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CA6B" w14:textId="70259920" w:rsidR="00E607DB" w:rsidRDefault="00E607DB" w:rsidP="00920A42">
      <w:pPr>
        <w:pStyle w:val="CRCoverPage"/>
        <w:tabs>
          <w:tab w:val="right" w:pos="9639"/>
        </w:tabs>
        <w:spacing w:after="0"/>
        <w:rPr>
          <w:b/>
          <w:i/>
          <w:noProof/>
          <w:sz w:val="28"/>
        </w:rPr>
      </w:pPr>
      <w:r>
        <w:rPr>
          <w:b/>
          <w:noProof/>
          <w:sz w:val="24"/>
        </w:rPr>
        <w:t>3GPP TSG-</w:t>
      </w:r>
      <w:r w:rsidR="0024488D">
        <w:fldChar w:fldCharType="begin"/>
      </w:r>
      <w:r w:rsidR="0024488D">
        <w:instrText xml:space="preserve"> DOCPROPERTY  TSG/WGRef  \* MERGEFORMAT </w:instrText>
      </w:r>
      <w:r w:rsidR="0024488D">
        <w:fldChar w:fldCharType="separate"/>
      </w:r>
      <w:r>
        <w:rPr>
          <w:b/>
          <w:noProof/>
          <w:sz w:val="24"/>
        </w:rPr>
        <w:t>SA5</w:t>
      </w:r>
      <w:r w:rsidR="0024488D">
        <w:rPr>
          <w:b/>
          <w:noProof/>
          <w:sz w:val="24"/>
        </w:rPr>
        <w:fldChar w:fldCharType="end"/>
      </w:r>
      <w:r>
        <w:rPr>
          <w:b/>
          <w:noProof/>
          <w:sz w:val="24"/>
        </w:rPr>
        <w:t xml:space="preserve"> Meeting #</w:t>
      </w:r>
      <w:r w:rsidR="0024488D">
        <w:fldChar w:fldCharType="begin"/>
      </w:r>
      <w:r w:rsidR="0024488D">
        <w:instrText xml:space="preserve"> DOCPROPERTY  MtgSeq  \* MERGEFORMAT </w:instrText>
      </w:r>
      <w:r w:rsidR="0024488D">
        <w:fldChar w:fldCharType="separate"/>
      </w:r>
      <w:r w:rsidRPr="00EB09B7">
        <w:rPr>
          <w:b/>
          <w:noProof/>
          <w:sz w:val="24"/>
        </w:rPr>
        <w:t>162</w:t>
      </w:r>
      <w:r w:rsidR="0024488D">
        <w:rPr>
          <w:b/>
          <w:noProof/>
          <w:sz w:val="24"/>
        </w:rPr>
        <w:fldChar w:fldCharType="end"/>
      </w:r>
      <w:r w:rsidR="0024488D">
        <w:fldChar w:fldCharType="begin"/>
      </w:r>
      <w:r w:rsidR="0024488D">
        <w:instrText xml:space="preserve"> DOCPROPERTY  MtgTitle  \* MERGEFORMAT </w:instrText>
      </w:r>
      <w:r w:rsidR="0024488D">
        <w:fldChar w:fldCharType="separate"/>
      </w:r>
      <w:r w:rsidR="0024488D">
        <w:fldChar w:fldCharType="end"/>
      </w:r>
      <w:r>
        <w:rPr>
          <w:b/>
          <w:i/>
          <w:noProof/>
          <w:sz w:val="28"/>
        </w:rPr>
        <w:tab/>
      </w:r>
      <w:r w:rsidR="0024488D">
        <w:fldChar w:fldCharType="begin"/>
      </w:r>
      <w:r w:rsidR="0024488D">
        <w:instrText xml:space="preserve"> DOCPROPERTY  Tdoc#  \* MERGEFORMAT </w:instrText>
      </w:r>
      <w:r w:rsidR="0024488D">
        <w:fldChar w:fldCharType="separate"/>
      </w:r>
      <w:r w:rsidRPr="00E13F3D">
        <w:rPr>
          <w:b/>
          <w:i/>
          <w:noProof/>
          <w:sz w:val="28"/>
        </w:rPr>
        <w:t>S5-253</w:t>
      </w:r>
      <w:r w:rsidR="00AF29BE">
        <w:rPr>
          <w:b/>
          <w:i/>
          <w:noProof/>
          <w:sz w:val="28"/>
        </w:rPr>
        <w:t>980</w:t>
      </w:r>
      <w:r w:rsidR="0024488D">
        <w:rPr>
          <w:b/>
          <w:i/>
          <w:noProof/>
          <w:sz w:val="28"/>
        </w:rPr>
        <w:fldChar w:fldCharType="end"/>
      </w:r>
    </w:p>
    <w:p w14:paraId="238A3294" w14:textId="77777777" w:rsidR="00E607DB" w:rsidRDefault="0024488D" w:rsidP="00E607DB">
      <w:pPr>
        <w:pStyle w:val="CRCoverPage"/>
        <w:outlineLvl w:val="0"/>
        <w:rPr>
          <w:b/>
          <w:noProof/>
          <w:sz w:val="24"/>
        </w:rPr>
      </w:pPr>
      <w:r>
        <w:fldChar w:fldCharType="begin"/>
      </w:r>
      <w:r>
        <w:instrText xml:space="preserve"> DOCPROPERTY  Location  \* MERGEFORMAT </w:instrText>
      </w:r>
      <w:r>
        <w:fldChar w:fldCharType="separate"/>
      </w:r>
      <w:r w:rsidR="00E607DB" w:rsidRPr="00BA51D9">
        <w:rPr>
          <w:b/>
          <w:noProof/>
          <w:sz w:val="24"/>
        </w:rPr>
        <w:t>Stor-Göteborg</w:t>
      </w:r>
      <w:r>
        <w:rPr>
          <w:b/>
          <w:noProof/>
          <w:sz w:val="24"/>
        </w:rPr>
        <w:fldChar w:fldCharType="end"/>
      </w:r>
      <w:r w:rsidR="00E607DB">
        <w:rPr>
          <w:b/>
          <w:noProof/>
          <w:sz w:val="24"/>
        </w:rPr>
        <w:t xml:space="preserve">, </w:t>
      </w:r>
      <w:r>
        <w:fldChar w:fldCharType="begin"/>
      </w:r>
      <w:r>
        <w:instrText xml:space="preserve"> DOCPROPERTY  Country  \* MERGEFORMAT </w:instrText>
      </w:r>
      <w:r>
        <w:fldChar w:fldCharType="separate"/>
      </w:r>
      <w:r w:rsidR="00E607DB" w:rsidRPr="00BA51D9">
        <w:rPr>
          <w:b/>
          <w:noProof/>
          <w:sz w:val="24"/>
        </w:rPr>
        <w:t>Sweden</w:t>
      </w:r>
      <w:r>
        <w:rPr>
          <w:b/>
          <w:noProof/>
          <w:sz w:val="24"/>
        </w:rPr>
        <w:fldChar w:fldCharType="end"/>
      </w:r>
      <w:r w:rsidR="00E607DB">
        <w:rPr>
          <w:b/>
          <w:noProof/>
          <w:sz w:val="24"/>
        </w:rPr>
        <w:t xml:space="preserve">, </w:t>
      </w:r>
      <w:r>
        <w:fldChar w:fldCharType="begin"/>
      </w:r>
      <w:r>
        <w:instrText xml:space="preserve"> DOCPROPERTY  StartDate  \* MERGEFORMAT </w:instrText>
      </w:r>
      <w:r>
        <w:fldChar w:fldCharType="separate"/>
      </w:r>
      <w:r w:rsidR="00E607DB" w:rsidRPr="00BA51D9">
        <w:rPr>
          <w:b/>
          <w:noProof/>
          <w:sz w:val="24"/>
        </w:rPr>
        <w:t>25th Aug 2025</w:t>
      </w:r>
      <w:r>
        <w:rPr>
          <w:b/>
          <w:noProof/>
          <w:sz w:val="24"/>
        </w:rPr>
        <w:fldChar w:fldCharType="end"/>
      </w:r>
      <w:r w:rsidR="00E607DB">
        <w:rPr>
          <w:b/>
          <w:noProof/>
          <w:sz w:val="24"/>
        </w:rPr>
        <w:t xml:space="preserve"> - </w:t>
      </w:r>
      <w:r>
        <w:fldChar w:fldCharType="begin"/>
      </w:r>
      <w:r>
        <w:instrText xml:space="preserve"> DOCPROPERTY  EndDate  \* MERGEFORMAT </w:instrText>
      </w:r>
      <w:r>
        <w:fldChar w:fldCharType="separate"/>
      </w:r>
      <w:r w:rsidR="00E607DB" w:rsidRPr="00BA51D9">
        <w:rPr>
          <w:b/>
          <w:noProof/>
          <w:sz w:val="24"/>
        </w:rPr>
        <w:t>29th Aug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F28B3B" w:rsidR="001E41F3" w:rsidRPr="00410371" w:rsidRDefault="0024488D" w:rsidP="00E13F3D">
            <w:pPr>
              <w:pStyle w:val="CRCoverPage"/>
              <w:spacing w:after="0"/>
              <w:jc w:val="right"/>
              <w:rPr>
                <w:b/>
                <w:noProof/>
                <w:sz w:val="28"/>
              </w:rPr>
            </w:pPr>
            <w:r>
              <w:fldChar w:fldCharType="begin"/>
            </w:r>
            <w:r>
              <w:instrText xml:space="preserve"> DOCPROPERTY  Spec#  \* MERGEFORMAT </w:instrText>
            </w:r>
            <w:r>
              <w:fldChar w:fldCharType="separate"/>
            </w:r>
            <w:r w:rsidR="00A31B60">
              <w:rPr>
                <w:b/>
                <w:noProof/>
                <w:sz w:val="28"/>
              </w:rPr>
              <w:t>28.</w:t>
            </w:r>
            <w:r w:rsidR="00182949">
              <w:rPr>
                <w:b/>
                <w:noProof/>
                <w:sz w:val="28"/>
              </w:rPr>
              <w:t>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85F280" w:rsidR="001E41F3" w:rsidRPr="00C70666" w:rsidRDefault="0024488D" w:rsidP="00A82F0C">
            <w:pPr>
              <w:pStyle w:val="CRCoverPage"/>
              <w:spacing w:after="0"/>
              <w:rPr>
                <w:b/>
                <w:noProof/>
                <w:lang w:eastAsia="zh-CN"/>
              </w:rPr>
            </w:pPr>
            <w:r>
              <w:fldChar w:fldCharType="begin"/>
            </w:r>
            <w:r>
              <w:instrText xml:space="preserve"> DOCPROPERTY  Cr#  \* MERGEFORMAT </w:instrText>
            </w:r>
            <w:r>
              <w:fldChar w:fldCharType="separate"/>
            </w:r>
            <w:r w:rsidR="00E607DB" w:rsidRPr="00410371">
              <w:rPr>
                <w:b/>
                <w:noProof/>
                <w:sz w:val="28"/>
              </w:rPr>
              <w:t>1</w:t>
            </w:r>
            <w:r w:rsidR="00A82F0C">
              <w:rPr>
                <w:b/>
                <w:noProof/>
                <w:sz w:val="28"/>
              </w:rPr>
              <w:t>600</w:t>
            </w:r>
            <w:r>
              <w:rPr>
                <w:b/>
                <w:noProof/>
                <w:sz w:val="28"/>
              </w:rPr>
              <w:fldChar w:fldCharType="end"/>
            </w:r>
            <w:bookmarkStart w:id="0" w:name="_GoBack"/>
            <w:bookmarkEnd w:id="0"/>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5E4C22"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F74EDA" w:rsidR="001E41F3" w:rsidRPr="00410371" w:rsidRDefault="00212D48">
            <w:pPr>
              <w:pStyle w:val="CRCoverPage"/>
              <w:spacing w:after="0"/>
              <w:jc w:val="center"/>
              <w:rPr>
                <w:noProof/>
                <w:sz w:val="28"/>
              </w:rPr>
            </w:pPr>
            <w:fldSimple w:instr=" DOCPROPERTY  Version  \* MERGEFORMAT ">
              <w:r w:rsidR="00E607DB">
                <w:rPr>
                  <w:b/>
                  <w:noProof/>
                  <w:sz w:val="28"/>
                </w:rPr>
                <w:t>19</w:t>
              </w:r>
              <w:r w:rsidR="00A31B60" w:rsidRPr="004D2308">
                <w:rPr>
                  <w:b/>
                  <w:noProof/>
                  <w:sz w:val="28"/>
                </w:rPr>
                <w:t>.</w:t>
              </w:r>
              <w:r w:rsidR="00E607DB">
                <w:rPr>
                  <w:b/>
                  <w:noProof/>
                  <w:sz w:val="28"/>
                </w:rPr>
                <w:t>4</w:t>
              </w:r>
              <w:r w:rsidR="00A31B60" w:rsidRPr="004D230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764157"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EDEF59" w:rsidR="00F25D98" w:rsidRDefault="00F5067C"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31B80E" w:rsidR="001E41F3" w:rsidRDefault="00A456E9">
            <w:pPr>
              <w:pStyle w:val="CRCoverPage"/>
              <w:spacing w:after="0"/>
              <w:ind w:left="100"/>
              <w:rPr>
                <w:noProof/>
                <w:lang w:eastAsia="zh-CN"/>
              </w:rPr>
            </w:pPr>
            <w:r w:rsidRPr="00A456E9">
              <w:rPr>
                <w:noProof/>
                <w:lang w:eastAsia="zh-CN"/>
              </w:rPr>
              <w:t>Rel-</w:t>
            </w:r>
            <w:r w:rsidR="00AF29BE">
              <w:rPr>
                <w:noProof/>
                <w:lang w:eastAsia="zh-CN"/>
              </w:rPr>
              <w:t>19</w:t>
            </w:r>
            <w:r w:rsidRPr="00A456E9">
              <w:rPr>
                <w:noProof/>
                <w:lang w:eastAsia="zh-CN"/>
              </w:rPr>
              <w:t xml:space="preserve"> CR TS 28.541 Add </w:t>
            </w:r>
            <w:r w:rsidR="00DB2D86">
              <w:rPr>
                <w:noProof/>
                <w:lang w:eastAsia="zh-CN"/>
              </w:rPr>
              <w:t xml:space="preserve">NRM enhancements </w:t>
            </w:r>
            <w:r w:rsidRPr="00A456E9">
              <w:rPr>
                <w:noProof/>
                <w:lang w:eastAsia="zh-CN"/>
              </w:rPr>
              <w:t>to support management of Ambient IoT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D900D0" w:rsidR="001E41F3" w:rsidRDefault="00E607DB">
            <w:pPr>
              <w:pStyle w:val="CRCoverPage"/>
              <w:spacing w:after="0"/>
              <w:ind w:left="100"/>
              <w:rPr>
                <w:noProof/>
                <w:lang w:eastAsia="zh-CN"/>
              </w:rPr>
            </w:pPr>
            <w:r w:rsidRPr="00E607DB">
              <w:rPr>
                <w:noProof/>
                <w:lang w:eastAsia="zh-CN"/>
              </w:rPr>
              <w:t>Samsung R&amp;D Institute UK</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B67EC2">
              <w:fldChar w:fldCharType="begin"/>
            </w:r>
            <w:r w:rsidR="00B67EC2">
              <w:instrText xml:space="preserve"> DOCPROPERTY  SourceIfTsg  \* MERGEFORMAT </w:instrText>
            </w:r>
            <w:r w:rsidR="00B67EC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28AC8E" w:rsidR="001E41F3" w:rsidRDefault="0085571B">
            <w:pPr>
              <w:pStyle w:val="CRCoverPage"/>
              <w:spacing w:after="0"/>
              <w:ind w:left="100"/>
              <w:rPr>
                <w:noProof/>
                <w:lang w:eastAsia="zh-CN"/>
              </w:rPr>
            </w:pPr>
            <w:r w:rsidRPr="0085571B">
              <w:rPr>
                <w:noProof/>
                <w:lang w:eastAsia="zh-CN"/>
              </w:rPr>
              <w:t>AdNRM_Ph3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00941D" w:rsidR="001E41F3" w:rsidRDefault="00E607DB">
            <w:pPr>
              <w:pStyle w:val="CRCoverPage"/>
              <w:spacing w:after="0"/>
              <w:ind w:left="100"/>
              <w:rPr>
                <w:noProof/>
              </w:rPr>
            </w:pPr>
            <w:r w:rsidRPr="00E607DB">
              <w:t>2025-08-15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768C34" w:rsidR="001E41F3" w:rsidRDefault="00A456E9"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84158D" w:rsidR="001E41F3" w:rsidRDefault="003408EB">
            <w:pPr>
              <w:pStyle w:val="CRCoverPage"/>
              <w:spacing w:after="0"/>
              <w:ind w:left="100"/>
              <w:rPr>
                <w:noProof/>
              </w:rPr>
            </w:pPr>
            <w:r>
              <w:t>Rel-</w:t>
            </w:r>
            <w:r w:rsidR="0085571B">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6752F9" w14:textId="36EB5213" w:rsidR="00584C21" w:rsidRDefault="00584C21" w:rsidP="00584C21">
            <w:pPr>
              <w:rPr>
                <w:noProof/>
                <w:lang w:eastAsia="zh-CN"/>
              </w:rPr>
            </w:pPr>
            <w:r w:rsidRPr="00AF29BE">
              <w:rPr>
                <w:rFonts w:ascii="Arial" w:hAnsi="Arial"/>
                <w:noProof/>
                <w:lang w:eastAsia="zh-CN"/>
              </w:rPr>
              <w:t>Clause 5.3.1 of TS 23.369 says</w:t>
            </w:r>
            <w:r>
              <w:rPr>
                <w:noProof/>
                <w:lang w:eastAsia="zh-CN"/>
              </w:rPr>
              <w:t xml:space="preserve"> –</w:t>
            </w:r>
          </w:p>
          <w:p w14:paraId="2864E145" w14:textId="77777777" w:rsidR="00584C21" w:rsidRPr="00584C21" w:rsidRDefault="00584C21" w:rsidP="00584C21">
            <w:pPr>
              <w:rPr>
                <w:i/>
                <w:iCs/>
                <w:lang w:eastAsia="zh-CN"/>
              </w:rPr>
            </w:pPr>
            <w:r w:rsidRPr="00584C21">
              <w:rPr>
                <w:i/>
                <w:iCs/>
                <w:noProof/>
                <w:lang w:eastAsia="zh-CN"/>
              </w:rPr>
              <w:t>“</w:t>
            </w:r>
            <w:r w:rsidRPr="00584C21">
              <w:rPr>
                <w:i/>
                <w:iCs/>
                <w:lang w:eastAsia="zh-CN"/>
              </w:rPr>
              <w:t>The NEF determines AIOTF instances(s) by providing the NRF Target Area information and the NRF returning AIOTF instance(s) that match the Target Area information, or by using local configuration.</w:t>
            </w:r>
          </w:p>
          <w:p w14:paraId="7CB86D4E" w14:textId="76045727" w:rsidR="00584C21" w:rsidRPr="00584C21" w:rsidRDefault="00584C21" w:rsidP="00584C21">
            <w:pPr>
              <w:rPr>
                <w:i/>
                <w:iCs/>
                <w:noProof/>
                <w:lang w:eastAsia="zh-CN"/>
              </w:rPr>
            </w:pPr>
            <w:r w:rsidRPr="00584C21">
              <w:rPr>
                <w:i/>
                <w:iCs/>
                <w:lang w:eastAsia="zh-CN"/>
              </w:rPr>
              <w:t xml:space="preserve">A service operation request received by the NEF from an AF may include </w:t>
            </w:r>
            <w:r w:rsidRPr="00584C21">
              <w:rPr>
                <w:i/>
                <w:iCs/>
              </w:rPr>
              <w:t xml:space="preserve">External Target Area information and the NEF uses it to determine the Target Area information that is provided to the NRF, if used. The External Target Area information </w:t>
            </w:r>
            <w:r w:rsidRPr="00584C21">
              <w:rPr>
                <w:i/>
                <w:iCs/>
                <w:lang w:eastAsia="zh-CN"/>
              </w:rPr>
              <w:t>is a pre-configured External Area Identifier or</w:t>
            </w:r>
            <w:r w:rsidRPr="00584C21">
              <w:rPr>
                <w:i/>
                <w:iCs/>
              </w:rPr>
              <w:t xml:space="preserve"> geographic area (e.g., a civic address or shapes). </w:t>
            </w:r>
            <w:r w:rsidRPr="00584C21">
              <w:rPr>
                <w:i/>
                <w:iCs/>
                <w:lang w:eastAsia="zh-CN"/>
              </w:rPr>
              <w:t>The Target Area information is a list of AIoT Areas.”</w:t>
            </w:r>
          </w:p>
          <w:p w14:paraId="708AA7DE" w14:textId="5316C5E2" w:rsidR="00882E84" w:rsidRDefault="00AF29BE" w:rsidP="00093F78">
            <w:pPr>
              <w:pStyle w:val="CRCoverPage"/>
              <w:spacing w:after="0"/>
              <w:rPr>
                <w:noProof/>
                <w:lang w:eastAsia="zh-CN"/>
              </w:rPr>
            </w:pPr>
            <w:r w:rsidRPr="00AF29BE">
              <w:rPr>
                <w:noProof/>
                <w:lang w:eastAsia="zh-CN"/>
              </w:rPr>
              <w:t>To enable AIoT services such as inventory service and command service, as defined in the 3GPP SA2 specification 23.369, it is required to correctly identify the appropriate AIOTF, NG-RAN nodes and readers to correctly trigger the AIoT service operations towards the AIoT Device(s). This requires an effective mapping between the expected external target area (provided by the Application Function) and the internal target areas served by the 5G Core (5GC) and RAN nodes. The lack of this dynamic mapping information poses a challenge to the proper functioning of AIoT services within the network if not provided properly by OAM confugurations</w:t>
            </w:r>
            <w:r>
              <w:rPr>
                <w:noProof/>
                <w:lang w:eastAsia="zh-CN"/>
              </w:rPr>
              <w:t xml:space="preserve">. </w:t>
            </w:r>
            <w:r w:rsidR="00584C21">
              <w:rPr>
                <w:noProof/>
                <w:lang w:eastAsia="zh-CN"/>
              </w:rPr>
              <w:t xml:space="preserve">Hence </w:t>
            </w:r>
            <w:r w:rsidR="004D2308">
              <w:rPr>
                <w:noProof/>
                <w:lang w:eastAsia="zh-CN"/>
              </w:rPr>
              <w:t xml:space="preserve">all </w:t>
            </w:r>
            <w:r w:rsidR="00584C21">
              <w:rPr>
                <w:noProof/>
                <w:lang w:eastAsia="zh-CN"/>
              </w:rPr>
              <w:t>s</w:t>
            </w:r>
            <w:r w:rsidR="00882E84">
              <w:rPr>
                <w:noProof/>
                <w:lang w:eastAsia="zh-CN"/>
              </w:rPr>
              <w:t>uch configurations are</w:t>
            </w:r>
            <w:r w:rsidR="00584C21">
              <w:rPr>
                <w:noProof/>
                <w:lang w:eastAsia="zh-CN"/>
              </w:rPr>
              <w:t xml:space="preserve"> </w:t>
            </w:r>
            <w:r w:rsidR="004D2308">
              <w:rPr>
                <w:noProof/>
                <w:lang w:eastAsia="zh-CN"/>
              </w:rPr>
              <w:t>critically</w:t>
            </w:r>
            <w:r w:rsidR="00882E84">
              <w:rPr>
                <w:noProof/>
                <w:lang w:eastAsia="zh-CN"/>
              </w:rPr>
              <w:t xml:space="preserve"> needed to be </w:t>
            </w:r>
            <w:r w:rsidR="00382045">
              <w:rPr>
                <w:noProof/>
                <w:lang w:eastAsia="zh-CN"/>
              </w:rPr>
              <w:t>provided by OAM</w:t>
            </w:r>
            <w:r w:rsidR="00882E84">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00FAC"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FB7D237" w:rsidR="00F5067C" w:rsidRDefault="009171CE" w:rsidP="00B66058">
            <w:pPr>
              <w:pStyle w:val="CRCoverPage"/>
              <w:spacing w:after="0"/>
              <w:rPr>
                <w:noProof/>
                <w:lang w:eastAsia="zh-CN"/>
              </w:rPr>
            </w:pPr>
            <w:r>
              <w:rPr>
                <w:noProof/>
                <w:lang w:eastAsia="zh-CN"/>
              </w:rPr>
              <w:t xml:space="preserve">Add </w:t>
            </w:r>
            <w:r w:rsidR="00DB2D86">
              <w:rPr>
                <w:noProof/>
                <w:lang w:eastAsia="zh-CN"/>
              </w:rPr>
              <w:t xml:space="preserve">NRMs </w:t>
            </w:r>
            <w:r w:rsidR="00382045">
              <w:rPr>
                <w:noProof/>
                <w:lang w:eastAsia="zh-CN"/>
              </w:rPr>
              <w:t xml:space="preserve">in 5GC </w:t>
            </w:r>
            <w:r w:rsidR="00DB2D86">
              <w:rPr>
                <w:noProof/>
                <w:lang w:eastAsia="zh-CN"/>
              </w:rPr>
              <w:t>for AIoT related areas mapping information</w:t>
            </w:r>
            <w:r w:rsidR="00AF29BE">
              <w:rPr>
                <w:noProof/>
                <w:lang w:eastAsia="zh-CN"/>
              </w:rPr>
              <w:t xml:space="preserve"> </w:t>
            </w:r>
            <w:r w:rsidR="00AF29BE" w:rsidRPr="00AF29BE">
              <w:rPr>
                <w:noProof/>
                <w:lang w:eastAsia="zh-CN"/>
              </w:rPr>
              <w:t>for correct identification of AIOTF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14EA4D" w:rsidR="00F5067C" w:rsidRDefault="009171CE" w:rsidP="00B66058">
            <w:pPr>
              <w:pStyle w:val="CRCoverPage"/>
              <w:spacing w:after="0"/>
              <w:rPr>
                <w:noProof/>
                <w:lang w:eastAsia="zh-CN"/>
              </w:rPr>
            </w:pPr>
            <w:r>
              <w:rPr>
                <w:rFonts w:hint="eastAsia"/>
                <w:noProof/>
                <w:lang w:eastAsia="zh-CN"/>
              </w:rPr>
              <w:t>T</w:t>
            </w:r>
            <w:r>
              <w:rPr>
                <w:noProof/>
                <w:lang w:eastAsia="zh-CN"/>
              </w:rPr>
              <w:t xml:space="preserve">he </w:t>
            </w:r>
            <w:r w:rsidR="00584C21">
              <w:rPr>
                <w:noProof/>
                <w:lang w:eastAsia="zh-CN"/>
              </w:rPr>
              <w:t xml:space="preserve">proper </w:t>
            </w:r>
            <w:r>
              <w:rPr>
                <w:noProof/>
                <w:lang w:eastAsia="zh-CN"/>
              </w:rPr>
              <w:t xml:space="preserve">management </w:t>
            </w:r>
            <w:r w:rsidR="00DB2D86">
              <w:rPr>
                <w:noProof/>
                <w:lang w:eastAsia="zh-CN"/>
              </w:rPr>
              <w:t>AIoT network and</w:t>
            </w:r>
            <w:r w:rsidR="005E0B2D">
              <w:rPr>
                <w:noProof/>
                <w:lang w:eastAsia="zh-CN"/>
              </w:rPr>
              <w:t xml:space="preserve"> correct</w:t>
            </w:r>
            <w:r w:rsidR="00DB2D86" w:rsidRPr="00DB2D86">
              <w:rPr>
                <w:noProof/>
                <w:lang w:eastAsia="zh-CN"/>
              </w:rPr>
              <w:t xml:space="preserve"> functioning of AIoT services within the network</w:t>
            </w:r>
            <w:r w:rsidR="00DB2D86">
              <w:rPr>
                <w:noProof/>
                <w:lang w:eastAsia="zh-CN"/>
              </w:rPr>
              <w:t xml:space="preserve"> will not be achieved.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461FBF" w:rsidR="001E41F3" w:rsidRDefault="00AF29BE" w:rsidP="00CC605D">
            <w:pPr>
              <w:pStyle w:val="CRCoverPage"/>
              <w:spacing w:after="0"/>
              <w:rPr>
                <w:noProof/>
                <w:lang w:eastAsia="zh-CN"/>
              </w:rPr>
            </w:pPr>
            <w:r w:rsidRPr="00AF29BE">
              <w:rPr>
                <w:noProof/>
                <w:lang w:eastAsia="zh-CN"/>
              </w:rPr>
              <w:t xml:space="preserve">5.3.10, 5.3.65, 5.3.a (new), 5.3.b (new), </w:t>
            </w:r>
            <w:r w:rsidR="00AA140F" w:rsidRPr="009E3670">
              <w:rPr>
                <w:noProof/>
                <w:lang w:eastAsia="zh-CN"/>
              </w:rPr>
              <w:t>stage 3 in 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5999F1" w:rsidR="001E41F3" w:rsidRDefault="00A31B6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7398FB" w:rsidR="001E41F3" w:rsidRDefault="00A31B6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C09446" w:rsidR="001E41F3" w:rsidRDefault="00A31B6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BFFCA6F" w14:textId="266ABC46" w:rsidR="009B7E39" w:rsidRDefault="009B7E39" w:rsidP="009B7E39">
            <w:pPr>
              <w:jc w:val="center"/>
              <w:rPr>
                <w:color w:val="FF0000"/>
              </w:rPr>
            </w:pPr>
            <w:r w:rsidRPr="00DB2D86">
              <w:rPr>
                <w:color w:val="FF0000"/>
              </w:rPr>
              <w:t xml:space="preserve">Forge MR link: </w:t>
            </w:r>
            <w:hyperlink r:id="rId12" w:history="1">
              <w:r w:rsidR="009E3670" w:rsidRPr="00987E07">
                <w:rPr>
                  <w:rStyle w:val="Hyperlink"/>
                </w:rPr>
                <w:t>https://forge.3gpp.org/rep/sa5/MnS/-/merge_requests/1872</w:t>
              </w:r>
            </w:hyperlink>
          </w:p>
          <w:p w14:paraId="00D3B8F7" w14:textId="19AE9541" w:rsidR="009E3670" w:rsidRPr="00D510FC" w:rsidRDefault="0024488D" w:rsidP="00682F23">
            <w:hyperlink r:id="rId13" w:history="1">
              <w:r w:rsidR="009E3670" w:rsidRPr="00987E07">
                <w:rPr>
                  <w:rStyle w:val="Hyperlink"/>
                </w:rPr>
                <w:t>https://forge.3gpp.org/rep/sa5/MnS/-/tree/Rel_20_CR_TS_28_541_Add_NRM_enhancements_to_support_management_of_Ambient_IoT?ref_type=heads</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C822F82"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48E31CFD" w14:textId="77777777" w:rsidR="0049113F" w:rsidRDefault="0049113F" w:rsidP="0049113F">
      <w:pPr>
        <w:rPr>
          <w:noProof/>
        </w:rPr>
        <w:sectPr w:rsidR="0049113F">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9113F" w14:paraId="50B17D1A" w14:textId="77777777" w:rsidTr="00CF7E0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DBF777" w14:textId="77777777" w:rsidR="0049113F" w:rsidRDefault="0049113F" w:rsidP="00CF7E00">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B0122EC" w14:textId="2B29C3DD" w:rsidR="00D808E3" w:rsidRDefault="00D808E3" w:rsidP="00921392">
      <w:pPr>
        <w:pStyle w:val="EX"/>
        <w:rPr>
          <w:lang w:eastAsia="zh-CN"/>
        </w:rPr>
      </w:pPr>
      <w:bookmarkStart w:id="2" w:name="_CR6_4_1"/>
      <w:bookmarkEnd w:id="2"/>
    </w:p>
    <w:p w14:paraId="74559483" w14:textId="77777777" w:rsidR="0081508C" w:rsidRPr="00A952F9" w:rsidRDefault="0081508C" w:rsidP="0081508C">
      <w:pPr>
        <w:pStyle w:val="Heading3"/>
        <w:rPr>
          <w:rFonts w:cs="Arial"/>
          <w:lang w:eastAsia="zh-CN"/>
        </w:rPr>
      </w:pPr>
      <w:bookmarkStart w:id="3" w:name="_Toc59182790"/>
      <w:bookmarkStart w:id="4" w:name="_Toc59184256"/>
      <w:bookmarkStart w:id="5" w:name="_Toc59195191"/>
      <w:bookmarkStart w:id="6" w:name="_Toc59439618"/>
      <w:bookmarkStart w:id="7" w:name="_Toc67990041"/>
      <w:bookmarkStart w:id="8" w:name="_Toc203127877"/>
      <w:r w:rsidRPr="00A952F9">
        <w:rPr>
          <w:rFonts w:cs="Arial"/>
          <w:lang w:eastAsia="zh-CN"/>
        </w:rPr>
        <w:t>5.3.10</w:t>
      </w:r>
      <w:r w:rsidRPr="00A952F9">
        <w:rPr>
          <w:rFonts w:cs="Arial"/>
          <w:lang w:eastAsia="zh-CN"/>
        </w:rPr>
        <w:tab/>
      </w:r>
      <w:r w:rsidRPr="00A952F9">
        <w:rPr>
          <w:rFonts w:ascii="Courier New" w:hAnsi="Courier New"/>
        </w:rPr>
        <w:t>NRFFunction</w:t>
      </w:r>
      <w:bookmarkEnd w:id="3"/>
      <w:bookmarkEnd w:id="4"/>
      <w:bookmarkEnd w:id="5"/>
      <w:bookmarkEnd w:id="6"/>
      <w:bookmarkEnd w:id="7"/>
      <w:bookmarkEnd w:id="8"/>
    </w:p>
    <w:p w14:paraId="122F656C" w14:textId="77777777" w:rsidR="0081508C" w:rsidRPr="00A952F9" w:rsidRDefault="0081508C" w:rsidP="0081508C">
      <w:pPr>
        <w:pStyle w:val="Heading4"/>
      </w:pPr>
      <w:bookmarkStart w:id="9" w:name="_CR5_3_10_1"/>
      <w:bookmarkStart w:id="10" w:name="_Toc59182791"/>
      <w:bookmarkStart w:id="11" w:name="_Toc59184257"/>
      <w:bookmarkStart w:id="12" w:name="_Toc59195192"/>
      <w:bookmarkStart w:id="13" w:name="_Toc59439619"/>
      <w:bookmarkStart w:id="14" w:name="_Toc67990042"/>
      <w:bookmarkStart w:id="15" w:name="_Toc203127878"/>
      <w:bookmarkEnd w:id="9"/>
      <w:r w:rsidRPr="00A952F9">
        <w:rPr>
          <w:lang w:eastAsia="zh-CN"/>
        </w:rPr>
        <w:t>5.3</w:t>
      </w:r>
      <w:r w:rsidRPr="00A952F9">
        <w:t>.10.1</w:t>
      </w:r>
      <w:r w:rsidRPr="00A952F9">
        <w:tab/>
        <w:t>Definition</w:t>
      </w:r>
      <w:bookmarkEnd w:id="10"/>
      <w:bookmarkEnd w:id="11"/>
      <w:bookmarkEnd w:id="12"/>
      <w:bookmarkEnd w:id="13"/>
      <w:bookmarkEnd w:id="14"/>
      <w:bookmarkEnd w:id="15"/>
    </w:p>
    <w:p w14:paraId="3F528F37" w14:textId="77777777" w:rsidR="0081508C" w:rsidRPr="00A952F9" w:rsidRDefault="0081508C" w:rsidP="0081508C">
      <w:r w:rsidRPr="00A952F9">
        <w:t xml:space="preserve">This IOC represents the NRF function in 5GC. For more information about the NRF, see TS 23.501 [2]. </w:t>
      </w:r>
    </w:p>
    <w:p w14:paraId="5D4D068C" w14:textId="77777777" w:rsidR="0081508C" w:rsidRPr="00A952F9" w:rsidRDefault="0081508C" w:rsidP="0081508C">
      <w:pPr>
        <w:pStyle w:val="Heading4"/>
      </w:pPr>
      <w:bookmarkStart w:id="16" w:name="_CR5_3_10_2"/>
      <w:bookmarkStart w:id="17" w:name="_Toc59182792"/>
      <w:bookmarkStart w:id="18" w:name="_Toc59184258"/>
      <w:bookmarkStart w:id="19" w:name="_Toc59195193"/>
      <w:bookmarkStart w:id="20" w:name="_Toc59439620"/>
      <w:bookmarkStart w:id="21" w:name="_Toc67990043"/>
      <w:bookmarkStart w:id="22" w:name="_Toc203127879"/>
      <w:bookmarkEnd w:id="16"/>
      <w:r w:rsidRPr="00A952F9">
        <w:t>5.3.10.2</w:t>
      </w:r>
      <w:r w:rsidRPr="00A952F9">
        <w:tab/>
        <w:t>Attributes</w:t>
      </w:r>
      <w:bookmarkEnd w:id="17"/>
      <w:bookmarkEnd w:id="18"/>
      <w:bookmarkEnd w:id="19"/>
      <w:bookmarkEnd w:id="20"/>
      <w:bookmarkEnd w:id="21"/>
      <w:bookmarkEnd w:id="22"/>
    </w:p>
    <w:p w14:paraId="6F011354" w14:textId="77777777" w:rsidR="0081508C" w:rsidRPr="00A952F9" w:rsidRDefault="0081508C" w:rsidP="0081508C">
      <w:r w:rsidRPr="00A952F9">
        <w:t>The NRFFunction IOC includes attributes inherited from ManagedFunction IOC (defined in TS 28.</w:t>
      </w:r>
      <w:r>
        <w:t>622 [30]</w:t>
      </w:r>
      <w:r w:rsidRPr="00A952F9">
        <w:t>) and the following attributes: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0"/>
        <w:gridCol w:w="9"/>
        <w:gridCol w:w="1212"/>
        <w:gridCol w:w="1234"/>
        <w:gridCol w:w="1226"/>
        <w:gridCol w:w="1230"/>
        <w:gridCol w:w="1240"/>
      </w:tblGrid>
      <w:tr w:rsidR="0081508C" w:rsidRPr="00A952F9" w14:paraId="60F29817" w14:textId="77777777" w:rsidTr="001D3B88">
        <w:trPr>
          <w:cantSplit/>
          <w:jc w:val="center"/>
        </w:trPr>
        <w:tc>
          <w:tcPr>
            <w:tcW w:w="3480" w:type="dxa"/>
            <w:tcBorders>
              <w:top w:val="single" w:sz="4" w:space="0" w:color="auto"/>
              <w:left w:val="single" w:sz="4" w:space="0" w:color="auto"/>
              <w:bottom w:val="single" w:sz="4" w:space="0" w:color="auto"/>
              <w:right w:val="single" w:sz="4" w:space="0" w:color="auto"/>
            </w:tcBorders>
            <w:shd w:val="pct10" w:color="auto" w:fill="FFFFFF"/>
            <w:hideMark/>
          </w:tcPr>
          <w:p w14:paraId="174F81FE" w14:textId="77777777" w:rsidR="0081508C" w:rsidRPr="00A952F9" w:rsidRDefault="0081508C" w:rsidP="001D3B88">
            <w:pPr>
              <w:pStyle w:val="TAH"/>
            </w:pPr>
            <w:r w:rsidRPr="00A952F9">
              <w:t>Attribute name</w:t>
            </w:r>
          </w:p>
        </w:tc>
        <w:tc>
          <w:tcPr>
            <w:tcW w:w="1221" w:type="dxa"/>
            <w:gridSpan w:val="2"/>
            <w:tcBorders>
              <w:top w:val="single" w:sz="4" w:space="0" w:color="auto"/>
              <w:left w:val="single" w:sz="4" w:space="0" w:color="auto"/>
              <w:bottom w:val="single" w:sz="4" w:space="0" w:color="auto"/>
              <w:right w:val="single" w:sz="4" w:space="0" w:color="auto"/>
            </w:tcBorders>
            <w:shd w:val="pct10" w:color="auto" w:fill="FFFFFF"/>
            <w:hideMark/>
          </w:tcPr>
          <w:p w14:paraId="603AA624" w14:textId="77777777" w:rsidR="0081508C" w:rsidRPr="00A952F9" w:rsidRDefault="0081508C" w:rsidP="001D3B88">
            <w:pPr>
              <w:pStyle w:val="TAH"/>
            </w:pPr>
            <w:r w:rsidRPr="00A952F9">
              <w:t>S</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4504AE1C" w14:textId="77777777" w:rsidR="0081508C" w:rsidRPr="00A952F9" w:rsidRDefault="0081508C" w:rsidP="001D3B88">
            <w:pPr>
              <w:pStyle w:val="TAH"/>
            </w:pPr>
            <w:r w:rsidRPr="00A952F9">
              <w:t>isReadable</w:t>
            </w:r>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5F984BC0" w14:textId="77777777" w:rsidR="0081508C" w:rsidRPr="00A952F9" w:rsidRDefault="0081508C" w:rsidP="001D3B88">
            <w:pPr>
              <w:pStyle w:val="TAH"/>
            </w:pPr>
            <w:r w:rsidRPr="00A952F9">
              <w:t>isWritable</w:t>
            </w:r>
          </w:p>
        </w:tc>
        <w:tc>
          <w:tcPr>
            <w:tcW w:w="1230" w:type="dxa"/>
            <w:tcBorders>
              <w:top w:val="single" w:sz="4" w:space="0" w:color="auto"/>
              <w:left w:val="single" w:sz="4" w:space="0" w:color="auto"/>
              <w:bottom w:val="single" w:sz="4" w:space="0" w:color="auto"/>
              <w:right w:val="single" w:sz="4" w:space="0" w:color="auto"/>
            </w:tcBorders>
            <w:shd w:val="pct10" w:color="auto" w:fill="FFFFFF"/>
            <w:hideMark/>
          </w:tcPr>
          <w:p w14:paraId="709EEDF2" w14:textId="77777777" w:rsidR="0081508C" w:rsidRPr="00A952F9" w:rsidRDefault="0081508C" w:rsidP="001D3B88">
            <w:pPr>
              <w:pStyle w:val="TAH"/>
            </w:pPr>
            <w:r w:rsidRPr="00A952F9">
              <w:rPr>
                <w:rFonts w:cs="Arial"/>
                <w:bCs/>
                <w:szCs w:val="18"/>
              </w:rPr>
              <w:t>isInvariant</w:t>
            </w:r>
          </w:p>
        </w:tc>
        <w:tc>
          <w:tcPr>
            <w:tcW w:w="1240" w:type="dxa"/>
            <w:tcBorders>
              <w:top w:val="single" w:sz="4" w:space="0" w:color="auto"/>
              <w:left w:val="single" w:sz="4" w:space="0" w:color="auto"/>
              <w:bottom w:val="single" w:sz="4" w:space="0" w:color="auto"/>
              <w:right w:val="single" w:sz="4" w:space="0" w:color="auto"/>
            </w:tcBorders>
            <w:shd w:val="pct10" w:color="auto" w:fill="FFFFFF"/>
            <w:hideMark/>
          </w:tcPr>
          <w:p w14:paraId="1C1B5E05" w14:textId="77777777" w:rsidR="0081508C" w:rsidRPr="00A952F9" w:rsidRDefault="0081508C" w:rsidP="001D3B88">
            <w:pPr>
              <w:pStyle w:val="TAH"/>
            </w:pPr>
            <w:r w:rsidRPr="00A952F9">
              <w:t>isNotifyable</w:t>
            </w:r>
          </w:p>
        </w:tc>
      </w:tr>
      <w:tr w:rsidR="0081508C" w:rsidRPr="00A952F9" w14:paraId="0ABF6037" w14:textId="77777777" w:rsidTr="001D3B88">
        <w:trPr>
          <w:cantSplit/>
          <w:jc w:val="center"/>
        </w:trPr>
        <w:tc>
          <w:tcPr>
            <w:tcW w:w="3480" w:type="dxa"/>
            <w:tcBorders>
              <w:top w:val="single" w:sz="4" w:space="0" w:color="auto"/>
              <w:left w:val="single" w:sz="4" w:space="0" w:color="auto"/>
              <w:bottom w:val="single" w:sz="4" w:space="0" w:color="auto"/>
              <w:right w:val="single" w:sz="4" w:space="0" w:color="auto"/>
            </w:tcBorders>
            <w:hideMark/>
          </w:tcPr>
          <w:p w14:paraId="55C1A5FC" w14:textId="77777777" w:rsidR="0081508C" w:rsidRPr="00A952F9" w:rsidRDefault="0081508C" w:rsidP="001D3B88">
            <w:pPr>
              <w:pStyle w:val="TAL"/>
              <w:rPr>
                <w:rFonts w:ascii="Courier New" w:hAnsi="Courier New" w:cs="Courier New"/>
                <w:lang w:eastAsia="zh-CN"/>
              </w:rPr>
            </w:pPr>
            <w:r w:rsidRPr="00A952F9">
              <w:rPr>
                <w:rFonts w:ascii="Courier New" w:hAnsi="Courier New" w:cs="Courier New"/>
                <w:lang w:eastAsia="zh-CN"/>
              </w:rPr>
              <w:t>pLMNInfoList</w:t>
            </w:r>
          </w:p>
        </w:tc>
        <w:tc>
          <w:tcPr>
            <w:tcW w:w="1221" w:type="dxa"/>
            <w:gridSpan w:val="2"/>
            <w:tcBorders>
              <w:top w:val="single" w:sz="4" w:space="0" w:color="auto"/>
              <w:left w:val="single" w:sz="4" w:space="0" w:color="auto"/>
              <w:bottom w:val="single" w:sz="4" w:space="0" w:color="auto"/>
              <w:right w:val="single" w:sz="4" w:space="0" w:color="auto"/>
            </w:tcBorders>
            <w:hideMark/>
          </w:tcPr>
          <w:p w14:paraId="0109A984" w14:textId="77777777" w:rsidR="0081508C" w:rsidRPr="00A952F9" w:rsidRDefault="0081508C" w:rsidP="001D3B88">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6AB8CED2" w14:textId="77777777" w:rsidR="0081508C" w:rsidRPr="00A952F9" w:rsidRDefault="0081508C" w:rsidP="001D3B88">
            <w:pPr>
              <w:pStyle w:val="TAL"/>
              <w:jc w:val="cente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hideMark/>
          </w:tcPr>
          <w:p w14:paraId="4EE32C06" w14:textId="77777777" w:rsidR="0081508C" w:rsidRPr="00A952F9" w:rsidRDefault="0081508C" w:rsidP="001D3B88">
            <w:pPr>
              <w:pStyle w:val="TAL"/>
              <w:jc w:val="cente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hideMark/>
          </w:tcPr>
          <w:p w14:paraId="7C1CD065" w14:textId="77777777" w:rsidR="0081508C" w:rsidRPr="00A952F9" w:rsidRDefault="0081508C" w:rsidP="001D3B88">
            <w:pPr>
              <w:pStyle w:val="TAL"/>
              <w:jc w:val="center"/>
              <w:rPr>
                <w:lang w:eastAsia="zh-CN"/>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7873BA4F" w14:textId="77777777" w:rsidR="0081508C" w:rsidRPr="00A952F9" w:rsidRDefault="0081508C" w:rsidP="001D3B88">
            <w:pPr>
              <w:pStyle w:val="TAL"/>
              <w:jc w:val="center"/>
            </w:pPr>
            <w:r w:rsidRPr="00A952F9">
              <w:rPr>
                <w:rFonts w:cs="Arial"/>
                <w:lang w:eastAsia="zh-CN"/>
              </w:rPr>
              <w:t>T</w:t>
            </w:r>
          </w:p>
        </w:tc>
      </w:tr>
      <w:tr w:rsidR="0081508C" w:rsidRPr="00A952F9" w14:paraId="44BF252B" w14:textId="77777777" w:rsidTr="001D3B88">
        <w:trPr>
          <w:cantSplit/>
          <w:jc w:val="center"/>
        </w:trPr>
        <w:tc>
          <w:tcPr>
            <w:tcW w:w="3480" w:type="dxa"/>
            <w:tcBorders>
              <w:top w:val="single" w:sz="4" w:space="0" w:color="auto"/>
              <w:left w:val="single" w:sz="4" w:space="0" w:color="auto"/>
              <w:bottom w:val="single" w:sz="4" w:space="0" w:color="auto"/>
              <w:right w:val="single" w:sz="4" w:space="0" w:color="auto"/>
            </w:tcBorders>
            <w:hideMark/>
          </w:tcPr>
          <w:p w14:paraId="6ADAC6AA" w14:textId="77777777" w:rsidR="0081508C" w:rsidRPr="00A952F9" w:rsidRDefault="0081508C" w:rsidP="001D3B88">
            <w:pPr>
              <w:pStyle w:val="TAL"/>
              <w:rPr>
                <w:rFonts w:ascii="Courier New" w:hAnsi="Courier New" w:cs="Courier New"/>
                <w:lang w:eastAsia="zh-CN"/>
              </w:rPr>
            </w:pPr>
            <w:r w:rsidRPr="00A952F9">
              <w:rPr>
                <w:rFonts w:ascii="Courier New" w:hAnsi="Courier New" w:cs="Courier New"/>
                <w:lang w:eastAsia="zh-CN"/>
              </w:rPr>
              <w:t>sBIFQDN</w:t>
            </w:r>
          </w:p>
        </w:tc>
        <w:tc>
          <w:tcPr>
            <w:tcW w:w="1221" w:type="dxa"/>
            <w:gridSpan w:val="2"/>
            <w:tcBorders>
              <w:top w:val="single" w:sz="4" w:space="0" w:color="auto"/>
              <w:left w:val="single" w:sz="4" w:space="0" w:color="auto"/>
              <w:bottom w:val="single" w:sz="4" w:space="0" w:color="auto"/>
              <w:right w:val="single" w:sz="4" w:space="0" w:color="auto"/>
            </w:tcBorders>
            <w:hideMark/>
          </w:tcPr>
          <w:p w14:paraId="660459CC" w14:textId="77777777" w:rsidR="0081508C" w:rsidRPr="00A952F9" w:rsidRDefault="0081508C" w:rsidP="001D3B88">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4FF5D2A1" w14:textId="77777777" w:rsidR="0081508C" w:rsidRPr="00A952F9" w:rsidRDefault="0081508C" w:rsidP="001D3B88">
            <w:pPr>
              <w:pStyle w:val="TAL"/>
              <w:jc w:val="cente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hideMark/>
          </w:tcPr>
          <w:p w14:paraId="249E5D6E" w14:textId="77777777" w:rsidR="0081508C" w:rsidRPr="00A952F9" w:rsidRDefault="0081508C" w:rsidP="001D3B88">
            <w:pPr>
              <w:pStyle w:val="TAL"/>
              <w:jc w:val="cente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hideMark/>
          </w:tcPr>
          <w:p w14:paraId="6A7310DC" w14:textId="77777777" w:rsidR="0081508C" w:rsidRPr="00A952F9" w:rsidRDefault="0081508C" w:rsidP="001D3B88">
            <w:pPr>
              <w:pStyle w:val="TAL"/>
              <w:jc w:val="center"/>
              <w:rPr>
                <w:lang w:eastAsia="zh-CN"/>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5B5AC833" w14:textId="77777777" w:rsidR="0081508C" w:rsidRPr="00A952F9" w:rsidRDefault="0081508C" w:rsidP="001D3B88">
            <w:pPr>
              <w:pStyle w:val="TAL"/>
              <w:jc w:val="center"/>
            </w:pPr>
            <w:r w:rsidRPr="00A952F9">
              <w:rPr>
                <w:rFonts w:cs="Arial"/>
                <w:lang w:eastAsia="zh-CN"/>
              </w:rPr>
              <w:t>T</w:t>
            </w:r>
          </w:p>
        </w:tc>
      </w:tr>
      <w:tr w:rsidR="0081508C" w:rsidRPr="00A952F9" w14:paraId="7530A6FC" w14:textId="77777777" w:rsidTr="001D3B88">
        <w:trPr>
          <w:cantSplit/>
          <w:jc w:val="center"/>
        </w:trPr>
        <w:tc>
          <w:tcPr>
            <w:tcW w:w="3480" w:type="dxa"/>
            <w:tcBorders>
              <w:top w:val="single" w:sz="4" w:space="0" w:color="auto"/>
              <w:left w:val="single" w:sz="4" w:space="0" w:color="auto"/>
              <w:bottom w:val="single" w:sz="4" w:space="0" w:color="auto"/>
              <w:right w:val="single" w:sz="4" w:space="0" w:color="auto"/>
            </w:tcBorders>
            <w:hideMark/>
          </w:tcPr>
          <w:p w14:paraId="7401B7E3" w14:textId="77777777" w:rsidR="0081508C" w:rsidRPr="00A952F9" w:rsidRDefault="0081508C" w:rsidP="001D3B88">
            <w:pPr>
              <w:pStyle w:val="TAL"/>
              <w:rPr>
                <w:rFonts w:ascii="Courier New" w:hAnsi="Courier New" w:cs="Courier New"/>
                <w:lang w:eastAsia="zh-CN"/>
              </w:rPr>
            </w:pPr>
            <w:r w:rsidRPr="00A952F9">
              <w:rPr>
                <w:rFonts w:ascii="Courier New" w:hAnsi="Courier New" w:cs="Courier New"/>
                <w:lang w:eastAsia="zh-CN"/>
              </w:rPr>
              <w:t>nFProfileList</w:t>
            </w:r>
          </w:p>
        </w:tc>
        <w:tc>
          <w:tcPr>
            <w:tcW w:w="1221" w:type="dxa"/>
            <w:gridSpan w:val="2"/>
            <w:tcBorders>
              <w:top w:val="single" w:sz="4" w:space="0" w:color="auto"/>
              <w:left w:val="single" w:sz="4" w:space="0" w:color="auto"/>
              <w:bottom w:val="single" w:sz="4" w:space="0" w:color="auto"/>
              <w:right w:val="single" w:sz="4" w:space="0" w:color="auto"/>
            </w:tcBorders>
            <w:hideMark/>
          </w:tcPr>
          <w:p w14:paraId="00F8746F" w14:textId="77777777" w:rsidR="0081508C" w:rsidRPr="00A952F9" w:rsidRDefault="0081508C" w:rsidP="001D3B88">
            <w:pPr>
              <w:pStyle w:val="TAC"/>
              <w:rPr>
                <w:lang w:eastAsia="zh-CN"/>
              </w:rPr>
            </w:pPr>
            <w:r w:rsidRPr="00A952F9">
              <w:rPr>
                <w:lang w:eastAsia="zh-CN"/>
              </w:rPr>
              <w:t>CM</w:t>
            </w:r>
          </w:p>
        </w:tc>
        <w:tc>
          <w:tcPr>
            <w:tcW w:w="1234" w:type="dxa"/>
            <w:tcBorders>
              <w:top w:val="single" w:sz="4" w:space="0" w:color="auto"/>
              <w:left w:val="single" w:sz="4" w:space="0" w:color="auto"/>
              <w:bottom w:val="single" w:sz="4" w:space="0" w:color="auto"/>
              <w:right w:val="single" w:sz="4" w:space="0" w:color="auto"/>
            </w:tcBorders>
            <w:hideMark/>
          </w:tcPr>
          <w:p w14:paraId="56976844" w14:textId="77777777" w:rsidR="0081508C" w:rsidRPr="00A952F9" w:rsidRDefault="0081508C" w:rsidP="001D3B88">
            <w:pPr>
              <w:pStyle w:val="TAC"/>
              <w:rPr>
                <w:lang w:eastAsia="zh-CN"/>
              </w:rP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hideMark/>
          </w:tcPr>
          <w:p w14:paraId="0987DD69" w14:textId="77777777" w:rsidR="0081508C" w:rsidRPr="00A952F9" w:rsidRDefault="0081508C" w:rsidP="001D3B88">
            <w:pPr>
              <w:pStyle w:val="TAC"/>
              <w:rPr>
                <w:lang w:eastAsia="zh-CN"/>
              </w:rP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hideMark/>
          </w:tcPr>
          <w:p w14:paraId="3C45C8E1" w14:textId="77777777" w:rsidR="0081508C" w:rsidRPr="00A952F9" w:rsidRDefault="0081508C" w:rsidP="001D3B88">
            <w:pPr>
              <w:pStyle w:val="TAC"/>
              <w:rPr>
                <w:lang w:eastAsia="zh-CN"/>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5C38415E" w14:textId="77777777" w:rsidR="0081508C" w:rsidRPr="00A952F9" w:rsidRDefault="0081508C" w:rsidP="001D3B88">
            <w:pPr>
              <w:pStyle w:val="TAC"/>
              <w:rPr>
                <w:lang w:eastAsia="zh-CN"/>
              </w:rPr>
            </w:pPr>
            <w:r w:rsidRPr="00A952F9">
              <w:rPr>
                <w:rFonts w:cs="Arial"/>
                <w:lang w:eastAsia="zh-CN"/>
              </w:rPr>
              <w:t>T</w:t>
            </w:r>
          </w:p>
        </w:tc>
      </w:tr>
      <w:tr w:rsidR="0081508C" w:rsidRPr="00A952F9" w14:paraId="7C937861" w14:textId="77777777" w:rsidTr="001D3B88">
        <w:trPr>
          <w:cantSplit/>
          <w:jc w:val="center"/>
        </w:trPr>
        <w:tc>
          <w:tcPr>
            <w:tcW w:w="3480" w:type="dxa"/>
            <w:tcBorders>
              <w:top w:val="single" w:sz="4" w:space="0" w:color="auto"/>
              <w:left w:val="single" w:sz="4" w:space="0" w:color="auto"/>
              <w:bottom w:val="single" w:sz="4" w:space="0" w:color="auto"/>
              <w:right w:val="single" w:sz="4" w:space="0" w:color="auto"/>
            </w:tcBorders>
            <w:hideMark/>
          </w:tcPr>
          <w:p w14:paraId="66830AB4" w14:textId="77777777" w:rsidR="0081508C" w:rsidRPr="00A952F9" w:rsidRDefault="0081508C" w:rsidP="001D3B88">
            <w:pPr>
              <w:pStyle w:val="TAL"/>
              <w:rPr>
                <w:rFonts w:ascii="Courier New" w:hAnsi="Courier New" w:cs="Courier New"/>
                <w:lang w:eastAsia="zh-CN"/>
              </w:rPr>
            </w:pPr>
            <w:r w:rsidRPr="00A952F9">
              <w:rPr>
                <w:rFonts w:ascii="Courier New" w:hAnsi="Courier New" w:cs="Courier New"/>
                <w:lang w:eastAsia="zh-CN"/>
              </w:rPr>
              <w:t>cNSIIdList</w:t>
            </w:r>
          </w:p>
        </w:tc>
        <w:tc>
          <w:tcPr>
            <w:tcW w:w="1221" w:type="dxa"/>
            <w:gridSpan w:val="2"/>
            <w:tcBorders>
              <w:top w:val="single" w:sz="4" w:space="0" w:color="auto"/>
              <w:left w:val="single" w:sz="4" w:space="0" w:color="auto"/>
              <w:bottom w:val="single" w:sz="4" w:space="0" w:color="auto"/>
              <w:right w:val="single" w:sz="4" w:space="0" w:color="auto"/>
            </w:tcBorders>
            <w:hideMark/>
          </w:tcPr>
          <w:p w14:paraId="4C3E90A7" w14:textId="77777777" w:rsidR="0081508C" w:rsidRPr="00A952F9" w:rsidRDefault="0081508C" w:rsidP="001D3B88">
            <w:pPr>
              <w:pStyle w:val="TAC"/>
              <w:rPr>
                <w:lang w:eastAsia="zh-CN"/>
              </w:rPr>
            </w:pPr>
            <w:r w:rsidRPr="00A952F9">
              <w:rPr>
                <w:lang w:eastAsia="zh-CN"/>
              </w:rPr>
              <w:t>CO</w:t>
            </w:r>
          </w:p>
        </w:tc>
        <w:tc>
          <w:tcPr>
            <w:tcW w:w="1234" w:type="dxa"/>
            <w:tcBorders>
              <w:top w:val="single" w:sz="4" w:space="0" w:color="auto"/>
              <w:left w:val="single" w:sz="4" w:space="0" w:color="auto"/>
              <w:bottom w:val="single" w:sz="4" w:space="0" w:color="auto"/>
              <w:right w:val="single" w:sz="4" w:space="0" w:color="auto"/>
            </w:tcBorders>
            <w:hideMark/>
          </w:tcPr>
          <w:p w14:paraId="17403AC6" w14:textId="77777777" w:rsidR="0081508C" w:rsidRPr="00A952F9" w:rsidRDefault="0081508C" w:rsidP="001D3B88">
            <w:pPr>
              <w:pStyle w:val="TAC"/>
              <w:rPr>
                <w:lang w:eastAsia="zh-CN"/>
              </w:rP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hideMark/>
          </w:tcPr>
          <w:p w14:paraId="161B8B2F" w14:textId="77777777" w:rsidR="0081508C" w:rsidRPr="00A952F9" w:rsidRDefault="0081508C" w:rsidP="001D3B88">
            <w:pPr>
              <w:pStyle w:val="TAC"/>
              <w:rPr>
                <w:lang w:eastAsia="zh-CN"/>
              </w:rP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hideMark/>
          </w:tcPr>
          <w:p w14:paraId="39B747F7" w14:textId="77777777" w:rsidR="0081508C" w:rsidRPr="00A952F9" w:rsidRDefault="0081508C" w:rsidP="001D3B88">
            <w:pPr>
              <w:pStyle w:val="TAC"/>
              <w:rPr>
                <w:lang w:eastAsia="zh-CN"/>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4750A9EB" w14:textId="77777777" w:rsidR="0081508C" w:rsidRPr="00A952F9" w:rsidRDefault="0081508C" w:rsidP="001D3B88">
            <w:pPr>
              <w:pStyle w:val="TAC"/>
              <w:rPr>
                <w:lang w:eastAsia="zh-CN"/>
              </w:rPr>
            </w:pPr>
            <w:r w:rsidRPr="00A952F9">
              <w:rPr>
                <w:rFonts w:cs="Arial"/>
                <w:lang w:eastAsia="zh-CN"/>
              </w:rPr>
              <w:t>T</w:t>
            </w:r>
          </w:p>
        </w:tc>
      </w:tr>
      <w:tr w:rsidR="0081508C" w:rsidRPr="00A952F9" w14:paraId="1DB06384" w14:textId="77777777" w:rsidTr="001D3B88">
        <w:trPr>
          <w:cantSplit/>
          <w:jc w:val="center"/>
        </w:trPr>
        <w:tc>
          <w:tcPr>
            <w:tcW w:w="3480" w:type="dxa"/>
            <w:tcBorders>
              <w:top w:val="single" w:sz="4" w:space="0" w:color="auto"/>
              <w:left w:val="single" w:sz="4" w:space="0" w:color="auto"/>
              <w:bottom w:val="single" w:sz="4" w:space="0" w:color="auto"/>
              <w:right w:val="single" w:sz="4" w:space="0" w:color="auto"/>
            </w:tcBorders>
          </w:tcPr>
          <w:p w14:paraId="407E238A" w14:textId="77777777" w:rsidR="0081508C" w:rsidRPr="00A952F9" w:rsidRDefault="0081508C" w:rsidP="001D3B88">
            <w:pPr>
              <w:pStyle w:val="TAL"/>
              <w:rPr>
                <w:rFonts w:ascii="Courier New" w:hAnsi="Courier New" w:cs="Courier New"/>
                <w:lang w:eastAsia="zh-CN"/>
              </w:rPr>
            </w:pPr>
            <w:r w:rsidRPr="00A952F9">
              <w:rPr>
                <w:rFonts w:ascii="Courier New" w:hAnsi="Courier New" w:cs="Courier New"/>
                <w:lang w:eastAsia="zh-CN"/>
              </w:rPr>
              <w:t>nrfInfo</w:t>
            </w:r>
          </w:p>
        </w:tc>
        <w:tc>
          <w:tcPr>
            <w:tcW w:w="1221" w:type="dxa"/>
            <w:gridSpan w:val="2"/>
            <w:tcBorders>
              <w:top w:val="single" w:sz="4" w:space="0" w:color="auto"/>
              <w:left w:val="single" w:sz="4" w:space="0" w:color="auto"/>
              <w:bottom w:val="single" w:sz="4" w:space="0" w:color="auto"/>
              <w:right w:val="single" w:sz="4" w:space="0" w:color="auto"/>
            </w:tcBorders>
          </w:tcPr>
          <w:p w14:paraId="42263A2D" w14:textId="77777777" w:rsidR="0081508C" w:rsidRPr="00A952F9" w:rsidRDefault="0081508C" w:rsidP="001D3B88">
            <w:pPr>
              <w:pStyle w:val="TAC"/>
              <w:rPr>
                <w:lang w:eastAsia="zh-CN"/>
              </w:rPr>
            </w:pPr>
            <w:r w:rsidRPr="00A952F9">
              <w:rPr>
                <w:lang w:eastAsia="zh-CN"/>
              </w:rPr>
              <w:t>O</w:t>
            </w:r>
          </w:p>
        </w:tc>
        <w:tc>
          <w:tcPr>
            <w:tcW w:w="1234" w:type="dxa"/>
            <w:tcBorders>
              <w:top w:val="single" w:sz="4" w:space="0" w:color="auto"/>
              <w:left w:val="single" w:sz="4" w:space="0" w:color="auto"/>
              <w:bottom w:val="single" w:sz="4" w:space="0" w:color="auto"/>
              <w:right w:val="single" w:sz="4" w:space="0" w:color="auto"/>
            </w:tcBorders>
          </w:tcPr>
          <w:p w14:paraId="4F92B068" w14:textId="77777777" w:rsidR="0081508C" w:rsidRPr="00A952F9" w:rsidRDefault="0081508C" w:rsidP="001D3B88">
            <w:pPr>
              <w:pStyle w:val="TAC"/>
              <w:rPr>
                <w:rFonts w:cs="Arial"/>
              </w:rP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tcPr>
          <w:p w14:paraId="49865A60" w14:textId="77777777" w:rsidR="0081508C" w:rsidRPr="00A952F9" w:rsidRDefault="0081508C" w:rsidP="001D3B88">
            <w:pPr>
              <w:pStyle w:val="TAC"/>
              <w:rPr>
                <w:rFonts w:cs="Arial"/>
                <w:lang w:eastAsia="zh-CN"/>
              </w:rP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tcPr>
          <w:p w14:paraId="4245F17D" w14:textId="77777777" w:rsidR="0081508C" w:rsidRPr="00A952F9" w:rsidRDefault="0081508C" w:rsidP="001D3B88">
            <w:pPr>
              <w:pStyle w:val="TAC"/>
              <w:rPr>
                <w:rFonts w:cs="Arial"/>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tcPr>
          <w:p w14:paraId="104E0F5F" w14:textId="77777777" w:rsidR="0081508C" w:rsidRPr="00A952F9" w:rsidRDefault="0081508C" w:rsidP="001D3B88">
            <w:pPr>
              <w:pStyle w:val="TAC"/>
              <w:rPr>
                <w:rFonts w:cs="Arial"/>
                <w:lang w:eastAsia="zh-CN"/>
              </w:rPr>
            </w:pPr>
            <w:r w:rsidRPr="00A952F9">
              <w:rPr>
                <w:rFonts w:cs="Arial"/>
                <w:lang w:eastAsia="zh-CN"/>
              </w:rPr>
              <w:t>T</w:t>
            </w:r>
          </w:p>
        </w:tc>
      </w:tr>
      <w:tr w:rsidR="0081508C" w:rsidRPr="00A952F9" w14:paraId="48E2199F" w14:textId="77777777" w:rsidTr="001D3B88">
        <w:trPr>
          <w:cantSplit/>
          <w:jc w:val="center"/>
        </w:trPr>
        <w:tc>
          <w:tcPr>
            <w:tcW w:w="3480" w:type="dxa"/>
            <w:tcBorders>
              <w:top w:val="single" w:sz="4" w:space="0" w:color="auto"/>
              <w:left w:val="single" w:sz="4" w:space="0" w:color="auto"/>
              <w:bottom w:val="single" w:sz="4" w:space="0" w:color="auto"/>
              <w:right w:val="single" w:sz="4" w:space="0" w:color="auto"/>
            </w:tcBorders>
          </w:tcPr>
          <w:p w14:paraId="12E674AE" w14:textId="77777777" w:rsidR="0081508C" w:rsidRPr="00A952F9" w:rsidRDefault="0081508C" w:rsidP="001D3B88">
            <w:pPr>
              <w:pStyle w:val="TAL"/>
              <w:rPr>
                <w:rFonts w:ascii="Courier New" w:hAnsi="Courier New" w:cs="Courier New"/>
                <w:lang w:eastAsia="zh-CN"/>
              </w:rPr>
            </w:pPr>
            <w:r w:rsidRPr="00A952F9">
              <w:rPr>
                <w:rFonts w:ascii="Courier New" w:hAnsi="Courier New" w:cs="Courier New"/>
                <w:lang w:eastAsia="zh-CN"/>
              </w:rPr>
              <w:t>managedNFProfile</w:t>
            </w:r>
          </w:p>
        </w:tc>
        <w:tc>
          <w:tcPr>
            <w:tcW w:w="1221" w:type="dxa"/>
            <w:gridSpan w:val="2"/>
            <w:tcBorders>
              <w:top w:val="single" w:sz="4" w:space="0" w:color="auto"/>
              <w:left w:val="single" w:sz="4" w:space="0" w:color="auto"/>
              <w:bottom w:val="single" w:sz="4" w:space="0" w:color="auto"/>
              <w:right w:val="single" w:sz="4" w:space="0" w:color="auto"/>
            </w:tcBorders>
          </w:tcPr>
          <w:p w14:paraId="2E16F3C1" w14:textId="77777777" w:rsidR="0081508C" w:rsidRPr="00A952F9" w:rsidRDefault="0081508C" w:rsidP="001D3B88">
            <w:pPr>
              <w:pStyle w:val="TAC"/>
              <w:rPr>
                <w:lang w:eastAsia="zh-CN"/>
              </w:rPr>
            </w:pPr>
            <w:r w:rsidRPr="00A952F9">
              <w:t>M</w:t>
            </w:r>
          </w:p>
        </w:tc>
        <w:tc>
          <w:tcPr>
            <w:tcW w:w="1234" w:type="dxa"/>
            <w:tcBorders>
              <w:top w:val="single" w:sz="4" w:space="0" w:color="auto"/>
              <w:left w:val="single" w:sz="4" w:space="0" w:color="auto"/>
              <w:bottom w:val="single" w:sz="4" w:space="0" w:color="auto"/>
              <w:right w:val="single" w:sz="4" w:space="0" w:color="auto"/>
            </w:tcBorders>
          </w:tcPr>
          <w:p w14:paraId="419203F6" w14:textId="77777777" w:rsidR="0081508C" w:rsidRPr="00A952F9" w:rsidRDefault="0081508C" w:rsidP="001D3B88">
            <w:pPr>
              <w:pStyle w:val="TAC"/>
              <w:rPr>
                <w:rFonts w:cs="Arial"/>
              </w:rP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tcPr>
          <w:p w14:paraId="19AECDD6" w14:textId="77777777" w:rsidR="0081508C" w:rsidRPr="00A952F9" w:rsidRDefault="0081508C" w:rsidP="001D3B88">
            <w:pPr>
              <w:pStyle w:val="TAC"/>
              <w:rPr>
                <w:rFonts w:cs="Arial"/>
                <w:lang w:eastAsia="zh-CN"/>
              </w:rP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tcPr>
          <w:p w14:paraId="621B3992" w14:textId="77777777" w:rsidR="0081508C" w:rsidRPr="00A952F9" w:rsidRDefault="0081508C" w:rsidP="001D3B88">
            <w:pPr>
              <w:pStyle w:val="TAC"/>
              <w:rPr>
                <w:rFonts w:cs="Arial"/>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tcPr>
          <w:p w14:paraId="497C8409" w14:textId="77777777" w:rsidR="0081508C" w:rsidRPr="00A952F9" w:rsidRDefault="0081508C" w:rsidP="001D3B88">
            <w:pPr>
              <w:pStyle w:val="TAC"/>
              <w:rPr>
                <w:rFonts w:cs="Arial"/>
                <w:lang w:eastAsia="zh-CN"/>
              </w:rPr>
            </w:pPr>
            <w:r w:rsidRPr="00A952F9">
              <w:rPr>
                <w:rFonts w:cs="Arial"/>
                <w:lang w:eastAsia="zh-CN"/>
              </w:rPr>
              <w:t>T</w:t>
            </w:r>
          </w:p>
        </w:tc>
      </w:tr>
      <w:tr w:rsidR="0081508C" w:rsidRPr="00A952F9" w14:paraId="541E9A34" w14:textId="77777777" w:rsidTr="001D3B88">
        <w:trPr>
          <w:cantSplit/>
          <w:jc w:val="center"/>
          <w:ins w:id="23" w:author="Ashutosh Kaushik/System &amp; Security Standards /SRI-Bangalore/Staff Engineer/Samsung Electronics" w:date="2025-08-28T11:32:00Z"/>
        </w:trPr>
        <w:tc>
          <w:tcPr>
            <w:tcW w:w="3489" w:type="dxa"/>
            <w:gridSpan w:val="2"/>
            <w:tcBorders>
              <w:top w:val="single" w:sz="4" w:space="0" w:color="auto"/>
              <w:left w:val="single" w:sz="4" w:space="0" w:color="auto"/>
              <w:bottom w:val="single" w:sz="4" w:space="0" w:color="auto"/>
              <w:right w:val="single" w:sz="4" w:space="0" w:color="auto"/>
            </w:tcBorders>
          </w:tcPr>
          <w:p w14:paraId="69FDA7F4" w14:textId="77777777" w:rsidR="0081508C" w:rsidRPr="00A952F9" w:rsidRDefault="0081508C" w:rsidP="001D3B88">
            <w:pPr>
              <w:pStyle w:val="TAL"/>
              <w:rPr>
                <w:ins w:id="24" w:author="Ashutosh Kaushik/System &amp; Security Standards /SRI-Bangalore/Staff Engineer/Samsung Electronics" w:date="2025-08-28T11:32:00Z"/>
                <w:rFonts w:ascii="Courier New" w:eastAsia="DengXian" w:hAnsi="Courier New" w:cs="Courier New"/>
                <w:lang w:eastAsia="zh-CN"/>
              </w:rPr>
            </w:pPr>
            <w:bookmarkStart w:id="25" w:name="_CR5_3_10_3"/>
            <w:bookmarkStart w:id="26" w:name="_Toc59182793"/>
            <w:bookmarkStart w:id="27" w:name="_Toc59184259"/>
            <w:bookmarkStart w:id="28" w:name="_Toc59195194"/>
            <w:bookmarkStart w:id="29" w:name="_Toc59439621"/>
            <w:bookmarkStart w:id="30" w:name="_Toc67990044"/>
            <w:bookmarkEnd w:id="25"/>
            <w:ins w:id="31" w:author="Ashutosh Kaushik/System &amp; Security Standards /SRI-Bangalore/Staff Engineer/Samsung Electronics" w:date="2025-08-28T11:32:00Z">
              <w:r>
                <w:rPr>
                  <w:rFonts w:ascii="Courier New" w:hAnsi="Courier New"/>
                </w:rPr>
                <w:t>a</w:t>
              </w:r>
              <w:r w:rsidRPr="00B82127">
                <w:rPr>
                  <w:rFonts w:ascii="Courier New" w:hAnsi="Courier New"/>
                </w:rPr>
                <w:t>IoTN</w:t>
              </w:r>
              <w:r>
                <w:rPr>
                  <w:rFonts w:ascii="Courier New" w:hAnsi="Courier New"/>
                </w:rPr>
                <w:t>R</w:t>
              </w:r>
              <w:r w:rsidRPr="00B82127">
                <w:rPr>
                  <w:rFonts w:ascii="Courier New" w:hAnsi="Courier New"/>
                </w:rPr>
                <w:t>FMapping</w:t>
              </w:r>
            </w:ins>
          </w:p>
        </w:tc>
        <w:tc>
          <w:tcPr>
            <w:tcW w:w="1212" w:type="dxa"/>
            <w:tcBorders>
              <w:top w:val="single" w:sz="4" w:space="0" w:color="auto"/>
              <w:left w:val="single" w:sz="4" w:space="0" w:color="auto"/>
              <w:bottom w:val="single" w:sz="4" w:space="0" w:color="auto"/>
              <w:right w:val="single" w:sz="4" w:space="0" w:color="auto"/>
            </w:tcBorders>
          </w:tcPr>
          <w:p w14:paraId="43211BA0" w14:textId="77777777" w:rsidR="0081508C" w:rsidRPr="00A952F9" w:rsidRDefault="0081508C" w:rsidP="001D3B88">
            <w:pPr>
              <w:pStyle w:val="TAL"/>
              <w:jc w:val="center"/>
              <w:rPr>
                <w:ins w:id="32" w:author="Ashutosh Kaushik/System &amp; Security Standards /SRI-Bangalore/Staff Engineer/Samsung Electronics" w:date="2025-08-28T11:32:00Z"/>
                <w:rFonts w:eastAsia="DengXian"/>
                <w:lang w:eastAsia="zh-CN"/>
              </w:rPr>
            </w:pPr>
            <w:ins w:id="33" w:author="Ashutosh Kaushik/System &amp; Security Standards /SRI-Bangalore/Staff Engineer/Samsung Electronics" w:date="2025-08-28T11:32:00Z">
              <w:r w:rsidRPr="00A952F9">
                <w:t>M</w:t>
              </w:r>
            </w:ins>
          </w:p>
        </w:tc>
        <w:tc>
          <w:tcPr>
            <w:tcW w:w="1234" w:type="dxa"/>
            <w:tcBorders>
              <w:top w:val="single" w:sz="4" w:space="0" w:color="auto"/>
              <w:left w:val="single" w:sz="4" w:space="0" w:color="auto"/>
              <w:bottom w:val="single" w:sz="4" w:space="0" w:color="auto"/>
              <w:right w:val="single" w:sz="4" w:space="0" w:color="auto"/>
            </w:tcBorders>
          </w:tcPr>
          <w:p w14:paraId="682D96C0" w14:textId="77777777" w:rsidR="0081508C" w:rsidRPr="00A952F9" w:rsidRDefault="0081508C" w:rsidP="001D3B88">
            <w:pPr>
              <w:pStyle w:val="TAL"/>
              <w:jc w:val="center"/>
              <w:rPr>
                <w:ins w:id="34" w:author="Ashutosh Kaushik/System &amp; Security Standards /SRI-Bangalore/Staff Engineer/Samsung Electronics" w:date="2025-08-28T11:32:00Z"/>
                <w:rFonts w:cs="Arial"/>
              </w:rPr>
            </w:pPr>
            <w:ins w:id="35" w:author="Ashutosh Kaushik/System &amp; Security Standards /SRI-Bangalore/Staff Engineer/Samsung Electronics" w:date="2025-08-28T11:32:00Z">
              <w:r w:rsidRPr="00A952F9">
                <w:rPr>
                  <w:rFonts w:cs="Arial"/>
                </w:rPr>
                <w:t>T</w:t>
              </w:r>
            </w:ins>
          </w:p>
        </w:tc>
        <w:tc>
          <w:tcPr>
            <w:tcW w:w="1226" w:type="dxa"/>
            <w:tcBorders>
              <w:top w:val="single" w:sz="4" w:space="0" w:color="auto"/>
              <w:left w:val="single" w:sz="4" w:space="0" w:color="auto"/>
              <w:bottom w:val="single" w:sz="4" w:space="0" w:color="auto"/>
              <w:right w:val="single" w:sz="4" w:space="0" w:color="auto"/>
            </w:tcBorders>
          </w:tcPr>
          <w:p w14:paraId="37FD247C" w14:textId="77777777" w:rsidR="0081508C" w:rsidRPr="00A952F9" w:rsidRDefault="0081508C" w:rsidP="001D3B88">
            <w:pPr>
              <w:pStyle w:val="TAL"/>
              <w:jc w:val="center"/>
              <w:rPr>
                <w:ins w:id="36" w:author="Ashutosh Kaushik/System &amp; Security Standards /SRI-Bangalore/Staff Engineer/Samsung Electronics" w:date="2025-08-28T11:32:00Z"/>
                <w:rFonts w:cs="Arial"/>
                <w:lang w:eastAsia="zh-CN"/>
              </w:rPr>
            </w:pPr>
            <w:ins w:id="37" w:author="Ashutosh Kaushik/System &amp; Security Standards /SRI-Bangalore/Staff Engineer/Samsung Electronics" w:date="2025-08-28T11:32:00Z">
              <w:r w:rsidRPr="00A952F9">
                <w:t>F</w:t>
              </w:r>
            </w:ins>
          </w:p>
        </w:tc>
        <w:tc>
          <w:tcPr>
            <w:tcW w:w="1230" w:type="dxa"/>
            <w:tcBorders>
              <w:top w:val="single" w:sz="4" w:space="0" w:color="auto"/>
              <w:left w:val="single" w:sz="4" w:space="0" w:color="auto"/>
              <w:bottom w:val="single" w:sz="4" w:space="0" w:color="auto"/>
              <w:right w:val="single" w:sz="4" w:space="0" w:color="auto"/>
            </w:tcBorders>
          </w:tcPr>
          <w:p w14:paraId="056D6FA2" w14:textId="77777777" w:rsidR="0081508C" w:rsidRPr="00A952F9" w:rsidRDefault="0081508C" w:rsidP="001D3B88">
            <w:pPr>
              <w:pStyle w:val="TAL"/>
              <w:jc w:val="center"/>
              <w:rPr>
                <w:ins w:id="38" w:author="Ashutosh Kaushik/System &amp; Security Standards /SRI-Bangalore/Staff Engineer/Samsung Electronics" w:date="2025-08-28T11:32:00Z"/>
                <w:rFonts w:cs="Arial"/>
              </w:rPr>
            </w:pPr>
            <w:ins w:id="39" w:author="Ashutosh Kaushik/System &amp; Security Standards /SRI-Bangalore/Staff Engineer/Samsung Electronics" w:date="2025-08-28T11:32:00Z">
              <w:r w:rsidRPr="00A952F9">
                <w:t>T</w:t>
              </w:r>
            </w:ins>
          </w:p>
        </w:tc>
        <w:tc>
          <w:tcPr>
            <w:tcW w:w="1240" w:type="dxa"/>
            <w:tcBorders>
              <w:top w:val="single" w:sz="4" w:space="0" w:color="auto"/>
              <w:left w:val="single" w:sz="4" w:space="0" w:color="auto"/>
              <w:bottom w:val="single" w:sz="4" w:space="0" w:color="auto"/>
              <w:right w:val="single" w:sz="4" w:space="0" w:color="auto"/>
            </w:tcBorders>
          </w:tcPr>
          <w:p w14:paraId="5260515F" w14:textId="77777777" w:rsidR="0081508C" w:rsidRPr="00A952F9" w:rsidRDefault="0081508C" w:rsidP="001D3B88">
            <w:pPr>
              <w:pStyle w:val="TAL"/>
              <w:jc w:val="center"/>
              <w:rPr>
                <w:ins w:id="40" w:author="Ashutosh Kaushik/System &amp; Security Standards /SRI-Bangalore/Staff Engineer/Samsung Electronics" w:date="2025-08-28T11:32:00Z"/>
                <w:rFonts w:cs="Arial"/>
                <w:lang w:eastAsia="zh-CN"/>
              </w:rPr>
            </w:pPr>
            <w:ins w:id="41" w:author="Ashutosh Kaushik/System &amp; Security Standards /SRI-Bangalore/Staff Engineer/Samsung Electronics" w:date="2025-08-28T11:32:00Z">
              <w:r w:rsidRPr="00A952F9">
                <w:t>F</w:t>
              </w:r>
            </w:ins>
          </w:p>
        </w:tc>
      </w:tr>
    </w:tbl>
    <w:p w14:paraId="70AF696C" w14:textId="77777777" w:rsidR="0081508C" w:rsidRPr="00A952F9" w:rsidRDefault="0081508C" w:rsidP="0081508C"/>
    <w:p w14:paraId="146C47C7" w14:textId="77777777" w:rsidR="0081508C" w:rsidRPr="00A952F9" w:rsidRDefault="0081508C" w:rsidP="0081508C">
      <w:pPr>
        <w:pStyle w:val="Heading4"/>
      </w:pPr>
      <w:bookmarkStart w:id="42" w:name="_Toc203127880"/>
      <w:r w:rsidRPr="00A952F9">
        <w:t>5.3.10.3</w:t>
      </w:r>
      <w:r w:rsidRPr="00A952F9">
        <w:tab/>
        <w:t>Attribute constraints</w:t>
      </w:r>
      <w:bookmarkEnd w:id="26"/>
      <w:bookmarkEnd w:id="27"/>
      <w:bookmarkEnd w:id="28"/>
      <w:bookmarkEnd w:id="29"/>
      <w:bookmarkEnd w:id="30"/>
      <w:bookmarkEnd w:id="42"/>
    </w:p>
    <w:p w14:paraId="190A545E" w14:textId="77777777" w:rsidR="0081508C" w:rsidRPr="00A952F9" w:rsidRDefault="0081508C" w:rsidP="0081508C">
      <w:pPr>
        <w:pStyle w:val="TH"/>
      </w:pPr>
    </w:p>
    <w:tbl>
      <w:tblPr>
        <w:tblW w:w="0" w:type="auto"/>
        <w:jc w:val="center"/>
        <w:tblLayout w:type="fixed"/>
        <w:tblLook w:val="01E0" w:firstRow="1" w:lastRow="1" w:firstColumn="1" w:lastColumn="1" w:noHBand="0" w:noVBand="0"/>
      </w:tblPr>
      <w:tblGrid>
        <w:gridCol w:w="3149"/>
        <w:gridCol w:w="5701"/>
      </w:tblGrid>
      <w:tr w:rsidR="0081508C" w:rsidRPr="00A952F9" w14:paraId="4F28C12E" w14:textId="77777777" w:rsidTr="001D3B88">
        <w:trPr>
          <w:cantSplit/>
          <w:jc w:val="center"/>
        </w:trPr>
        <w:tc>
          <w:tcPr>
            <w:tcW w:w="3149" w:type="dxa"/>
            <w:tcBorders>
              <w:top w:val="single" w:sz="4" w:space="0" w:color="auto"/>
              <w:left w:val="single" w:sz="4" w:space="0" w:color="auto"/>
              <w:bottom w:val="single" w:sz="4" w:space="0" w:color="auto"/>
              <w:right w:val="single" w:sz="4" w:space="0" w:color="auto"/>
            </w:tcBorders>
            <w:shd w:val="clear" w:color="auto" w:fill="D9D9D9"/>
            <w:hideMark/>
          </w:tcPr>
          <w:p w14:paraId="3C536108" w14:textId="77777777" w:rsidR="0081508C" w:rsidRPr="00A952F9" w:rsidRDefault="0081508C" w:rsidP="001D3B88">
            <w:pPr>
              <w:pStyle w:val="TAH"/>
            </w:pPr>
            <w:r w:rsidRPr="00A952F9">
              <w:t>Name</w:t>
            </w:r>
          </w:p>
        </w:tc>
        <w:tc>
          <w:tcPr>
            <w:tcW w:w="5701" w:type="dxa"/>
            <w:tcBorders>
              <w:top w:val="single" w:sz="4" w:space="0" w:color="auto"/>
              <w:left w:val="single" w:sz="4" w:space="0" w:color="auto"/>
              <w:bottom w:val="single" w:sz="4" w:space="0" w:color="auto"/>
              <w:right w:val="single" w:sz="4" w:space="0" w:color="auto"/>
            </w:tcBorders>
            <w:shd w:val="clear" w:color="auto" w:fill="D9D9D9"/>
            <w:hideMark/>
          </w:tcPr>
          <w:p w14:paraId="65BE434D" w14:textId="77777777" w:rsidR="0081508C" w:rsidRPr="00A952F9" w:rsidRDefault="0081508C" w:rsidP="001D3B88">
            <w:pPr>
              <w:pStyle w:val="TAH"/>
            </w:pPr>
            <w:r w:rsidRPr="00A952F9">
              <w:t>Definition</w:t>
            </w:r>
          </w:p>
        </w:tc>
      </w:tr>
      <w:tr w:rsidR="0081508C" w:rsidRPr="00A952F9" w14:paraId="05B202E7" w14:textId="77777777" w:rsidTr="001D3B88">
        <w:trPr>
          <w:cantSplit/>
          <w:jc w:val="center"/>
        </w:trPr>
        <w:tc>
          <w:tcPr>
            <w:tcW w:w="3149" w:type="dxa"/>
            <w:tcBorders>
              <w:top w:val="single" w:sz="4" w:space="0" w:color="auto"/>
              <w:left w:val="single" w:sz="4" w:space="0" w:color="auto"/>
              <w:bottom w:val="single" w:sz="4" w:space="0" w:color="auto"/>
              <w:right w:val="single" w:sz="4" w:space="0" w:color="auto"/>
            </w:tcBorders>
            <w:hideMark/>
          </w:tcPr>
          <w:p w14:paraId="6987E43D" w14:textId="77777777" w:rsidR="0081508C" w:rsidRPr="00A952F9" w:rsidRDefault="0081508C" w:rsidP="001D3B88">
            <w:pPr>
              <w:pStyle w:val="TAL"/>
              <w:rPr>
                <w:rFonts w:ascii="Courier New" w:hAnsi="Courier New" w:cs="Courier New"/>
                <w:lang w:eastAsia="zh-CN"/>
              </w:rPr>
            </w:pPr>
            <w:r w:rsidRPr="00A952F9">
              <w:rPr>
                <w:rFonts w:ascii="Courier New" w:hAnsi="Courier New" w:cs="Courier New"/>
                <w:szCs w:val="18"/>
                <w:bdr w:val="none" w:sz="0" w:space="0" w:color="auto" w:frame="1"/>
              </w:rPr>
              <w:t>nFProfileList</w:t>
            </w:r>
          </w:p>
        </w:tc>
        <w:tc>
          <w:tcPr>
            <w:tcW w:w="5701" w:type="dxa"/>
            <w:tcBorders>
              <w:top w:val="single" w:sz="4" w:space="0" w:color="auto"/>
              <w:left w:val="single" w:sz="4" w:space="0" w:color="auto"/>
              <w:bottom w:val="single" w:sz="4" w:space="0" w:color="auto"/>
              <w:right w:val="single" w:sz="4" w:space="0" w:color="auto"/>
            </w:tcBorders>
            <w:hideMark/>
          </w:tcPr>
          <w:p w14:paraId="1D4BF2E5" w14:textId="77777777" w:rsidR="0081508C" w:rsidRPr="00A952F9" w:rsidRDefault="0081508C" w:rsidP="001D3B88">
            <w:pPr>
              <w:pStyle w:val="TAL"/>
            </w:pPr>
            <w:r w:rsidRPr="00A952F9">
              <w:rPr>
                <w:lang w:eastAsia="zh-CN"/>
              </w:rPr>
              <w:t>Condition: NF profile is registered and deregistered by management system.</w:t>
            </w:r>
          </w:p>
        </w:tc>
      </w:tr>
      <w:tr w:rsidR="0081508C" w:rsidRPr="00A952F9" w14:paraId="2A8A13B0" w14:textId="77777777" w:rsidTr="001D3B88">
        <w:trPr>
          <w:cantSplit/>
          <w:jc w:val="center"/>
        </w:trPr>
        <w:tc>
          <w:tcPr>
            <w:tcW w:w="3149" w:type="dxa"/>
            <w:tcBorders>
              <w:top w:val="single" w:sz="4" w:space="0" w:color="auto"/>
              <w:left w:val="single" w:sz="4" w:space="0" w:color="auto"/>
              <w:bottom w:val="single" w:sz="4" w:space="0" w:color="auto"/>
              <w:right w:val="single" w:sz="4" w:space="0" w:color="auto"/>
            </w:tcBorders>
            <w:hideMark/>
          </w:tcPr>
          <w:p w14:paraId="192604E1" w14:textId="77777777" w:rsidR="0081508C" w:rsidRPr="00A952F9" w:rsidRDefault="0081508C" w:rsidP="001D3B88">
            <w:pPr>
              <w:pStyle w:val="TAL"/>
              <w:rPr>
                <w:rFonts w:ascii="Courier New" w:hAnsi="Courier New" w:cs="Courier New"/>
                <w:lang w:eastAsia="zh-CN"/>
              </w:rPr>
            </w:pPr>
            <w:r w:rsidRPr="00A952F9">
              <w:rPr>
                <w:rFonts w:ascii="Courier New" w:hAnsi="Courier New" w:cs="Courier New"/>
                <w:lang w:eastAsia="zh-CN"/>
              </w:rPr>
              <w:t>cNSIIdList</w:t>
            </w:r>
          </w:p>
        </w:tc>
        <w:tc>
          <w:tcPr>
            <w:tcW w:w="5701" w:type="dxa"/>
            <w:tcBorders>
              <w:top w:val="single" w:sz="4" w:space="0" w:color="auto"/>
              <w:left w:val="single" w:sz="4" w:space="0" w:color="auto"/>
              <w:bottom w:val="single" w:sz="4" w:space="0" w:color="auto"/>
              <w:right w:val="single" w:sz="4" w:space="0" w:color="auto"/>
            </w:tcBorders>
            <w:hideMark/>
          </w:tcPr>
          <w:p w14:paraId="6295DE9D" w14:textId="77777777" w:rsidR="0081508C" w:rsidRPr="00A952F9" w:rsidRDefault="0081508C" w:rsidP="001D3B88">
            <w:pPr>
              <w:pStyle w:val="TAL"/>
              <w:rPr>
                <w:lang w:eastAsia="zh-CN"/>
              </w:rPr>
            </w:pPr>
            <w:r w:rsidRPr="00A952F9">
              <w:rPr>
                <w:lang w:eastAsia="zh-CN"/>
              </w:rPr>
              <w:t xml:space="preserve">Condition: Network slicing feature is supported and </w:t>
            </w:r>
            <w:r w:rsidRPr="00A952F9">
              <w:t>the NSI ID is configured for identifying the Core Network part of a Network Slice instance when multiple Network Slice instances of the same Network Slice are deployed, and there is a need to differentiate between them in the 5GC</w:t>
            </w:r>
            <w:r w:rsidRPr="00A952F9">
              <w:rPr>
                <w:lang w:eastAsia="zh-CN"/>
              </w:rPr>
              <w:t>.</w:t>
            </w:r>
          </w:p>
        </w:tc>
      </w:tr>
    </w:tbl>
    <w:p w14:paraId="0E221AEF" w14:textId="77777777" w:rsidR="0081508C" w:rsidRPr="00A952F9" w:rsidRDefault="0081508C" w:rsidP="0081508C">
      <w:bookmarkStart w:id="43" w:name="_Toc59182794"/>
      <w:bookmarkStart w:id="44" w:name="_Toc59184260"/>
      <w:bookmarkStart w:id="45" w:name="_Toc59195195"/>
      <w:bookmarkStart w:id="46" w:name="_Toc59439622"/>
      <w:bookmarkStart w:id="47" w:name="_Toc67990045"/>
    </w:p>
    <w:p w14:paraId="4D700E0D" w14:textId="77777777" w:rsidR="0081508C" w:rsidRPr="00A952F9" w:rsidRDefault="0081508C" w:rsidP="0081508C">
      <w:pPr>
        <w:pStyle w:val="Heading4"/>
      </w:pPr>
      <w:bookmarkStart w:id="48" w:name="_CR5_3_10_4"/>
      <w:bookmarkStart w:id="49" w:name="_Toc203127881"/>
      <w:bookmarkEnd w:id="48"/>
      <w:r w:rsidRPr="00A952F9">
        <w:rPr>
          <w:lang w:eastAsia="zh-CN"/>
        </w:rPr>
        <w:t>5</w:t>
      </w:r>
      <w:r w:rsidRPr="00A952F9">
        <w:t>.3.10.4</w:t>
      </w:r>
      <w:r w:rsidRPr="00A952F9">
        <w:tab/>
        <w:t>Notifications</w:t>
      </w:r>
      <w:bookmarkEnd w:id="43"/>
      <w:bookmarkEnd w:id="44"/>
      <w:bookmarkEnd w:id="45"/>
      <w:bookmarkEnd w:id="46"/>
      <w:bookmarkEnd w:id="47"/>
      <w:bookmarkEnd w:id="49"/>
    </w:p>
    <w:p w14:paraId="5ED7F0A6" w14:textId="77777777" w:rsidR="0081508C" w:rsidRPr="00A952F9" w:rsidRDefault="0081508C" w:rsidP="0081508C">
      <w:pPr>
        <w:rPr>
          <w:b/>
        </w:rPr>
      </w:pPr>
      <w:r w:rsidRPr="00A952F9">
        <w:t xml:space="preserve">The common notifications defined in subclause </w:t>
      </w:r>
      <w:r w:rsidRPr="00A952F9">
        <w:rPr>
          <w:lang w:eastAsia="zh-CN"/>
        </w:rPr>
        <w:t>5.5</w:t>
      </w:r>
      <w:r w:rsidRPr="00A952F9">
        <w:t xml:space="preserve"> are valid for this IOC, without exceptions or additions.</w:t>
      </w:r>
    </w:p>
    <w:p w14:paraId="1D37E7AC" w14:textId="77777777" w:rsidR="0081508C" w:rsidRDefault="0081508C" w:rsidP="0081508C"/>
    <w:p w14:paraId="04BF8363" w14:textId="77777777" w:rsidR="0081508C" w:rsidRDefault="0081508C" w:rsidP="008150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508C" w14:paraId="62DA5FA1" w14:textId="77777777" w:rsidTr="001D3B88">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2200E88" w14:textId="77777777" w:rsidR="0081508C" w:rsidRDefault="0081508C" w:rsidP="001D3B88">
            <w:pPr>
              <w:jc w:val="center"/>
              <w:rPr>
                <w:rFonts w:ascii="Arial" w:hAnsi="Arial" w:cs="Arial"/>
                <w:b/>
                <w:bCs/>
                <w:sz w:val="28"/>
                <w:szCs w:val="28"/>
              </w:rPr>
            </w:pPr>
            <w:r>
              <w:rPr>
                <w:rFonts w:ascii="Arial" w:hAnsi="Arial" w:cs="Arial"/>
                <w:b/>
                <w:bCs/>
                <w:sz w:val="28"/>
                <w:szCs w:val="28"/>
                <w:lang w:eastAsia="zh-CN"/>
              </w:rPr>
              <w:t>Next Change</w:t>
            </w:r>
          </w:p>
        </w:tc>
      </w:tr>
    </w:tbl>
    <w:p w14:paraId="5131ABB9" w14:textId="77777777" w:rsidR="0081508C" w:rsidRDefault="0081508C" w:rsidP="0081508C">
      <w:pPr>
        <w:pStyle w:val="Heading3"/>
        <w:rPr>
          <w:ins w:id="50" w:author="Ashutosh Kaushik/System &amp; Security Standards /SRI-Bangalore/Staff Engineer/Samsung Electronics" w:date="2025-08-28T11:32:00Z"/>
          <w:rFonts w:cs="Arial"/>
          <w:lang w:eastAsia="zh-CN"/>
        </w:rPr>
      </w:pPr>
      <w:ins w:id="51" w:author="Ashutosh Kaushik/System &amp; Security Standards /SRI-Bangalore/Staff Engineer/Samsung Electronics" w:date="2025-08-28T11:32:00Z">
        <w:r>
          <w:rPr>
            <w:rFonts w:cs="Arial"/>
            <w:lang w:eastAsia="zh-CN"/>
          </w:rPr>
          <w:t>5.3.a</w:t>
        </w:r>
        <w:r>
          <w:rPr>
            <w:rFonts w:cs="Arial"/>
            <w:lang w:eastAsia="zh-CN"/>
          </w:rPr>
          <w:tab/>
        </w:r>
        <w:r w:rsidRPr="00D078AE">
          <w:rPr>
            <w:rFonts w:ascii="Courier New" w:hAnsi="Courier New"/>
            <w:lang w:eastAsia="zh-CN"/>
          </w:rPr>
          <w:t>AIoTN</w:t>
        </w:r>
        <w:r>
          <w:rPr>
            <w:rFonts w:ascii="Courier New" w:hAnsi="Courier New"/>
            <w:lang w:eastAsia="zh-CN"/>
          </w:rPr>
          <w:t>R</w:t>
        </w:r>
        <w:r w:rsidRPr="00D078AE">
          <w:rPr>
            <w:rFonts w:ascii="Courier New" w:hAnsi="Courier New"/>
            <w:lang w:eastAsia="zh-CN"/>
          </w:rPr>
          <w:t>FMapping</w:t>
        </w:r>
        <w:r>
          <w:rPr>
            <w:rFonts w:ascii="Courier New" w:hAnsi="Courier New"/>
            <w:lang w:eastAsia="zh-CN"/>
          </w:rPr>
          <w:t xml:space="preserve"> &lt;&lt;dataType&gt;&gt;</w:t>
        </w:r>
      </w:ins>
    </w:p>
    <w:p w14:paraId="7995B890" w14:textId="77777777" w:rsidR="0081508C" w:rsidRDefault="0081508C" w:rsidP="0081508C">
      <w:pPr>
        <w:pStyle w:val="Heading4"/>
        <w:rPr>
          <w:ins w:id="52" w:author="Ashutosh Kaushik/System &amp; Security Standards /SRI-Bangalore/Staff Engineer/Samsung Electronics" w:date="2025-08-28T11:32:00Z"/>
        </w:rPr>
      </w:pPr>
      <w:ins w:id="53" w:author="Ashutosh Kaushik/System &amp; Security Standards /SRI-Bangalore/Staff Engineer/Samsung Electronics" w:date="2025-08-28T11:32:00Z">
        <w:r>
          <w:rPr>
            <w:lang w:eastAsia="zh-CN"/>
          </w:rPr>
          <w:t>5.3</w:t>
        </w:r>
        <w:r>
          <w:t>.a.1</w:t>
        </w:r>
        <w:r>
          <w:tab/>
          <w:t>Definition</w:t>
        </w:r>
      </w:ins>
    </w:p>
    <w:p w14:paraId="7FD65CC7" w14:textId="77777777" w:rsidR="0081508C" w:rsidRDefault="0081508C" w:rsidP="0081508C">
      <w:pPr>
        <w:rPr>
          <w:ins w:id="54" w:author="Ashutosh Kaushik/System &amp; Security Standards /SRI-Bangalore/Staff Engineer/Samsung Electronics" w:date="2025-08-28T11:32:00Z"/>
        </w:rPr>
      </w:pPr>
      <w:ins w:id="55" w:author="Ashutosh Kaushik/System &amp; Security Standards /SRI-Bangalore/Staff Engineer/Samsung Electronics" w:date="2025-08-28T11:32:00Z">
        <w:r>
          <w:t xml:space="preserve">This &lt;&lt;dataType&gt;&gt; represents </w:t>
        </w:r>
        <w:r w:rsidRPr="00D078AE">
          <w:t xml:space="preserve">mapping information between </w:t>
        </w:r>
        <w:r>
          <w:t>(</w:t>
        </w:r>
        <w:r w:rsidRPr="002351B6">
          <w:t>internal</w:t>
        </w:r>
        <w:r>
          <w:t>) target area</w:t>
        </w:r>
        <w:r w:rsidRPr="002351B6">
          <w:t xml:space="preserve"> </w:t>
        </w:r>
        <w:r>
          <w:t xml:space="preserve">which is provided by NEF </w:t>
        </w:r>
        <w:r w:rsidRPr="002351B6">
          <w:t>and AIOTF DN</w:t>
        </w:r>
        <w:r w:rsidRPr="00D078AE">
          <w:t>.</w:t>
        </w:r>
        <w:r>
          <w:t xml:space="preserve"> </w:t>
        </w:r>
      </w:ins>
    </w:p>
    <w:p w14:paraId="5DB230DB" w14:textId="77777777" w:rsidR="0081508C" w:rsidRDefault="0081508C" w:rsidP="0081508C">
      <w:pPr>
        <w:pStyle w:val="Heading4"/>
        <w:rPr>
          <w:ins w:id="56" w:author="Ashutosh Kaushik/System &amp; Security Standards /SRI-Bangalore/Staff Engineer/Samsung Electronics" w:date="2025-08-28T11:32:00Z"/>
        </w:rPr>
      </w:pPr>
      <w:ins w:id="57" w:author="Ashutosh Kaushik/System &amp; Security Standards /SRI-Bangalore/Staff Engineer/Samsung Electronics" w:date="2025-08-28T11:32:00Z">
        <w:r>
          <w:lastRenderedPageBreak/>
          <w:t>5.3.a.2</w:t>
        </w:r>
        <w:r>
          <w:tab/>
          <w:t>Attributes</w:t>
        </w:r>
      </w:ins>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8"/>
        <w:gridCol w:w="1237"/>
        <w:gridCol w:w="1258"/>
        <w:gridCol w:w="1249"/>
        <w:gridCol w:w="1253"/>
        <w:gridCol w:w="1266"/>
      </w:tblGrid>
      <w:tr w:rsidR="0081508C" w14:paraId="1BD522C2" w14:textId="77777777" w:rsidTr="001D3B88">
        <w:trPr>
          <w:cantSplit/>
          <w:trHeight w:val="245"/>
          <w:jc w:val="center"/>
          <w:ins w:id="58" w:author="Ashutosh Kaushik/System &amp; Security Standards /SRI-Bangalore/Staff Engineer/Samsung Electronics" w:date="2025-08-28T11:32:00Z"/>
        </w:trPr>
        <w:tc>
          <w:tcPr>
            <w:tcW w:w="3558" w:type="dxa"/>
            <w:tcBorders>
              <w:top w:val="single" w:sz="4" w:space="0" w:color="auto"/>
              <w:left w:val="single" w:sz="4" w:space="0" w:color="auto"/>
              <w:bottom w:val="single" w:sz="4" w:space="0" w:color="auto"/>
              <w:right w:val="single" w:sz="4" w:space="0" w:color="auto"/>
            </w:tcBorders>
            <w:shd w:val="pct10" w:color="auto" w:fill="FFFFFF"/>
            <w:hideMark/>
          </w:tcPr>
          <w:p w14:paraId="1809376C" w14:textId="77777777" w:rsidR="0081508C" w:rsidRPr="00B82127" w:rsidRDefault="0081508C" w:rsidP="001D3B88">
            <w:pPr>
              <w:pStyle w:val="TAH"/>
              <w:overflowPunct w:val="0"/>
              <w:autoSpaceDE w:val="0"/>
              <w:autoSpaceDN w:val="0"/>
              <w:adjustRightInd w:val="0"/>
              <w:textAlignment w:val="baseline"/>
              <w:rPr>
                <w:ins w:id="59" w:author="Ashutosh Kaushik/System &amp; Security Standards /SRI-Bangalore/Staff Engineer/Samsung Electronics" w:date="2025-08-28T11:32:00Z"/>
                <w:rFonts w:eastAsia="Times New Roman"/>
                <w:lang w:eastAsia="en-GB"/>
              </w:rPr>
            </w:pPr>
            <w:ins w:id="60" w:author="Ashutosh Kaushik/System &amp; Security Standards /SRI-Bangalore/Staff Engineer/Samsung Electronics" w:date="2025-08-28T11:32:00Z">
              <w:r w:rsidRPr="00B82127">
                <w:rPr>
                  <w:rFonts w:eastAsia="Times New Roman"/>
                  <w:lang w:eastAsia="en-GB"/>
                </w:rPr>
                <w:t>Attribute name</w:t>
              </w:r>
            </w:ins>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349FF95C" w14:textId="77777777" w:rsidR="0081508C" w:rsidRPr="00B82127" w:rsidRDefault="0081508C" w:rsidP="001D3B88">
            <w:pPr>
              <w:pStyle w:val="TAH"/>
              <w:overflowPunct w:val="0"/>
              <w:autoSpaceDE w:val="0"/>
              <w:autoSpaceDN w:val="0"/>
              <w:adjustRightInd w:val="0"/>
              <w:textAlignment w:val="baseline"/>
              <w:rPr>
                <w:ins w:id="61" w:author="Ashutosh Kaushik/System &amp; Security Standards /SRI-Bangalore/Staff Engineer/Samsung Electronics" w:date="2025-08-28T11:32:00Z"/>
                <w:rFonts w:eastAsia="Times New Roman"/>
                <w:lang w:eastAsia="en-GB"/>
              </w:rPr>
            </w:pPr>
            <w:ins w:id="62" w:author="Ashutosh Kaushik/System &amp; Security Standards /SRI-Bangalore/Staff Engineer/Samsung Electronics" w:date="2025-08-28T11:32:00Z">
              <w:r w:rsidRPr="00B82127">
                <w:rPr>
                  <w:rFonts w:eastAsia="Times New Roman"/>
                  <w:lang w:eastAsia="en-GB"/>
                </w:rPr>
                <w:t>S</w:t>
              </w:r>
            </w:ins>
          </w:p>
        </w:tc>
        <w:tc>
          <w:tcPr>
            <w:tcW w:w="1258" w:type="dxa"/>
            <w:tcBorders>
              <w:top w:val="single" w:sz="4" w:space="0" w:color="auto"/>
              <w:left w:val="single" w:sz="4" w:space="0" w:color="auto"/>
              <w:bottom w:val="single" w:sz="4" w:space="0" w:color="auto"/>
              <w:right w:val="single" w:sz="4" w:space="0" w:color="auto"/>
            </w:tcBorders>
            <w:shd w:val="pct10" w:color="auto" w:fill="FFFFFF"/>
            <w:hideMark/>
          </w:tcPr>
          <w:p w14:paraId="782E1111" w14:textId="77777777" w:rsidR="0081508C" w:rsidRPr="00B82127" w:rsidRDefault="0081508C" w:rsidP="001D3B88">
            <w:pPr>
              <w:pStyle w:val="TAH"/>
              <w:overflowPunct w:val="0"/>
              <w:autoSpaceDE w:val="0"/>
              <w:autoSpaceDN w:val="0"/>
              <w:adjustRightInd w:val="0"/>
              <w:textAlignment w:val="baseline"/>
              <w:rPr>
                <w:ins w:id="63" w:author="Ashutosh Kaushik/System &amp; Security Standards /SRI-Bangalore/Staff Engineer/Samsung Electronics" w:date="2025-08-28T11:32:00Z"/>
                <w:rFonts w:eastAsia="Times New Roman"/>
                <w:lang w:eastAsia="en-GB"/>
              </w:rPr>
            </w:pPr>
            <w:ins w:id="64" w:author="Ashutosh Kaushik/System &amp; Security Standards /SRI-Bangalore/Staff Engineer/Samsung Electronics" w:date="2025-08-28T11:32:00Z">
              <w:r w:rsidRPr="00B82127">
                <w:rPr>
                  <w:rFonts w:eastAsia="Times New Roman"/>
                  <w:lang w:eastAsia="en-GB"/>
                </w:rPr>
                <w:t>isReadable</w:t>
              </w:r>
            </w:ins>
          </w:p>
        </w:tc>
        <w:tc>
          <w:tcPr>
            <w:tcW w:w="1249" w:type="dxa"/>
            <w:tcBorders>
              <w:top w:val="single" w:sz="4" w:space="0" w:color="auto"/>
              <w:left w:val="single" w:sz="4" w:space="0" w:color="auto"/>
              <w:bottom w:val="single" w:sz="4" w:space="0" w:color="auto"/>
              <w:right w:val="single" w:sz="4" w:space="0" w:color="auto"/>
            </w:tcBorders>
            <w:shd w:val="pct10" w:color="auto" w:fill="FFFFFF"/>
            <w:hideMark/>
          </w:tcPr>
          <w:p w14:paraId="1A51A06E" w14:textId="77777777" w:rsidR="0081508C" w:rsidRPr="00B82127" w:rsidRDefault="0081508C" w:rsidP="001D3B88">
            <w:pPr>
              <w:pStyle w:val="TAH"/>
              <w:overflowPunct w:val="0"/>
              <w:autoSpaceDE w:val="0"/>
              <w:autoSpaceDN w:val="0"/>
              <w:adjustRightInd w:val="0"/>
              <w:textAlignment w:val="baseline"/>
              <w:rPr>
                <w:ins w:id="65" w:author="Ashutosh Kaushik/System &amp; Security Standards /SRI-Bangalore/Staff Engineer/Samsung Electronics" w:date="2025-08-28T11:32:00Z"/>
                <w:rFonts w:eastAsia="Times New Roman"/>
                <w:lang w:eastAsia="en-GB"/>
              </w:rPr>
            </w:pPr>
            <w:ins w:id="66" w:author="Ashutosh Kaushik/System &amp; Security Standards /SRI-Bangalore/Staff Engineer/Samsung Electronics" w:date="2025-08-28T11:32:00Z">
              <w:r w:rsidRPr="00B82127">
                <w:rPr>
                  <w:rFonts w:eastAsia="Times New Roman"/>
                  <w:lang w:eastAsia="en-GB"/>
                </w:rPr>
                <w:t>isWritable</w:t>
              </w:r>
            </w:ins>
          </w:p>
        </w:tc>
        <w:tc>
          <w:tcPr>
            <w:tcW w:w="1253" w:type="dxa"/>
            <w:tcBorders>
              <w:top w:val="single" w:sz="4" w:space="0" w:color="auto"/>
              <w:left w:val="single" w:sz="4" w:space="0" w:color="auto"/>
              <w:bottom w:val="single" w:sz="4" w:space="0" w:color="auto"/>
              <w:right w:val="single" w:sz="4" w:space="0" w:color="auto"/>
            </w:tcBorders>
            <w:shd w:val="pct10" w:color="auto" w:fill="FFFFFF"/>
            <w:hideMark/>
          </w:tcPr>
          <w:p w14:paraId="48845B20" w14:textId="77777777" w:rsidR="0081508C" w:rsidRPr="00B82127" w:rsidRDefault="0081508C" w:rsidP="001D3B88">
            <w:pPr>
              <w:pStyle w:val="TAH"/>
              <w:overflowPunct w:val="0"/>
              <w:autoSpaceDE w:val="0"/>
              <w:autoSpaceDN w:val="0"/>
              <w:adjustRightInd w:val="0"/>
              <w:textAlignment w:val="baseline"/>
              <w:rPr>
                <w:ins w:id="67" w:author="Ashutosh Kaushik/System &amp; Security Standards /SRI-Bangalore/Staff Engineer/Samsung Electronics" w:date="2025-08-28T11:32:00Z"/>
                <w:rFonts w:eastAsia="Times New Roman"/>
                <w:lang w:eastAsia="en-GB"/>
              </w:rPr>
            </w:pPr>
            <w:ins w:id="68" w:author="Ashutosh Kaushik/System &amp; Security Standards /SRI-Bangalore/Staff Engineer/Samsung Electronics" w:date="2025-08-28T11:32:00Z">
              <w:r w:rsidRPr="00B82127">
                <w:rPr>
                  <w:rFonts w:eastAsia="Times New Roman"/>
                  <w:lang w:eastAsia="en-GB"/>
                </w:rPr>
                <w:t>isInvariant</w:t>
              </w:r>
            </w:ins>
          </w:p>
        </w:tc>
        <w:tc>
          <w:tcPr>
            <w:tcW w:w="1266" w:type="dxa"/>
            <w:tcBorders>
              <w:top w:val="single" w:sz="4" w:space="0" w:color="auto"/>
              <w:left w:val="single" w:sz="4" w:space="0" w:color="auto"/>
              <w:bottom w:val="single" w:sz="4" w:space="0" w:color="auto"/>
              <w:right w:val="single" w:sz="4" w:space="0" w:color="auto"/>
            </w:tcBorders>
            <w:shd w:val="pct10" w:color="auto" w:fill="FFFFFF"/>
            <w:hideMark/>
          </w:tcPr>
          <w:p w14:paraId="18A8B930" w14:textId="77777777" w:rsidR="0081508C" w:rsidRPr="00B82127" w:rsidRDefault="0081508C" w:rsidP="001D3B88">
            <w:pPr>
              <w:pStyle w:val="TAH"/>
              <w:overflowPunct w:val="0"/>
              <w:autoSpaceDE w:val="0"/>
              <w:autoSpaceDN w:val="0"/>
              <w:adjustRightInd w:val="0"/>
              <w:textAlignment w:val="baseline"/>
              <w:rPr>
                <w:ins w:id="69" w:author="Ashutosh Kaushik/System &amp; Security Standards /SRI-Bangalore/Staff Engineer/Samsung Electronics" w:date="2025-08-28T11:32:00Z"/>
                <w:rFonts w:eastAsia="Times New Roman"/>
                <w:lang w:eastAsia="en-GB"/>
              </w:rPr>
            </w:pPr>
            <w:ins w:id="70" w:author="Ashutosh Kaushik/System &amp; Security Standards /SRI-Bangalore/Staff Engineer/Samsung Electronics" w:date="2025-08-28T11:32:00Z">
              <w:r w:rsidRPr="00B82127">
                <w:rPr>
                  <w:rFonts w:eastAsia="Times New Roman"/>
                  <w:lang w:eastAsia="en-GB"/>
                </w:rPr>
                <w:t>isNotifyable</w:t>
              </w:r>
            </w:ins>
          </w:p>
        </w:tc>
      </w:tr>
      <w:tr w:rsidR="0081508C" w14:paraId="6DA43886" w14:textId="77777777" w:rsidTr="001D3B88">
        <w:trPr>
          <w:cantSplit/>
          <w:trHeight w:val="245"/>
          <w:jc w:val="center"/>
          <w:ins w:id="71" w:author="Ashutosh Kaushik/System &amp; Security Standards /SRI-Bangalore/Staff Engineer/Samsung Electronics" w:date="2025-08-28T11:32:00Z"/>
        </w:trPr>
        <w:tc>
          <w:tcPr>
            <w:tcW w:w="3558" w:type="dxa"/>
            <w:tcBorders>
              <w:top w:val="single" w:sz="4" w:space="0" w:color="auto"/>
              <w:left w:val="single" w:sz="4" w:space="0" w:color="auto"/>
              <w:bottom w:val="single" w:sz="4" w:space="0" w:color="auto"/>
              <w:right w:val="single" w:sz="4" w:space="0" w:color="auto"/>
            </w:tcBorders>
          </w:tcPr>
          <w:p w14:paraId="5AA3286B" w14:textId="77777777" w:rsidR="0081508C" w:rsidRDefault="0081508C" w:rsidP="001D3B88">
            <w:pPr>
              <w:pStyle w:val="TAL"/>
              <w:rPr>
                <w:ins w:id="72" w:author="Ashutosh Kaushik/System &amp; Security Standards /SRI-Bangalore/Staff Engineer/Samsung Electronics" w:date="2025-08-28T11:32:00Z"/>
                <w:rFonts w:ascii="Courier New" w:hAnsi="Courier New" w:cs="Courier New"/>
                <w:lang w:eastAsia="zh-CN"/>
              </w:rPr>
            </w:pPr>
            <w:ins w:id="73" w:author="Ashutosh Kaushik/System &amp; Security Standards /SRI-Bangalore/Staff Engineer/Samsung Electronics" w:date="2025-08-28T11:32:00Z">
              <w:r w:rsidRPr="005A5948">
                <w:rPr>
                  <w:rFonts w:ascii="Courier New" w:hAnsi="Courier New" w:cs="Courier New"/>
                </w:rPr>
                <w:t>aIOTFdN</w:t>
              </w:r>
            </w:ins>
          </w:p>
        </w:tc>
        <w:tc>
          <w:tcPr>
            <w:tcW w:w="1237" w:type="dxa"/>
            <w:tcBorders>
              <w:top w:val="single" w:sz="4" w:space="0" w:color="auto"/>
              <w:left w:val="single" w:sz="4" w:space="0" w:color="auto"/>
              <w:bottom w:val="single" w:sz="4" w:space="0" w:color="auto"/>
              <w:right w:val="single" w:sz="4" w:space="0" w:color="auto"/>
            </w:tcBorders>
          </w:tcPr>
          <w:p w14:paraId="405276B3" w14:textId="77777777" w:rsidR="0081508C" w:rsidRDefault="0081508C" w:rsidP="001D3B88">
            <w:pPr>
              <w:pStyle w:val="TAL"/>
              <w:jc w:val="center"/>
              <w:rPr>
                <w:ins w:id="74" w:author="Ashutosh Kaushik/System &amp; Security Standards /SRI-Bangalore/Staff Engineer/Samsung Electronics" w:date="2025-08-28T11:32:00Z"/>
              </w:rPr>
            </w:pPr>
            <w:ins w:id="75" w:author="Ashutosh Kaushik/System &amp; Security Standards /SRI-Bangalore/Staff Engineer/Samsung Electronics" w:date="2025-08-28T11:32:00Z">
              <w:r w:rsidRPr="00CF3AAE">
                <w:t>M</w:t>
              </w:r>
            </w:ins>
          </w:p>
        </w:tc>
        <w:tc>
          <w:tcPr>
            <w:tcW w:w="1258" w:type="dxa"/>
            <w:tcBorders>
              <w:top w:val="single" w:sz="4" w:space="0" w:color="auto"/>
              <w:left w:val="single" w:sz="4" w:space="0" w:color="auto"/>
              <w:bottom w:val="single" w:sz="4" w:space="0" w:color="auto"/>
              <w:right w:val="single" w:sz="4" w:space="0" w:color="auto"/>
            </w:tcBorders>
          </w:tcPr>
          <w:p w14:paraId="36A08519" w14:textId="77777777" w:rsidR="0081508C" w:rsidRDefault="0081508C" w:rsidP="001D3B88">
            <w:pPr>
              <w:pStyle w:val="TAL"/>
              <w:jc w:val="center"/>
              <w:rPr>
                <w:ins w:id="76" w:author="Ashutosh Kaushik/System &amp; Security Standards /SRI-Bangalore/Staff Engineer/Samsung Electronics" w:date="2025-08-28T11:32:00Z"/>
                <w:rFonts w:cs="Arial"/>
              </w:rPr>
            </w:pPr>
            <w:ins w:id="77" w:author="Ashutosh Kaushik/System &amp; Security Standards /SRI-Bangalore/Staff Engineer/Samsung Electronics" w:date="2025-08-28T11:32:00Z">
              <w:r>
                <w:rPr>
                  <w:rFonts w:cs="Arial"/>
                </w:rPr>
                <w:t>T</w:t>
              </w:r>
            </w:ins>
          </w:p>
        </w:tc>
        <w:tc>
          <w:tcPr>
            <w:tcW w:w="1249" w:type="dxa"/>
            <w:tcBorders>
              <w:top w:val="single" w:sz="4" w:space="0" w:color="auto"/>
              <w:left w:val="single" w:sz="4" w:space="0" w:color="auto"/>
              <w:bottom w:val="single" w:sz="4" w:space="0" w:color="auto"/>
              <w:right w:val="single" w:sz="4" w:space="0" w:color="auto"/>
            </w:tcBorders>
          </w:tcPr>
          <w:p w14:paraId="471EE247" w14:textId="77777777" w:rsidR="0081508C" w:rsidRDefault="0081508C" w:rsidP="001D3B88">
            <w:pPr>
              <w:pStyle w:val="TAL"/>
              <w:jc w:val="center"/>
              <w:rPr>
                <w:ins w:id="78" w:author="Ashutosh Kaushik/System &amp; Security Standards /SRI-Bangalore/Staff Engineer/Samsung Electronics" w:date="2025-08-28T11:32:00Z"/>
                <w:rFonts w:cs="Arial"/>
                <w:lang w:eastAsia="zh-CN"/>
              </w:rPr>
            </w:pPr>
            <w:ins w:id="79" w:author="Ashutosh Kaushik/System &amp; Security Standards /SRI-Bangalore/Staff Engineer/Samsung Electronics" w:date="2025-08-28T11:32:00Z">
              <w:r>
                <w:rPr>
                  <w:rFonts w:cs="Arial"/>
                  <w:lang w:eastAsia="zh-CN"/>
                </w:rPr>
                <w:t>T</w:t>
              </w:r>
            </w:ins>
          </w:p>
        </w:tc>
        <w:tc>
          <w:tcPr>
            <w:tcW w:w="1253" w:type="dxa"/>
            <w:tcBorders>
              <w:top w:val="single" w:sz="4" w:space="0" w:color="auto"/>
              <w:left w:val="single" w:sz="4" w:space="0" w:color="auto"/>
              <w:bottom w:val="single" w:sz="4" w:space="0" w:color="auto"/>
              <w:right w:val="single" w:sz="4" w:space="0" w:color="auto"/>
            </w:tcBorders>
          </w:tcPr>
          <w:p w14:paraId="06DBA19A" w14:textId="77777777" w:rsidR="0081508C" w:rsidRDefault="0081508C" w:rsidP="001D3B88">
            <w:pPr>
              <w:pStyle w:val="TAL"/>
              <w:jc w:val="center"/>
              <w:rPr>
                <w:ins w:id="80" w:author="Ashutosh Kaushik/System &amp; Security Standards /SRI-Bangalore/Staff Engineer/Samsung Electronics" w:date="2025-08-28T11:32:00Z"/>
                <w:rFonts w:cs="Arial"/>
              </w:rPr>
            </w:pPr>
            <w:ins w:id="81" w:author="Ashutosh Kaushik/System &amp; Security Standards /SRI-Bangalore/Staff Engineer/Samsung Electronics" w:date="2025-08-28T11:32:00Z">
              <w:r>
                <w:rPr>
                  <w:rFonts w:cs="Arial"/>
                </w:rPr>
                <w:t>F</w:t>
              </w:r>
            </w:ins>
          </w:p>
        </w:tc>
        <w:tc>
          <w:tcPr>
            <w:tcW w:w="1266" w:type="dxa"/>
            <w:tcBorders>
              <w:top w:val="single" w:sz="4" w:space="0" w:color="auto"/>
              <w:left w:val="single" w:sz="4" w:space="0" w:color="auto"/>
              <w:bottom w:val="single" w:sz="4" w:space="0" w:color="auto"/>
              <w:right w:val="single" w:sz="4" w:space="0" w:color="auto"/>
            </w:tcBorders>
          </w:tcPr>
          <w:p w14:paraId="32D34253" w14:textId="77777777" w:rsidR="0081508C" w:rsidRDefault="0081508C" w:rsidP="001D3B88">
            <w:pPr>
              <w:pStyle w:val="TAL"/>
              <w:jc w:val="center"/>
              <w:rPr>
                <w:ins w:id="82" w:author="Ashutosh Kaushik/System &amp; Security Standards /SRI-Bangalore/Staff Engineer/Samsung Electronics" w:date="2025-08-28T11:32:00Z"/>
                <w:rFonts w:cs="Arial"/>
                <w:lang w:eastAsia="zh-CN"/>
              </w:rPr>
            </w:pPr>
            <w:ins w:id="83" w:author="Ashutosh Kaushik/System &amp; Security Standards /SRI-Bangalore/Staff Engineer/Samsung Electronics" w:date="2025-08-28T11:32:00Z">
              <w:r>
                <w:rPr>
                  <w:rFonts w:cs="Arial"/>
                  <w:lang w:eastAsia="zh-CN"/>
                </w:rPr>
                <w:t>T</w:t>
              </w:r>
            </w:ins>
          </w:p>
        </w:tc>
      </w:tr>
      <w:tr w:rsidR="0081508C" w14:paraId="226D23EB" w14:textId="77777777" w:rsidTr="001D3B88">
        <w:trPr>
          <w:cantSplit/>
          <w:trHeight w:val="245"/>
          <w:jc w:val="center"/>
          <w:ins w:id="84" w:author="Ashutosh Kaushik/System &amp; Security Standards /SRI-Bangalore/Staff Engineer/Samsung Electronics" w:date="2025-08-28T11:32:00Z"/>
        </w:trPr>
        <w:tc>
          <w:tcPr>
            <w:tcW w:w="3558" w:type="dxa"/>
            <w:tcBorders>
              <w:top w:val="single" w:sz="4" w:space="0" w:color="auto"/>
              <w:left w:val="single" w:sz="4" w:space="0" w:color="auto"/>
              <w:bottom w:val="single" w:sz="4" w:space="0" w:color="auto"/>
              <w:right w:val="single" w:sz="4" w:space="0" w:color="auto"/>
            </w:tcBorders>
          </w:tcPr>
          <w:p w14:paraId="50196CBB" w14:textId="77777777" w:rsidR="0081508C" w:rsidRDefault="0081508C" w:rsidP="001D3B88">
            <w:pPr>
              <w:pStyle w:val="TAL"/>
              <w:rPr>
                <w:ins w:id="85" w:author="Ashutosh Kaushik/System &amp; Security Standards /SRI-Bangalore/Staff Engineer/Samsung Electronics" w:date="2025-08-28T11:32:00Z"/>
                <w:rFonts w:ascii="Courier New" w:hAnsi="Courier New" w:cs="Courier New"/>
                <w:lang w:eastAsia="zh-CN"/>
              </w:rPr>
            </w:pPr>
            <w:ins w:id="86" w:author="Ashutosh Kaushik/System &amp; Security Standards /SRI-Bangalore/Staff Engineer/Samsung Electronics" w:date="2025-08-28T11:32:00Z">
              <w:r>
                <w:rPr>
                  <w:rFonts w:ascii="Courier New" w:hAnsi="Courier New" w:cs="Courier New"/>
                  <w:lang w:eastAsia="zh-CN"/>
                </w:rPr>
                <w:t>i</w:t>
              </w:r>
              <w:r w:rsidRPr="00CF3AAE">
                <w:rPr>
                  <w:rFonts w:ascii="Courier New" w:hAnsi="Courier New" w:cs="Courier New"/>
                  <w:lang w:eastAsia="zh-CN"/>
                </w:rPr>
                <w:t>nternal</w:t>
              </w:r>
              <w:r>
                <w:rPr>
                  <w:rFonts w:ascii="Courier New" w:hAnsi="Courier New" w:cs="Courier New"/>
                  <w:lang w:eastAsia="zh-CN"/>
                </w:rPr>
                <w:t>Target</w:t>
              </w:r>
              <w:r w:rsidRPr="00CF3AAE">
                <w:rPr>
                  <w:rFonts w:ascii="Courier New" w:hAnsi="Courier New" w:cs="Courier New"/>
                  <w:lang w:eastAsia="zh-CN"/>
                </w:rPr>
                <w:t>Area</w:t>
              </w:r>
            </w:ins>
          </w:p>
        </w:tc>
        <w:tc>
          <w:tcPr>
            <w:tcW w:w="1237" w:type="dxa"/>
            <w:tcBorders>
              <w:top w:val="single" w:sz="4" w:space="0" w:color="auto"/>
              <w:left w:val="single" w:sz="4" w:space="0" w:color="auto"/>
              <w:bottom w:val="single" w:sz="4" w:space="0" w:color="auto"/>
              <w:right w:val="single" w:sz="4" w:space="0" w:color="auto"/>
            </w:tcBorders>
          </w:tcPr>
          <w:p w14:paraId="7A6D2C1B" w14:textId="77777777" w:rsidR="0081508C" w:rsidRDefault="0081508C" w:rsidP="001D3B88">
            <w:pPr>
              <w:pStyle w:val="TAL"/>
              <w:jc w:val="center"/>
              <w:rPr>
                <w:ins w:id="87" w:author="Ashutosh Kaushik/System &amp; Security Standards /SRI-Bangalore/Staff Engineer/Samsung Electronics" w:date="2025-08-28T11:32:00Z"/>
              </w:rPr>
            </w:pPr>
            <w:ins w:id="88" w:author="Ashutosh Kaushik/System &amp; Security Standards /SRI-Bangalore/Staff Engineer/Samsung Electronics" w:date="2025-08-28T11:32:00Z">
              <w:r w:rsidRPr="00CF3AAE">
                <w:t>M</w:t>
              </w:r>
            </w:ins>
          </w:p>
        </w:tc>
        <w:tc>
          <w:tcPr>
            <w:tcW w:w="1258" w:type="dxa"/>
            <w:tcBorders>
              <w:top w:val="single" w:sz="4" w:space="0" w:color="auto"/>
              <w:left w:val="single" w:sz="4" w:space="0" w:color="auto"/>
              <w:bottom w:val="single" w:sz="4" w:space="0" w:color="auto"/>
              <w:right w:val="single" w:sz="4" w:space="0" w:color="auto"/>
            </w:tcBorders>
          </w:tcPr>
          <w:p w14:paraId="4941F069" w14:textId="77777777" w:rsidR="0081508C" w:rsidRDefault="0081508C" w:rsidP="001D3B88">
            <w:pPr>
              <w:pStyle w:val="TAL"/>
              <w:jc w:val="center"/>
              <w:rPr>
                <w:ins w:id="89" w:author="Ashutosh Kaushik/System &amp; Security Standards /SRI-Bangalore/Staff Engineer/Samsung Electronics" w:date="2025-08-28T11:32:00Z"/>
                <w:rFonts w:cs="Arial"/>
              </w:rPr>
            </w:pPr>
            <w:ins w:id="90" w:author="Ashutosh Kaushik/System &amp; Security Standards /SRI-Bangalore/Staff Engineer/Samsung Electronics" w:date="2025-08-28T11:32:00Z">
              <w:r>
                <w:rPr>
                  <w:rFonts w:cs="Arial"/>
                </w:rPr>
                <w:t>T</w:t>
              </w:r>
            </w:ins>
          </w:p>
        </w:tc>
        <w:tc>
          <w:tcPr>
            <w:tcW w:w="1249" w:type="dxa"/>
            <w:tcBorders>
              <w:top w:val="single" w:sz="4" w:space="0" w:color="auto"/>
              <w:left w:val="single" w:sz="4" w:space="0" w:color="auto"/>
              <w:bottom w:val="single" w:sz="4" w:space="0" w:color="auto"/>
              <w:right w:val="single" w:sz="4" w:space="0" w:color="auto"/>
            </w:tcBorders>
          </w:tcPr>
          <w:p w14:paraId="01B0B581" w14:textId="77777777" w:rsidR="0081508C" w:rsidRDefault="0081508C" w:rsidP="001D3B88">
            <w:pPr>
              <w:pStyle w:val="TAL"/>
              <w:jc w:val="center"/>
              <w:rPr>
                <w:ins w:id="91" w:author="Ashutosh Kaushik/System &amp; Security Standards /SRI-Bangalore/Staff Engineer/Samsung Electronics" w:date="2025-08-28T11:32:00Z"/>
                <w:rFonts w:cs="Arial"/>
                <w:lang w:eastAsia="zh-CN"/>
              </w:rPr>
            </w:pPr>
            <w:ins w:id="92" w:author="Ashutosh Kaushik/System &amp; Security Standards /SRI-Bangalore/Staff Engineer/Samsung Electronics" w:date="2025-08-28T11:32:00Z">
              <w:r>
                <w:rPr>
                  <w:rFonts w:cs="Arial"/>
                  <w:lang w:eastAsia="zh-CN"/>
                </w:rPr>
                <w:t>T</w:t>
              </w:r>
            </w:ins>
          </w:p>
        </w:tc>
        <w:tc>
          <w:tcPr>
            <w:tcW w:w="1253" w:type="dxa"/>
            <w:tcBorders>
              <w:top w:val="single" w:sz="4" w:space="0" w:color="auto"/>
              <w:left w:val="single" w:sz="4" w:space="0" w:color="auto"/>
              <w:bottom w:val="single" w:sz="4" w:space="0" w:color="auto"/>
              <w:right w:val="single" w:sz="4" w:space="0" w:color="auto"/>
            </w:tcBorders>
          </w:tcPr>
          <w:p w14:paraId="732FC2AB" w14:textId="77777777" w:rsidR="0081508C" w:rsidRDefault="0081508C" w:rsidP="001D3B88">
            <w:pPr>
              <w:pStyle w:val="TAL"/>
              <w:jc w:val="center"/>
              <w:rPr>
                <w:ins w:id="93" w:author="Ashutosh Kaushik/System &amp; Security Standards /SRI-Bangalore/Staff Engineer/Samsung Electronics" w:date="2025-08-28T11:32:00Z"/>
                <w:rFonts w:cs="Arial"/>
              </w:rPr>
            </w:pPr>
            <w:ins w:id="94" w:author="Ashutosh Kaushik/System &amp; Security Standards /SRI-Bangalore/Staff Engineer/Samsung Electronics" w:date="2025-08-28T11:32:00Z">
              <w:r>
                <w:rPr>
                  <w:rFonts w:cs="Arial"/>
                </w:rPr>
                <w:t>F</w:t>
              </w:r>
            </w:ins>
          </w:p>
        </w:tc>
        <w:tc>
          <w:tcPr>
            <w:tcW w:w="1266" w:type="dxa"/>
            <w:tcBorders>
              <w:top w:val="single" w:sz="4" w:space="0" w:color="auto"/>
              <w:left w:val="single" w:sz="4" w:space="0" w:color="auto"/>
              <w:bottom w:val="single" w:sz="4" w:space="0" w:color="auto"/>
              <w:right w:val="single" w:sz="4" w:space="0" w:color="auto"/>
            </w:tcBorders>
          </w:tcPr>
          <w:p w14:paraId="0A4C0BCB" w14:textId="77777777" w:rsidR="0081508C" w:rsidRDefault="0081508C" w:rsidP="001D3B88">
            <w:pPr>
              <w:pStyle w:val="TAL"/>
              <w:jc w:val="center"/>
              <w:rPr>
                <w:ins w:id="95" w:author="Ashutosh Kaushik/System &amp; Security Standards /SRI-Bangalore/Staff Engineer/Samsung Electronics" w:date="2025-08-28T11:32:00Z"/>
                <w:rFonts w:cs="Arial"/>
                <w:lang w:eastAsia="zh-CN"/>
              </w:rPr>
            </w:pPr>
            <w:ins w:id="96" w:author="Ashutosh Kaushik/System &amp; Security Standards /SRI-Bangalore/Staff Engineer/Samsung Electronics" w:date="2025-08-28T11:32:00Z">
              <w:r>
                <w:rPr>
                  <w:rFonts w:cs="Arial"/>
                  <w:lang w:eastAsia="zh-CN"/>
                </w:rPr>
                <w:t>T</w:t>
              </w:r>
            </w:ins>
          </w:p>
        </w:tc>
      </w:tr>
    </w:tbl>
    <w:p w14:paraId="5007B88D" w14:textId="77777777" w:rsidR="0081508C" w:rsidRDefault="0081508C" w:rsidP="0081508C">
      <w:pPr>
        <w:pStyle w:val="Heading4"/>
        <w:rPr>
          <w:ins w:id="97" w:author="Ashutosh Kaushik/System &amp; Security Standards /SRI-Bangalore/Staff Engineer/Samsung Electronics" w:date="2025-08-28T11:32:00Z"/>
        </w:rPr>
      </w:pPr>
      <w:ins w:id="98" w:author="Ashutosh Kaushik/System &amp; Security Standards /SRI-Bangalore/Staff Engineer/Samsung Electronics" w:date="2025-08-28T11:32:00Z">
        <w:r>
          <w:rPr>
            <w:lang w:eastAsia="zh-CN"/>
          </w:rPr>
          <w:t>5</w:t>
        </w:r>
        <w:r>
          <w:t>.3.a.3</w:t>
        </w:r>
        <w:r>
          <w:tab/>
          <w:t>Attribute constraints</w:t>
        </w:r>
      </w:ins>
    </w:p>
    <w:p w14:paraId="533FCC51" w14:textId="77777777" w:rsidR="0081508C" w:rsidRDefault="0081508C" w:rsidP="0081508C">
      <w:pPr>
        <w:rPr>
          <w:ins w:id="99" w:author="Ashutosh Kaushik/System &amp; Security Standards /SRI-Bangalore/Staff Engineer/Samsung Electronics" w:date="2025-08-28T11:32:00Z"/>
        </w:rPr>
      </w:pPr>
      <w:ins w:id="100" w:author="Ashutosh Kaushik/System &amp; Security Standards /SRI-Bangalore/Staff Engineer/Samsung Electronics" w:date="2025-08-28T11:32:00Z">
        <w:r>
          <w:t>None.</w:t>
        </w:r>
      </w:ins>
    </w:p>
    <w:p w14:paraId="518E2A1F" w14:textId="77777777" w:rsidR="0081508C" w:rsidRDefault="0081508C" w:rsidP="0081508C">
      <w:pPr>
        <w:pStyle w:val="Heading4"/>
        <w:rPr>
          <w:ins w:id="101" w:author="Ashutosh Kaushik/System &amp; Security Standards /SRI-Bangalore/Staff Engineer/Samsung Electronics" w:date="2025-08-28T11:32:00Z"/>
        </w:rPr>
      </w:pPr>
      <w:ins w:id="102" w:author="Ashutosh Kaushik/System &amp; Security Standards /SRI-Bangalore/Staff Engineer/Samsung Electronics" w:date="2025-08-28T11:32:00Z">
        <w:r>
          <w:rPr>
            <w:lang w:eastAsia="zh-CN"/>
          </w:rPr>
          <w:t>5</w:t>
        </w:r>
        <w:r>
          <w:t>.3.a.4</w:t>
        </w:r>
        <w:r>
          <w:tab/>
          <w:t>Notifications</w:t>
        </w:r>
      </w:ins>
    </w:p>
    <w:p w14:paraId="6E9396BA" w14:textId="60ACA8A9" w:rsidR="0081508C" w:rsidDel="0081508C" w:rsidRDefault="0081508C" w:rsidP="0081508C">
      <w:pPr>
        <w:rPr>
          <w:del w:id="103" w:author="Ashutosh Kaushik/System &amp; Security Standards /SRI-Bangalore/Staff Engineer/Samsung Electronics" w:date="2025-08-28T11:32:00Z"/>
        </w:rPr>
      </w:pPr>
      <w:ins w:id="104" w:author="Ashutosh Kaushik/System &amp; Security Standards /SRI-Bangalore/Staff Engineer/Samsung Electronics" w:date="2025-08-28T11:32:00Z">
        <w:r>
          <w:t xml:space="preserve">The common notifications defined in subclause </w:t>
        </w:r>
        <w:r>
          <w:rPr>
            <w:lang w:eastAsia="zh-CN"/>
          </w:rPr>
          <w:t>5.5</w:t>
        </w:r>
        <w:r>
          <w:t xml:space="preserve"> are valid for this IOC, without exceptions or additions.</w:t>
        </w:r>
      </w:ins>
    </w:p>
    <w:p w14:paraId="0A058FFF" w14:textId="442B6E42" w:rsidR="0081508C" w:rsidRPr="00B04225" w:rsidRDefault="0081508C" w:rsidP="0081508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508C" w14:paraId="346A9CA6" w14:textId="77777777" w:rsidTr="001D3B88">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271D7A5" w14:textId="77777777" w:rsidR="0081508C" w:rsidRDefault="0081508C" w:rsidP="001D3B88">
            <w:pPr>
              <w:jc w:val="center"/>
              <w:rPr>
                <w:rFonts w:ascii="Arial" w:hAnsi="Arial" w:cs="Arial"/>
                <w:b/>
                <w:bCs/>
                <w:sz w:val="28"/>
                <w:szCs w:val="28"/>
              </w:rPr>
            </w:pPr>
            <w:r>
              <w:rPr>
                <w:rFonts w:ascii="Arial" w:hAnsi="Arial" w:cs="Arial"/>
                <w:b/>
                <w:bCs/>
                <w:sz w:val="28"/>
                <w:szCs w:val="28"/>
                <w:lang w:eastAsia="zh-CN"/>
              </w:rPr>
              <w:t>Next Change</w:t>
            </w:r>
          </w:p>
        </w:tc>
      </w:tr>
    </w:tbl>
    <w:p w14:paraId="79085F9F" w14:textId="77777777" w:rsidR="0081508C" w:rsidRPr="00A952F9" w:rsidRDefault="0081508C" w:rsidP="0081508C">
      <w:pPr>
        <w:pStyle w:val="Heading3"/>
        <w:rPr>
          <w:rFonts w:cs="Arial"/>
          <w:lang w:eastAsia="zh-CN"/>
        </w:rPr>
      </w:pPr>
      <w:bookmarkStart w:id="105" w:name="_Toc59183045"/>
      <w:bookmarkStart w:id="106" w:name="_Toc59184511"/>
      <w:bookmarkStart w:id="107" w:name="_Toc59195446"/>
      <w:bookmarkStart w:id="108" w:name="_Toc59439873"/>
      <w:bookmarkStart w:id="109" w:name="_Toc67990296"/>
      <w:bookmarkStart w:id="110" w:name="_Toc203128118"/>
      <w:r w:rsidRPr="00A952F9">
        <w:rPr>
          <w:rFonts w:cs="Arial"/>
          <w:lang w:eastAsia="zh-CN"/>
        </w:rPr>
        <w:t>5.3.65</w:t>
      </w:r>
      <w:r w:rsidRPr="00A952F9">
        <w:rPr>
          <w:rFonts w:cs="Arial"/>
          <w:lang w:eastAsia="zh-CN"/>
        </w:rPr>
        <w:tab/>
      </w:r>
      <w:r w:rsidRPr="00A952F9">
        <w:rPr>
          <w:rFonts w:ascii="Courier New" w:hAnsi="Courier New"/>
        </w:rPr>
        <w:t>NEFFunction</w:t>
      </w:r>
      <w:bookmarkEnd w:id="105"/>
      <w:bookmarkEnd w:id="106"/>
      <w:bookmarkEnd w:id="107"/>
      <w:bookmarkEnd w:id="108"/>
      <w:bookmarkEnd w:id="109"/>
      <w:bookmarkEnd w:id="110"/>
    </w:p>
    <w:p w14:paraId="5149565D" w14:textId="77777777" w:rsidR="0081508C" w:rsidRPr="00A952F9" w:rsidRDefault="0081508C" w:rsidP="0081508C">
      <w:pPr>
        <w:pStyle w:val="Heading4"/>
      </w:pPr>
      <w:bookmarkStart w:id="111" w:name="_CR5_3_65_1"/>
      <w:bookmarkStart w:id="112" w:name="_Toc59183046"/>
      <w:bookmarkStart w:id="113" w:name="_Toc59184512"/>
      <w:bookmarkStart w:id="114" w:name="_Toc59195447"/>
      <w:bookmarkStart w:id="115" w:name="_Toc59439874"/>
      <w:bookmarkStart w:id="116" w:name="_Toc67990297"/>
      <w:bookmarkStart w:id="117" w:name="_Toc203128119"/>
      <w:bookmarkEnd w:id="111"/>
      <w:r w:rsidRPr="00A952F9">
        <w:rPr>
          <w:lang w:eastAsia="zh-CN"/>
        </w:rPr>
        <w:t>5.3</w:t>
      </w:r>
      <w:r w:rsidRPr="00A952F9">
        <w:t>.65.1</w:t>
      </w:r>
      <w:r w:rsidRPr="00A952F9">
        <w:tab/>
        <w:t>Definition</w:t>
      </w:r>
      <w:bookmarkEnd w:id="112"/>
      <w:bookmarkEnd w:id="113"/>
      <w:bookmarkEnd w:id="114"/>
      <w:bookmarkEnd w:id="115"/>
      <w:bookmarkEnd w:id="116"/>
      <w:bookmarkEnd w:id="117"/>
    </w:p>
    <w:p w14:paraId="05831484" w14:textId="77777777" w:rsidR="0081508C" w:rsidRPr="00A952F9" w:rsidRDefault="0081508C" w:rsidP="0081508C">
      <w:r w:rsidRPr="00A952F9">
        <w:t xml:space="preserve">This IOC represents the NEF function in 5GC. For more information about the NEF, see TS 23.501 [2]. </w:t>
      </w:r>
    </w:p>
    <w:p w14:paraId="10B6C08E" w14:textId="77777777" w:rsidR="0081508C" w:rsidRPr="00A952F9" w:rsidRDefault="0081508C" w:rsidP="0081508C">
      <w:pPr>
        <w:pStyle w:val="Heading4"/>
      </w:pPr>
      <w:bookmarkStart w:id="118" w:name="_CR5_3_65_2"/>
      <w:bookmarkStart w:id="119" w:name="_Toc59183047"/>
      <w:bookmarkStart w:id="120" w:name="_Toc59184513"/>
      <w:bookmarkStart w:id="121" w:name="_Toc59195448"/>
      <w:bookmarkStart w:id="122" w:name="_Toc59439875"/>
      <w:bookmarkStart w:id="123" w:name="_Toc67990298"/>
      <w:bookmarkStart w:id="124" w:name="_Toc203128120"/>
      <w:bookmarkEnd w:id="118"/>
      <w:r w:rsidRPr="00A952F9">
        <w:t>5.3.65.2</w:t>
      </w:r>
      <w:r w:rsidRPr="00A952F9">
        <w:tab/>
        <w:t>Attributes</w:t>
      </w:r>
      <w:bookmarkEnd w:id="119"/>
      <w:bookmarkEnd w:id="120"/>
      <w:bookmarkEnd w:id="121"/>
      <w:bookmarkEnd w:id="122"/>
      <w:bookmarkEnd w:id="123"/>
      <w:bookmarkEnd w:id="124"/>
    </w:p>
    <w:p w14:paraId="4E05CEB1" w14:textId="77777777" w:rsidR="0081508C" w:rsidRPr="00A952F9" w:rsidRDefault="0081508C" w:rsidP="0081508C">
      <w:r w:rsidRPr="00A952F9">
        <w:t>The NEFFunction IOC includes attributes inherited from ManagedFunction IOC (defined in TS 28.</w:t>
      </w:r>
      <w:r>
        <w:t>622 [30]</w:t>
      </w:r>
      <w:r w:rsidRPr="00A952F9">
        <w:t>) and the following attributes:</w:t>
      </w:r>
    </w:p>
    <w:p w14:paraId="4FD7449A" w14:textId="77777777" w:rsidR="0081508C" w:rsidRPr="00A952F9" w:rsidRDefault="0081508C" w:rsidP="0081508C">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81508C" w:rsidRPr="00A952F9" w14:paraId="3D1E1885" w14:textId="77777777" w:rsidTr="001D3B88">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106F9BCB" w14:textId="77777777" w:rsidR="0081508C" w:rsidRPr="00A952F9" w:rsidRDefault="0081508C" w:rsidP="001D3B88">
            <w:pPr>
              <w:pStyle w:val="TAH"/>
            </w:pPr>
            <w:r w:rsidRPr="00A952F9">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24B8780A" w14:textId="77777777" w:rsidR="0081508C" w:rsidRPr="00A952F9" w:rsidRDefault="0081508C" w:rsidP="001D3B88">
            <w:pPr>
              <w:pStyle w:val="TAH"/>
            </w:pPr>
            <w:r w:rsidRPr="00A952F9">
              <w:t>S</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53E1E170" w14:textId="77777777" w:rsidR="0081508C" w:rsidRPr="00A952F9" w:rsidRDefault="0081508C" w:rsidP="001D3B88">
            <w:pPr>
              <w:pStyle w:val="TAH"/>
            </w:pPr>
            <w:r w:rsidRPr="00A952F9">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1B925C4F" w14:textId="77777777" w:rsidR="0081508C" w:rsidRPr="00A952F9" w:rsidRDefault="0081508C" w:rsidP="001D3B88">
            <w:pPr>
              <w:pStyle w:val="TAH"/>
            </w:pPr>
            <w:r w:rsidRPr="00A952F9">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58EBF546" w14:textId="77777777" w:rsidR="0081508C" w:rsidRPr="00A952F9" w:rsidRDefault="0081508C" w:rsidP="001D3B88">
            <w:pPr>
              <w:pStyle w:val="TAH"/>
            </w:pPr>
            <w:r w:rsidRPr="00A952F9">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6F2D6F92" w14:textId="77777777" w:rsidR="0081508C" w:rsidRPr="00A952F9" w:rsidRDefault="0081508C" w:rsidP="001D3B88">
            <w:pPr>
              <w:pStyle w:val="TAH"/>
            </w:pPr>
            <w:r w:rsidRPr="00A952F9">
              <w:t>isNotifyable</w:t>
            </w:r>
          </w:p>
        </w:tc>
      </w:tr>
      <w:tr w:rsidR="0081508C" w:rsidRPr="00A952F9" w14:paraId="3E42BB4D" w14:textId="77777777" w:rsidTr="001D3B88">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469F701F" w14:textId="77777777" w:rsidR="0081508C" w:rsidRPr="00A952F9" w:rsidRDefault="0081508C" w:rsidP="001D3B88">
            <w:pPr>
              <w:pStyle w:val="TAL"/>
              <w:rPr>
                <w:rFonts w:ascii="Courier New" w:hAnsi="Courier New" w:cs="Courier New"/>
                <w:lang w:eastAsia="zh-CN"/>
              </w:rPr>
            </w:pPr>
            <w:r w:rsidRPr="00A952F9">
              <w:rPr>
                <w:rFonts w:ascii="Courier New" w:hAnsi="Courier New" w:cs="Courier New"/>
                <w:lang w:eastAsia="zh-CN"/>
              </w:rPr>
              <w:t>sBIFQDN</w:t>
            </w:r>
          </w:p>
        </w:tc>
        <w:tc>
          <w:tcPr>
            <w:tcW w:w="1213" w:type="dxa"/>
            <w:tcBorders>
              <w:top w:val="single" w:sz="4" w:space="0" w:color="auto"/>
              <w:left w:val="single" w:sz="4" w:space="0" w:color="auto"/>
              <w:bottom w:val="single" w:sz="4" w:space="0" w:color="auto"/>
              <w:right w:val="single" w:sz="4" w:space="0" w:color="auto"/>
            </w:tcBorders>
            <w:hideMark/>
          </w:tcPr>
          <w:p w14:paraId="6D9D2BE0" w14:textId="77777777" w:rsidR="0081508C" w:rsidRPr="00A952F9" w:rsidRDefault="0081508C" w:rsidP="001D3B88">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41A92FAE" w14:textId="77777777" w:rsidR="0081508C" w:rsidRPr="00A952F9" w:rsidRDefault="0081508C" w:rsidP="001D3B88">
            <w:pPr>
              <w:pStyle w:val="TAL"/>
              <w:jc w:val="center"/>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296F111" w14:textId="77777777" w:rsidR="0081508C" w:rsidRPr="00A952F9" w:rsidRDefault="0081508C" w:rsidP="001D3B88">
            <w:pPr>
              <w:pStyle w:val="TAL"/>
              <w:jc w:val="center"/>
            </w:pPr>
            <w:r w:rsidRPr="00A952F9">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3AADE43" w14:textId="77777777" w:rsidR="0081508C" w:rsidRPr="00A952F9" w:rsidRDefault="0081508C" w:rsidP="001D3B88">
            <w:pPr>
              <w:pStyle w:val="TAL"/>
              <w:jc w:val="center"/>
              <w:rPr>
                <w:lang w:eastAsia="zh-CN"/>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0D1D75F4" w14:textId="77777777" w:rsidR="0081508C" w:rsidRPr="00A952F9" w:rsidRDefault="0081508C" w:rsidP="001D3B88">
            <w:pPr>
              <w:pStyle w:val="TAL"/>
              <w:jc w:val="center"/>
            </w:pPr>
            <w:r w:rsidRPr="00A952F9">
              <w:rPr>
                <w:rFonts w:cs="Arial"/>
                <w:lang w:eastAsia="zh-CN"/>
              </w:rPr>
              <w:t>T</w:t>
            </w:r>
          </w:p>
        </w:tc>
      </w:tr>
      <w:tr w:rsidR="0081508C" w:rsidRPr="00A952F9" w14:paraId="043BFDD1" w14:textId="77777777" w:rsidTr="001D3B88">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21185284" w14:textId="77777777" w:rsidR="0081508C" w:rsidRPr="00A952F9" w:rsidRDefault="0081508C" w:rsidP="001D3B88">
            <w:pPr>
              <w:pStyle w:val="TAL"/>
              <w:rPr>
                <w:rFonts w:ascii="Courier New" w:hAnsi="Courier New" w:cs="Courier New"/>
                <w:lang w:eastAsia="zh-CN"/>
              </w:rPr>
            </w:pPr>
            <w:r w:rsidRPr="00A952F9">
              <w:rPr>
                <w:rFonts w:ascii="Courier New" w:hAnsi="Courier New" w:cs="Courier New"/>
                <w:lang w:eastAsia="zh-CN"/>
              </w:rPr>
              <w:t>sNSSAIList</w:t>
            </w:r>
          </w:p>
        </w:tc>
        <w:tc>
          <w:tcPr>
            <w:tcW w:w="1213" w:type="dxa"/>
            <w:tcBorders>
              <w:top w:val="single" w:sz="4" w:space="0" w:color="auto"/>
              <w:left w:val="single" w:sz="4" w:space="0" w:color="auto"/>
              <w:bottom w:val="single" w:sz="4" w:space="0" w:color="auto"/>
              <w:right w:val="single" w:sz="4" w:space="0" w:color="auto"/>
            </w:tcBorders>
            <w:hideMark/>
          </w:tcPr>
          <w:p w14:paraId="3D2247C1" w14:textId="77777777" w:rsidR="0081508C" w:rsidRPr="00A952F9" w:rsidRDefault="0081508C" w:rsidP="001D3B88">
            <w:pPr>
              <w:pStyle w:val="TAC"/>
            </w:pPr>
            <w:r w:rsidRPr="00A952F9">
              <w:t>CM</w:t>
            </w:r>
          </w:p>
        </w:tc>
        <w:tc>
          <w:tcPr>
            <w:tcW w:w="1234" w:type="dxa"/>
            <w:tcBorders>
              <w:top w:val="single" w:sz="4" w:space="0" w:color="auto"/>
              <w:left w:val="single" w:sz="4" w:space="0" w:color="auto"/>
              <w:bottom w:val="single" w:sz="4" w:space="0" w:color="auto"/>
              <w:right w:val="single" w:sz="4" w:space="0" w:color="auto"/>
            </w:tcBorders>
            <w:hideMark/>
          </w:tcPr>
          <w:p w14:paraId="67277A9F" w14:textId="77777777" w:rsidR="0081508C" w:rsidRPr="00A952F9" w:rsidRDefault="0081508C" w:rsidP="001D3B88">
            <w:pPr>
              <w:pStyle w:val="TAC"/>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09818D9" w14:textId="77777777" w:rsidR="0081508C" w:rsidRPr="00A952F9" w:rsidRDefault="0081508C" w:rsidP="001D3B88">
            <w:pPr>
              <w:pStyle w:val="TAC"/>
            </w:pPr>
            <w:r w:rsidRPr="00A952F9">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15FE3D0A" w14:textId="77777777" w:rsidR="0081508C" w:rsidRPr="00A952F9" w:rsidRDefault="0081508C" w:rsidP="001D3B88">
            <w:pPr>
              <w:pStyle w:val="TAC"/>
              <w:rPr>
                <w:lang w:eastAsia="zh-CN"/>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55785404" w14:textId="77777777" w:rsidR="0081508C" w:rsidRPr="00A952F9" w:rsidRDefault="0081508C" w:rsidP="001D3B88">
            <w:pPr>
              <w:pStyle w:val="TAC"/>
            </w:pPr>
            <w:r w:rsidRPr="00A952F9">
              <w:rPr>
                <w:rFonts w:cs="Arial"/>
                <w:lang w:eastAsia="zh-CN"/>
              </w:rPr>
              <w:t>T</w:t>
            </w:r>
          </w:p>
        </w:tc>
      </w:tr>
      <w:tr w:rsidR="0081508C" w:rsidRPr="00A952F9" w14:paraId="5EFF5FDE" w14:textId="77777777" w:rsidTr="001D3B88">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0C84DEAC" w14:textId="77777777" w:rsidR="0081508C" w:rsidRPr="00A952F9" w:rsidRDefault="0081508C" w:rsidP="001D3B88">
            <w:pPr>
              <w:pStyle w:val="TAL"/>
              <w:rPr>
                <w:rFonts w:ascii="Courier New" w:hAnsi="Courier New" w:cs="Courier New"/>
                <w:lang w:eastAsia="zh-CN"/>
              </w:rPr>
            </w:pPr>
            <w:r w:rsidRPr="00A952F9">
              <w:rPr>
                <w:rFonts w:ascii="Courier New" w:hAnsi="Courier New" w:cs="Courier New"/>
                <w:lang w:eastAsia="zh-CN"/>
              </w:rPr>
              <w:t>managedNFProfile</w:t>
            </w:r>
          </w:p>
        </w:tc>
        <w:tc>
          <w:tcPr>
            <w:tcW w:w="1213" w:type="dxa"/>
            <w:tcBorders>
              <w:top w:val="single" w:sz="4" w:space="0" w:color="auto"/>
              <w:left w:val="single" w:sz="4" w:space="0" w:color="auto"/>
              <w:bottom w:val="single" w:sz="4" w:space="0" w:color="auto"/>
              <w:right w:val="single" w:sz="4" w:space="0" w:color="auto"/>
            </w:tcBorders>
            <w:hideMark/>
          </w:tcPr>
          <w:p w14:paraId="605F123F" w14:textId="77777777" w:rsidR="0081508C" w:rsidRPr="00A952F9" w:rsidRDefault="0081508C" w:rsidP="001D3B88">
            <w:pPr>
              <w:pStyle w:val="TAC"/>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3A4BE9B5" w14:textId="77777777" w:rsidR="0081508C" w:rsidRPr="00A952F9" w:rsidRDefault="0081508C" w:rsidP="001D3B88">
            <w:pPr>
              <w:pStyle w:val="TAC"/>
              <w:rPr>
                <w:rFonts w:cs="Arial"/>
              </w:rPr>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0D519109" w14:textId="77777777" w:rsidR="0081508C" w:rsidRPr="00A952F9" w:rsidRDefault="0081508C" w:rsidP="001D3B88">
            <w:pPr>
              <w:pStyle w:val="TAC"/>
              <w:rPr>
                <w:rFonts w:cs="Arial"/>
                <w:lang w:eastAsia="zh-CN"/>
              </w:rPr>
            </w:pPr>
            <w:r w:rsidRPr="00A952F9">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0D35B64D" w14:textId="77777777" w:rsidR="0081508C" w:rsidRPr="00A952F9" w:rsidRDefault="0081508C" w:rsidP="001D3B88">
            <w:pPr>
              <w:pStyle w:val="TAC"/>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09F6C02" w14:textId="77777777" w:rsidR="0081508C" w:rsidRPr="00A952F9" w:rsidRDefault="0081508C" w:rsidP="001D3B88">
            <w:pPr>
              <w:pStyle w:val="TAC"/>
              <w:rPr>
                <w:rFonts w:cs="Arial"/>
                <w:lang w:eastAsia="zh-CN"/>
              </w:rPr>
            </w:pPr>
            <w:r w:rsidRPr="00A952F9">
              <w:rPr>
                <w:rFonts w:cs="Arial"/>
                <w:lang w:eastAsia="zh-CN"/>
              </w:rPr>
              <w:t>T</w:t>
            </w:r>
          </w:p>
        </w:tc>
      </w:tr>
      <w:tr w:rsidR="0081508C" w:rsidRPr="00A952F9" w14:paraId="6799B124" w14:textId="77777777" w:rsidTr="001D3B88">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060DAB02" w14:textId="77777777" w:rsidR="0081508C" w:rsidRPr="00A952F9" w:rsidRDefault="0081508C" w:rsidP="001D3B88">
            <w:pPr>
              <w:pStyle w:val="TAL"/>
              <w:rPr>
                <w:rFonts w:ascii="Courier New" w:hAnsi="Courier New" w:cs="Courier New"/>
                <w:lang w:eastAsia="zh-CN"/>
              </w:rPr>
            </w:pPr>
            <w:r w:rsidRPr="00A952F9">
              <w:rPr>
                <w:rFonts w:ascii="Courier New" w:hAnsi="Courier New" w:cs="Courier New"/>
                <w:lang w:eastAsia="zh-CN"/>
              </w:rPr>
              <w:t>capabilityList</w:t>
            </w:r>
          </w:p>
        </w:tc>
        <w:tc>
          <w:tcPr>
            <w:tcW w:w="1213" w:type="dxa"/>
            <w:tcBorders>
              <w:top w:val="single" w:sz="4" w:space="0" w:color="auto"/>
              <w:left w:val="single" w:sz="4" w:space="0" w:color="auto"/>
              <w:bottom w:val="single" w:sz="4" w:space="0" w:color="auto"/>
              <w:right w:val="single" w:sz="4" w:space="0" w:color="auto"/>
            </w:tcBorders>
            <w:hideMark/>
          </w:tcPr>
          <w:p w14:paraId="556619A8" w14:textId="77777777" w:rsidR="0081508C" w:rsidRPr="00A952F9" w:rsidRDefault="0081508C" w:rsidP="001D3B88">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48F32922" w14:textId="77777777" w:rsidR="0081508C" w:rsidRPr="00A952F9" w:rsidRDefault="0081508C" w:rsidP="001D3B88">
            <w:pPr>
              <w:pStyle w:val="TAL"/>
              <w:jc w:val="center"/>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337DD4CB" w14:textId="77777777" w:rsidR="0081508C" w:rsidRPr="00A952F9" w:rsidRDefault="0081508C" w:rsidP="001D3B88">
            <w:pPr>
              <w:pStyle w:val="TAL"/>
              <w:jc w:val="center"/>
            </w:pPr>
            <w:r w:rsidRPr="00A952F9">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7D59489C" w14:textId="77777777" w:rsidR="0081508C" w:rsidRPr="00A952F9" w:rsidRDefault="0081508C" w:rsidP="001D3B88">
            <w:pPr>
              <w:pStyle w:val="TAL"/>
              <w:jc w:val="center"/>
              <w:rPr>
                <w:lang w:eastAsia="zh-CN"/>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54372D8" w14:textId="77777777" w:rsidR="0081508C" w:rsidRPr="00A952F9" w:rsidRDefault="0081508C" w:rsidP="001D3B88">
            <w:pPr>
              <w:pStyle w:val="TAL"/>
              <w:jc w:val="center"/>
            </w:pPr>
            <w:r w:rsidRPr="00A952F9">
              <w:rPr>
                <w:rFonts w:cs="Arial"/>
                <w:lang w:eastAsia="zh-CN"/>
              </w:rPr>
              <w:t>T</w:t>
            </w:r>
          </w:p>
        </w:tc>
      </w:tr>
      <w:tr w:rsidR="0081508C" w:rsidRPr="00A952F9" w14:paraId="0D89E780" w14:textId="77777777" w:rsidTr="001D3B88">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0E2DA8C5" w14:textId="77777777" w:rsidR="0081508C" w:rsidRPr="00A952F9" w:rsidRDefault="0081508C" w:rsidP="001D3B88">
            <w:pPr>
              <w:pStyle w:val="TAL"/>
              <w:rPr>
                <w:rFonts w:ascii="Courier New" w:hAnsi="Courier New" w:cs="Courier New"/>
                <w:lang w:eastAsia="zh-CN"/>
              </w:rPr>
            </w:pPr>
            <w:r w:rsidRPr="00A952F9">
              <w:rPr>
                <w:rFonts w:ascii="Courier New" w:hAnsi="Courier New" w:cs="Courier New"/>
                <w:lang w:eastAsia="zh-CN"/>
              </w:rPr>
              <w:t>isCAPIFSup</w:t>
            </w:r>
          </w:p>
        </w:tc>
        <w:tc>
          <w:tcPr>
            <w:tcW w:w="1213" w:type="dxa"/>
            <w:tcBorders>
              <w:top w:val="single" w:sz="4" w:space="0" w:color="auto"/>
              <w:left w:val="single" w:sz="4" w:space="0" w:color="auto"/>
              <w:bottom w:val="single" w:sz="4" w:space="0" w:color="auto"/>
              <w:right w:val="single" w:sz="4" w:space="0" w:color="auto"/>
            </w:tcBorders>
            <w:hideMark/>
          </w:tcPr>
          <w:p w14:paraId="08B03642" w14:textId="77777777" w:rsidR="0081508C" w:rsidRPr="00A952F9" w:rsidRDefault="0081508C" w:rsidP="001D3B88">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6B1E274A" w14:textId="77777777" w:rsidR="0081508C" w:rsidRPr="00A952F9" w:rsidRDefault="0081508C" w:rsidP="001D3B88">
            <w:pPr>
              <w:pStyle w:val="TAL"/>
              <w:jc w:val="center"/>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ED62D40" w14:textId="77777777" w:rsidR="0081508C" w:rsidRPr="00A952F9" w:rsidRDefault="0081508C" w:rsidP="001D3B88">
            <w:pPr>
              <w:pStyle w:val="TAL"/>
              <w:jc w:val="center"/>
            </w:pPr>
            <w:r w:rsidRPr="00A952F9">
              <w:t>F</w:t>
            </w:r>
          </w:p>
        </w:tc>
        <w:tc>
          <w:tcPr>
            <w:tcW w:w="1229" w:type="dxa"/>
            <w:tcBorders>
              <w:top w:val="single" w:sz="4" w:space="0" w:color="auto"/>
              <w:left w:val="single" w:sz="4" w:space="0" w:color="auto"/>
              <w:bottom w:val="single" w:sz="4" w:space="0" w:color="auto"/>
              <w:right w:val="single" w:sz="4" w:space="0" w:color="auto"/>
            </w:tcBorders>
            <w:hideMark/>
          </w:tcPr>
          <w:p w14:paraId="7992FBB0" w14:textId="77777777" w:rsidR="0081508C" w:rsidRPr="00A952F9" w:rsidRDefault="0081508C" w:rsidP="001D3B88">
            <w:pPr>
              <w:pStyle w:val="TAL"/>
              <w:jc w:val="center"/>
              <w:rPr>
                <w:lang w:eastAsia="zh-CN"/>
              </w:rPr>
            </w:pPr>
            <w:r w:rsidRPr="00A952F9">
              <w:t>T</w:t>
            </w:r>
          </w:p>
        </w:tc>
        <w:tc>
          <w:tcPr>
            <w:tcW w:w="1241" w:type="dxa"/>
            <w:tcBorders>
              <w:top w:val="single" w:sz="4" w:space="0" w:color="auto"/>
              <w:left w:val="single" w:sz="4" w:space="0" w:color="auto"/>
              <w:bottom w:val="single" w:sz="4" w:space="0" w:color="auto"/>
              <w:right w:val="single" w:sz="4" w:space="0" w:color="auto"/>
            </w:tcBorders>
            <w:hideMark/>
          </w:tcPr>
          <w:p w14:paraId="16CE907E" w14:textId="77777777" w:rsidR="0081508C" w:rsidRPr="00A952F9" w:rsidRDefault="0081508C" w:rsidP="001D3B88">
            <w:pPr>
              <w:pStyle w:val="TAL"/>
              <w:jc w:val="center"/>
            </w:pPr>
            <w:r w:rsidRPr="00A952F9">
              <w:t>F</w:t>
            </w:r>
          </w:p>
        </w:tc>
      </w:tr>
      <w:tr w:rsidR="0081508C" w:rsidRPr="00A952F9" w14:paraId="39C226EC" w14:textId="77777777" w:rsidTr="001D3B88">
        <w:trPr>
          <w:cantSplit/>
          <w:jc w:val="center"/>
        </w:trPr>
        <w:tc>
          <w:tcPr>
            <w:tcW w:w="3489" w:type="dxa"/>
            <w:tcBorders>
              <w:top w:val="single" w:sz="4" w:space="0" w:color="auto"/>
              <w:left w:val="single" w:sz="4" w:space="0" w:color="auto"/>
              <w:bottom w:val="single" w:sz="4" w:space="0" w:color="auto"/>
              <w:right w:val="single" w:sz="4" w:space="0" w:color="auto"/>
            </w:tcBorders>
          </w:tcPr>
          <w:p w14:paraId="7E82D60A" w14:textId="77777777" w:rsidR="0081508C" w:rsidRPr="00A952F9" w:rsidRDefault="0081508C" w:rsidP="001D3B88">
            <w:pPr>
              <w:pStyle w:val="TAL"/>
              <w:rPr>
                <w:rFonts w:ascii="Courier New" w:eastAsia="DengXian" w:hAnsi="Courier New" w:cs="Courier New"/>
                <w:lang w:eastAsia="zh-CN"/>
              </w:rPr>
            </w:pPr>
            <w:r w:rsidRPr="00A952F9">
              <w:rPr>
                <w:rFonts w:ascii="Courier New" w:eastAsia="DengXian" w:hAnsi="Courier New" w:cs="Courier New"/>
                <w:lang w:eastAsia="zh-CN"/>
              </w:rPr>
              <w:t>nefInfo</w:t>
            </w:r>
          </w:p>
        </w:tc>
        <w:tc>
          <w:tcPr>
            <w:tcW w:w="1213" w:type="dxa"/>
            <w:tcBorders>
              <w:top w:val="single" w:sz="4" w:space="0" w:color="auto"/>
              <w:left w:val="single" w:sz="4" w:space="0" w:color="auto"/>
              <w:bottom w:val="single" w:sz="4" w:space="0" w:color="auto"/>
              <w:right w:val="single" w:sz="4" w:space="0" w:color="auto"/>
            </w:tcBorders>
          </w:tcPr>
          <w:p w14:paraId="7C5A34D7" w14:textId="77777777" w:rsidR="0081508C" w:rsidRPr="00A952F9" w:rsidRDefault="0081508C" w:rsidP="001D3B88">
            <w:pPr>
              <w:pStyle w:val="TAL"/>
              <w:jc w:val="center"/>
              <w:rPr>
                <w:rFonts w:eastAsia="DengXian"/>
                <w:lang w:eastAsia="zh-CN"/>
              </w:rPr>
            </w:pPr>
            <w:r w:rsidRPr="00A952F9">
              <w:rPr>
                <w:rFonts w:eastAsia="DengXian"/>
                <w:lang w:eastAsia="zh-CN"/>
              </w:rPr>
              <w:t>O</w:t>
            </w:r>
          </w:p>
        </w:tc>
        <w:tc>
          <w:tcPr>
            <w:tcW w:w="1234" w:type="dxa"/>
            <w:tcBorders>
              <w:top w:val="single" w:sz="4" w:space="0" w:color="auto"/>
              <w:left w:val="single" w:sz="4" w:space="0" w:color="auto"/>
              <w:bottom w:val="single" w:sz="4" w:space="0" w:color="auto"/>
              <w:right w:val="single" w:sz="4" w:space="0" w:color="auto"/>
            </w:tcBorders>
          </w:tcPr>
          <w:p w14:paraId="2BAA1C02" w14:textId="77777777" w:rsidR="0081508C" w:rsidRPr="00A952F9" w:rsidRDefault="0081508C" w:rsidP="001D3B88">
            <w:pPr>
              <w:pStyle w:val="TAL"/>
              <w:jc w:val="center"/>
              <w:rPr>
                <w:rFonts w:cs="Arial"/>
              </w:rPr>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380154F7" w14:textId="77777777" w:rsidR="0081508C" w:rsidRPr="00A952F9" w:rsidRDefault="0081508C" w:rsidP="001D3B88">
            <w:pPr>
              <w:pStyle w:val="TAL"/>
              <w:jc w:val="center"/>
              <w:rPr>
                <w:rFonts w:cs="Arial"/>
                <w:lang w:eastAsia="zh-CN"/>
              </w:rPr>
            </w:pPr>
            <w:r w:rsidRPr="00A952F9">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26255236" w14:textId="77777777" w:rsidR="0081508C" w:rsidRPr="00A952F9" w:rsidRDefault="0081508C" w:rsidP="001D3B88">
            <w:pPr>
              <w:pStyle w:val="TAL"/>
              <w:jc w:val="center"/>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00CFAA3A" w14:textId="77777777" w:rsidR="0081508C" w:rsidRPr="00A952F9" w:rsidRDefault="0081508C" w:rsidP="001D3B88">
            <w:pPr>
              <w:pStyle w:val="TAL"/>
              <w:jc w:val="center"/>
              <w:rPr>
                <w:rFonts w:cs="Arial"/>
                <w:lang w:eastAsia="zh-CN"/>
              </w:rPr>
            </w:pPr>
            <w:r w:rsidRPr="00A952F9">
              <w:rPr>
                <w:rFonts w:cs="Arial"/>
                <w:lang w:eastAsia="zh-CN"/>
              </w:rPr>
              <w:t>T</w:t>
            </w:r>
          </w:p>
        </w:tc>
      </w:tr>
      <w:tr w:rsidR="0081508C" w:rsidRPr="00A952F9" w14:paraId="56CA3D00" w14:textId="77777777" w:rsidTr="001D3B88">
        <w:trPr>
          <w:cantSplit/>
          <w:jc w:val="center"/>
          <w:ins w:id="125" w:author="Ashutosh Kaushik/System &amp; Security Standards /SRI-Bangalore/Staff Engineer/Samsung Electronics" w:date="2025-08-28T11:33:00Z"/>
        </w:trPr>
        <w:tc>
          <w:tcPr>
            <w:tcW w:w="3489" w:type="dxa"/>
            <w:tcBorders>
              <w:top w:val="single" w:sz="4" w:space="0" w:color="auto"/>
              <w:left w:val="single" w:sz="4" w:space="0" w:color="auto"/>
              <w:bottom w:val="single" w:sz="4" w:space="0" w:color="auto"/>
              <w:right w:val="single" w:sz="4" w:space="0" w:color="auto"/>
            </w:tcBorders>
          </w:tcPr>
          <w:p w14:paraId="4B33B083" w14:textId="77777777" w:rsidR="0081508C" w:rsidRPr="00A952F9" w:rsidRDefault="0081508C" w:rsidP="001D3B88">
            <w:pPr>
              <w:pStyle w:val="TAL"/>
              <w:rPr>
                <w:ins w:id="126" w:author="Ashutosh Kaushik/System &amp; Security Standards /SRI-Bangalore/Staff Engineer/Samsung Electronics" w:date="2025-08-28T11:33:00Z"/>
                <w:rFonts w:ascii="Courier New" w:eastAsia="DengXian" w:hAnsi="Courier New" w:cs="Courier New"/>
                <w:lang w:eastAsia="zh-CN"/>
              </w:rPr>
            </w:pPr>
            <w:ins w:id="127" w:author="Ashutosh Kaushik/System &amp; Security Standards /SRI-Bangalore/Staff Engineer/Samsung Electronics" w:date="2025-08-28T11:33:00Z">
              <w:r w:rsidRPr="00B82127">
                <w:rPr>
                  <w:rFonts w:ascii="Courier New" w:hAnsi="Courier New"/>
                </w:rPr>
                <w:t>AIoTNEFMapping</w:t>
              </w:r>
            </w:ins>
          </w:p>
        </w:tc>
        <w:tc>
          <w:tcPr>
            <w:tcW w:w="1213" w:type="dxa"/>
            <w:tcBorders>
              <w:top w:val="single" w:sz="4" w:space="0" w:color="auto"/>
              <w:left w:val="single" w:sz="4" w:space="0" w:color="auto"/>
              <w:bottom w:val="single" w:sz="4" w:space="0" w:color="auto"/>
              <w:right w:val="single" w:sz="4" w:space="0" w:color="auto"/>
            </w:tcBorders>
          </w:tcPr>
          <w:p w14:paraId="190778EB" w14:textId="77777777" w:rsidR="0081508C" w:rsidRPr="00A952F9" w:rsidRDefault="0081508C" w:rsidP="001D3B88">
            <w:pPr>
              <w:pStyle w:val="TAL"/>
              <w:jc w:val="center"/>
              <w:rPr>
                <w:ins w:id="128" w:author="Ashutosh Kaushik/System &amp; Security Standards /SRI-Bangalore/Staff Engineer/Samsung Electronics" w:date="2025-08-28T11:33:00Z"/>
                <w:rFonts w:eastAsia="DengXian"/>
                <w:lang w:eastAsia="zh-CN"/>
              </w:rPr>
            </w:pPr>
            <w:ins w:id="129" w:author="Ashutosh Kaushik/System &amp; Security Standards /SRI-Bangalore/Staff Engineer/Samsung Electronics" w:date="2025-08-28T11:33:00Z">
              <w:r w:rsidRPr="00A952F9">
                <w:t>M</w:t>
              </w:r>
            </w:ins>
          </w:p>
        </w:tc>
        <w:tc>
          <w:tcPr>
            <w:tcW w:w="1234" w:type="dxa"/>
            <w:tcBorders>
              <w:top w:val="single" w:sz="4" w:space="0" w:color="auto"/>
              <w:left w:val="single" w:sz="4" w:space="0" w:color="auto"/>
              <w:bottom w:val="single" w:sz="4" w:space="0" w:color="auto"/>
              <w:right w:val="single" w:sz="4" w:space="0" w:color="auto"/>
            </w:tcBorders>
          </w:tcPr>
          <w:p w14:paraId="4EB6955B" w14:textId="77777777" w:rsidR="0081508C" w:rsidRPr="00A952F9" w:rsidRDefault="0081508C" w:rsidP="001D3B88">
            <w:pPr>
              <w:pStyle w:val="TAL"/>
              <w:jc w:val="center"/>
              <w:rPr>
                <w:ins w:id="130" w:author="Ashutosh Kaushik/System &amp; Security Standards /SRI-Bangalore/Staff Engineer/Samsung Electronics" w:date="2025-08-28T11:33:00Z"/>
                <w:rFonts w:cs="Arial"/>
              </w:rPr>
            </w:pPr>
            <w:ins w:id="131" w:author="Ashutosh Kaushik/System &amp; Security Standards /SRI-Bangalore/Staff Engineer/Samsung Electronics" w:date="2025-08-28T11:33:00Z">
              <w:r w:rsidRPr="00A952F9">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4D8C908F" w14:textId="77777777" w:rsidR="0081508C" w:rsidRPr="00A952F9" w:rsidRDefault="0081508C" w:rsidP="001D3B88">
            <w:pPr>
              <w:pStyle w:val="TAL"/>
              <w:jc w:val="center"/>
              <w:rPr>
                <w:ins w:id="132" w:author="Ashutosh Kaushik/System &amp; Security Standards /SRI-Bangalore/Staff Engineer/Samsung Electronics" w:date="2025-08-28T11:33:00Z"/>
                <w:rFonts w:cs="Arial"/>
                <w:lang w:eastAsia="zh-CN"/>
              </w:rPr>
            </w:pPr>
            <w:ins w:id="133" w:author="Ashutosh Kaushik/System &amp; Security Standards /SRI-Bangalore/Staff Engineer/Samsung Electronics" w:date="2025-08-28T11:33:00Z">
              <w:r w:rsidRPr="00A952F9">
                <w:t>F</w:t>
              </w:r>
            </w:ins>
          </w:p>
        </w:tc>
        <w:tc>
          <w:tcPr>
            <w:tcW w:w="1229" w:type="dxa"/>
            <w:tcBorders>
              <w:top w:val="single" w:sz="4" w:space="0" w:color="auto"/>
              <w:left w:val="single" w:sz="4" w:space="0" w:color="auto"/>
              <w:bottom w:val="single" w:sz="4" w:space="0" w:color="auto"/>
              <w:right w:val="single" w:sz="4" w:space="0" w:color="auto"/>
            </w:tcBorders>
          </w:tcPr>
          <w:p w14:paraId="2492A940" w14:textId="77777777" w:rsidR="0081508C" w:rsidRPr="00A952F9" w:rsidRDefault="0081508C" w:rsidP="001D3B88">
            <w:pPr>
              <w:pStyle w:val="TAL"/>
              <w:jc w:val="center"/>
              <w:rPr>
                <w:ins w:id="134" w:author="Ashutosh Kaushik/System &amp; Security Standards /SRI-Bangalore/Staff Engineer/Samsung Electronics" w:date="2025-08-28T11:33:00Z"/>
                <w:rFonts w:cs="Arial"/>
              </w:rPr>
            </w:pPr>
            <w:ins w:id="135" w:author="Ashutosh Kaushik/System &amp; Security Standards /SRI-Bangalore/Staff Engineer/Samsung Electronics" w:date="2025-08-28T11:33:00Z">
              <w:r w:rsidRPr="00A952F9">
                <w:t>T</w:t>
              </w:r>
            </w:ins>
          </w:p>
        </w:tc>
        <w:tc>
          <w:tcPr>
            <w:tcW w:w="1241" w:type="dxa"/>
            <w:tcBorders>
              <w:top w:val="single" w:sz="4" w:space="0" w:color="auto"/>
              <w:left w:val="single" w:sz="4" w:space="0" w:color="auto"/>
              <w:bottom w:val="single" w:sz="4" w:space="0" w:color="auto"/>
              <w:right w:val="single" w:sz="4" w:space="0" w:color="auto"/>
            </w:tcBorders>
          </w:tcPr>
          <w:p w14:paraId="2973B3EC" w14:textId="77777777" w:rsidR="0081508C" w:rsidRPr="00A952F9" w:rsidRDefault="0081508C" w:rsidP="001D3B88">
            <w:pPr>
              <w:pStyle w:val="TAL"/>
              <w:jc w:val="center"/>
              <w:rPr>
                <w:ins w:id="136" w:author="Ashutosh Kaushik/System &amp; Security Standards /SRI-Bangalore/Staff Engineer/Samsung Electronics" w:date="2025-08-28T11:33:00Z"/>
                <w:rFonts w:cs="Arial"/>
                <w:lang w:eastAsia="zh-CN"/>
              </w:rPr>
            </w:pPr>
            <w:ins w:id="137" w:author="Ashutosh Kaushik/System &amp; Security Standards /SRI-Bangalore/Staff Engineer/Samsung Electronics" w:date="2025-08-28T11:33:00Z">
              <w:r w:rsidRPr="00A952F9">
                <w:t>F</w:t>
              </w:r>
            </w:ins>
          </w:p>
        </w:tc>
      </w:tr>
    </w:tbl>
    <w:p w14:paraId="758E7717" w14:textId="77777777" w:rsidR="0081508C" w:rsidRDefault="0081508C" w:rsidP="0081508C"/>
    <w:p w14:paraId="757B9EB8" w14:textId="77777777" w:rsidR="0081508C" w:rsidRPr="00A952F9" w:rsidRDefault="0081508C" w:rsidP="0081508C">
      <w:pPr>
        <w:pStyle w:val="Heading4"/>
      </w:pPr>
      <w:bookmarkStart w:id="138" w:name="_Toc203128121"/>
      <w:r w:rsidRPr="00A952F9">
        <w:t>5.3.65.3</w:t>
      </w:r>
      <w:r w:rsidRPr="00A952F9">
        <w:tab/>
        <w:t>Attribute constraints</w:t>
      </w:r>
      <w:bookmarkEnd w:id="138"/>
    </w:p>
    <w:p w14:paraId="2284F24E" w14:textId="77777777" w:rsidR="0081508C" w:rsidRPr="00A952F9" w:rsidRDefault="0081508C" w:rsidP="0081508C">
      <w:pPr>
        <w:pStyle w:val="TH"/>
      </w:pPr>
    </w:p>
    <w:tbl>
      <w:tblPr>
        <w:tblW w:w="0" w:type="auto"/>
        <w:jc w:val="center"/>
        <w:tblLayout w:type="fixed"/>
        <w:tblLook w:val="01E0" w:firstRow="1" w:lastRow="1" w:firstColumn="1" w:lastColumn="1" w:noHBand="0" w:noVBand="0"/>
      </w:tblPr>
      <w:tblGrid>
        <w:gridCol w:w="3184"/>
        <w:gridCol w:w="5737"/>
      </w:tblGrid>
      <w:tr w:rsidR="0081508C" w:rsidRPr="00A952F9" w14:paraId="7FADB079" w14:textId="77777777" w:rsidTr="001D3B88">
        <w:trPr>
          <w:cantSplit/>
          <w:jc w:val="center"/>
        </w:trPr>
        <w:tc>
          <w:tcPr>
            <w:tcW w:w="3184" w:type="dxa"/>
            <w:tcBorders>
              <w:top w:val="single" w:sz="4" w:space="0" w:color="auto"/>
              <w:left w:val="single" w:sz="4" w:space="0" w:color="auto"/>
              <w:bottom w:val="single" w:sz="4" w:space="0" w:color="auto"/>
              <w:right w:val="single" w:sz="4" w:space="0" w:color="auto"/>
            </w:tcBorders>
            <w:shd w:val="clear" w:color="auto" w:fill="D9D9D9"/>
            <w:hideMark/>
          </w:tcPr>
          <w:p w14:paraId="61505EBE" w14:textId="77777777" w:rsidR="0081508C" w:rsidRPr="00A952F9" w:rsidRDefault="0081508C" w:rsidP="001D3B88">
            <w:pPr>
              <w:pStyle w:val="TAH"/>
            </w:pPr>
            <w:r w:rsidRPr="00A952F9">
              <w:t>Name</w:t>
            </w:r>
          </w:p>
        </w:tc>
        <w:tc>
          <w:tcPr>
            <w:tcW w:w="5737" w:type="dxa"/>
            <w:tcBorders>
              <w:top w:val="single" w:sz="4" w:space="0" w:color="auto"/>
              <w:left w:val="single" w:sz="4" w:space="0" w:color="auto"/>
              <w:bottom w:val="single" w:sz="4" w:space="0" w:color="auto"/>
              <w:right w:val="single" w:sz="4" w:space="0" w:color="auto"/>
            </w:tcBorders>
            <w:shd w:val="clear" w:color="auto" w:fill="D9D9D9"/>
            <w:hideMark/>
          </w:tcPr>
          <w:p w14:paraId="634F9901" w14:textId="77777777" w:rsidR="0081508C" w:rsidRPr="00A952F9" w:rsidRDefault="0081508C" w:rsidP="001D3B88">
            <w:pPr>
              <w:pStyle w:val="TAH"/>
            </w:pPr>
            <w:r w:rsidRPr="00A952F9">
              <w:t>Definition</w:t>
            </w:r>
          </w:p>
        </w:tc>
      </w:tr>
      <w:tr w:rsidR="0081508C" w:rsidRPr="00A952F9" w14:paraId="0B858F2B" w14:textId="77777777" w:rsidTr="001D3B88">
        <w:trPr>
          <w:cantSplit/>
          <w:jc w:val="center"/>
        </w:trPr>
        <w:tc>
          <w:tcPr>
            <w:tcW w:w="3184" w:type="dxa"/>
            <w:tcBorders>
              <w:top w:val="single" w:sz="4" w:space="0" w:color="auto"/>
              <w:left w:val="single" w:sz="4" w:space="0" w:color="auto"/>
              <w:bottom w:val="single" w:sz="4" w:space="0" w:color="auto"/>
              <w:right w:val="single" w:sz="4" w:space="0" w:color="auto"/>
            </w:tcBorders>
            <w:hideMark/>
          </w:tcPr>
          <w:p w14:paraId="45580E7D" w14:textId="77777777" w:rsidR="0081508C" w:rsidRPr="00A952F9" w:rsidRDefault="0081508C" w:rsidP="001D3B88">
            <w:pPr>
              <w:pStyle w:val="TAL"/>
              <w:rPr>
                <w:rFonts w:ascii="Courier New" w:hAnsi="Courier New" w:cs="Courier New"/>
                <w:lang w:eastAsia="zh-CN"/>
              </w:rPr>
            </w:pPr>
            <w:r w:rsidRPr="00A952F9">
              <w:rPr>
                <w:rFonts w:ascii="Courier New" w:hAnsi="Courier New" w:cs="Courier New"/>
                <w:lang w:eastAsia="zh-CN"/>
              </w:rPr>
              <w:t>sNSSAIList</w:t>
            </w:r>
          </w:p>
        </w:tc>
        <w:tc>
          <w:tcPr>
            <w:tcW w:w="5737" w:type="dxa"/>
            <w:tcBorders>
              <w:top w:val="single" w:sz="4" w:space="0" w:color="auto"/>
              <w:left w:val="single" w:sz="4" w:space="0" w:color="auto"/>
              <w:bottom w:val="single" w:sz="4" w:space="0" w:color="auto"/>
              <w:right w:val="single" w:sz="4" w:space="0" w:color="auto"/>
            </w:tcBorders>
            <w:hideMark/>
          </w:tcPr>
          <w:p w14:paraId="5E30A70D" w14:textId="77777777" w:rsidR="0081508C" w:rsidRPr="00A952F9" w:rsidRDefault="0081508C" w:rsidP="001D3B88">
            <w:pPr>
              <w:pStyle w:val="TAL"/>
              <w:rPr>
                <w:lang w:eastAsia="zh-CN"/>
              </w:rPr>
            </w:pPr>
            <w:r w:rsidRPr="00A952F9">
              <w:t>Condition: Network slicing feature is supported.</w:t>
            </w:r>
          </w:p>
        </w:tc>
      </w:tr>
    </w:tbl>
    <w:p w14:paraId="1DD21840" w14:textId="77777777" w:rsidR="0081508C" w:rsidRPr="00A952F9" w:rsidRDefault="0081508C" w:rsidP="0081508C">
      <w:bookmarkStart w:id="139" w:name="_Toc59183049"/>
      <w:bookmarkStart w:id="140" w:name="_Toc59184515"/>
      <w:bookmarkStart w:id="141" w:name="_Toc59195450"/>
      <w:bookmarkStart w:id="142" w:name="_Toc59439877"/>
      <w:bookmarkStart w:id="143" w:name="_Toc67990300"/>
    </w:p>
    <w:p w14:paraId="1FF9087F" w14:textId="77777777" w:rsidR="0081508C" w:rsidRPr="00A952F9" w:rsidRDefault="0081508C" w:rsidP="0081508C">
      <w:pPr>
        <w:pStyle w:val="Heading4"/>
      </w:pPr>
      <w:bookmarkStart w:id="144" w:name="_CR5_3_65_4"/>
      <w:bookmarkStart w:id="145" w:name="_Toc203128122"/>
      <w:bookmarkEnd w:id="144"/>
      <w:r w:rsidRPr="00A952F9">
        <w:rPr>
          <w:lang w:eastAsia="zh-CN"/>
        </w:rPr>
        <w:t>5</w:t>
      </w:r>
      <w:r w:rsidRPr="00A952F9">
        <w:t>.3.65.4</w:t>
      </w:r>
      <w:r w:rsidRPr="00A952F9">
        <w:tab/>
        <w:t>Notifications</w:t>
      </w:r>
      <w:bookmarkEnd w:id="139"/>
      <w:bookmarkEnd w:id="140"/>
      <w:bookmarkEnd w:id="141"/>
      <w:bookmarkEnd w:id="142"/>
      <w:bookmarkEnd w:id="143"/>
      <w:bookmarkEnd w:id="145"/>
    </w:p>
    <w:p w14:paraId="2FC7C149" w14:textId="77777777" w:rsidR="0081508C" w:rsidRDefault="0081508C" w:rsidP="0081508C">
      <w:r w:rsidRPr="00A952F9">
        <w:t xml:space="preserve">The common notifications defined in subclause </w:t>
      </w:r>
      <w:r w:rsidRPr="00A952F9">
        <w:rPr>
          <w:lang w:eastAsia="zh-CN"/>
        </w:rPr>
        <w:t>5.5</w:t>
      </w:r>
      <w:r w:rsidRPr="00A952F9">
        <w:t xml:space="preserve"> are valid for this IOC, without exceptions or additions.</w:t>
      </w:r>
    </w:p>
    <w:p w14:paraId="1D4EDC7F" w14:textId="77777777" w:rsidR="0081508C" w:rsidRDefault="0081508C" w:rsidP="008150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508C" w14:paraId="0D5925F7" w14:textId="77777777" w:rsidTr="001D3B88">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56DB8D8" w14:textId="77777777" w:rsidR="0081508C" w:rsidRDefault="0081508C" w:rsidP="001D3B88">
            <w:pPr>
              <w:jc w:val="center"/>
              <w:rPr>
                <w:rFonts w:ascii="Arial" w:hAnsi="Arial" w:cs="Arial"/>
                <w:b/>
                <w:bCs/>
                <w:sz w:val="28"/>
                <w:szCs w:val="28"/>
              </w:rPr>
            </w:pPr>
            <w:r>
              <w:rPr>
                <w:rFonts w:ascii="Arial" w:hAnsi="Arial" w:cs="Arial"/>
                <w:b/>
                <w:bCs/>
                <w:sz w:val="28"/>
                <w:szCs w:val="28"/>
                <w:lang w:eastAsia="zh-CN"/>
              </w:rPr>
              <w:t>Next Change</w:t>
            </w:r>
          </w:p>
        </w:tc>
      </w:tr>
    </w:tbl>
    <w:p w14:paraId="301232FF" w14:textId="77777777" w:rsidR="0081508C" w:rsidRDefault="0081508C" w:rsidP="0081508C"/>
    <w:p w14:paraId="0AFBD44F" w14:textId="77777777" w:rsidR="0081508C" w:rsidRDefault="0081508C" w:rsidP="0081508C">
      <w:pPr>
        <w:pStyle w:val="Heading3"/>
        <w:rPr>
          <w:ins w:id="146" w:author="Ashutosh Kaushik/System &amp; Security Standards /SRI-Bangalore/Staff Engineer/Samsung Electronics" w:date="2025-08-28T11:33:00Z"/>
          <w:rFonts w:cs="Arial"/>
          <w:lang w:eastAsia="zh-CN"/>
        </w:rPr>
      </w:pPr>
      <w:ins w:id="147" w:author="Ashutosh Kaushik/System &amp; Security Standards /SRI-Bangalore/Staff Engineer/Samsung Electronics" w:date="2025-08-28T11:33:00Z">
        <w:r>
          <w:rPr>
            <w:rFonts w:cs="Arial"/>
            <w:lang w:eastAsia="zh-CN"/>
          </w:rPr>
          <w:lastRenderedPageBreak/>
          <w:t>5.3.b</w:t>
        </w:r>
        <w:r>
          <w:rPr>
            <w:rFonts w:cs="Arial"/>
            <w:lang w:eastAsia="zh-CN"/>
          </w:rPr>
          <w:tab/>
        </w:r>
        <w:r w:rsidRPr="00D078AE">
          <w:rPr>
            <w:rFonts w:ascii="Courier New" w:hAnsi="Courier New"/>
            <w:lang w:eastAsia="zh-CN"/>
          </w:rPr>
          <w:t>AIoTNEFMapping</w:t>
        </w:r>
        <w:r>
          <w:rPr>
            <w:rFonts w:ascii="Courier New" w:hAnsi="Courier New"/>
            <w:lang w:eastAsia="zh-CN"/>
          </w:rPr>
          <w:t xml:space="preserve"> &lt;&lt;dataType&gt;&gt;</w:t>
        </w:r>
      </w:ins>
    </w:p>
    <w:p w14:paraId="7A0C94D7" w14:textId="77777777" w:rsidR="0081508C" w:rsidRDefault="0081508C" w:rsidP="0081508C">
      <w:pPr>
        <w:pStyle w:val="Heading4"/>
        <w:rPr>
          <w:ins w:id="148" w:author="Ashutosh Kaushik/System &amp; Security Standards /SRI-Bangalore/Staff Engineer/Samsung Electronics" w:date="2025-08-28T11:33:00Z"/>
        </w:rPr>
      </w:pPr>
      <w:bookmarkStart w:id="149" w:name="_CR5_3_14_1"/>
      <w:bookmarkStart w:id="150" w:name="_Toc59182805"/>
      <w:bookmarkStart w:id="151" w:name="_Toc59184271"/>
      <w:bookmarkStart w:id="152" w:name="_Toc59195206"/>
      <w:bookmarkStart w:id="153" w:name="_Toc59439633"/>
      <w:bookmarkStart w:id="154" w:name="_Toc67990056"/>
      <w:bookmarkStart w:id="155" w:name="_Toc193701270"/>
      <w:bookmarkEnd w:id="149"/>
      <w:ins w:id="156" w:author="Ashutosh Kaushik/System &amp; Security Standards /SRI-Bangalore/Staff Engineer/Samsung Electronics" w:date="2025-08-28T11:33:00Z">
        <w:r>
          <w:rPr>
            <w:lang w:eastAsia="zh-CN"/>
          </w:rPr>
          <w:t>5.3</w:t>
        </w:r>
        <w:r>
          <w:t>.b.1</w:t>
        </w:r>
        <w:r>
          <w:tab/>
          <w:t>Definition</w:t>
        </w:r>
        <w:bookmarkEnd w:id="150"/>
        <w:bookmarkEnd w:id="151"/>
        <w:bookmarkEnd w:id="152"/>
        <w:bookmarkEnd w:id="153"/>
        <w:bookmarkEnd w:id="154"/>
        <w:bookmarkEnd w:id="155"/>
      </w:ins>
    </w:p>
    <w:p w14:paraId="4FB6FA82" w14:textId="77777777" w:rsidR="0081508C" w:rsidRDefault="0081508C" w:rsidP="0081508C">
      <w:pPr>
        <w:rPr>
          <w:ins w:id="157" w:author="Ashutosh Kaushik/System &amp; Security Standards /SRI-Bangalore/Staff Engineer/Samsung Electronics" w:date="2025-08-28T11:33:00Z"/>
        </w:rPr>
      </w:pPr>
      <w:ins w:id="158" w:author="Ashutosh Kaushik/System &amp; Security Standards /SRI-Bangalore/Staff Engineer/Samsung Electronics" w:date="2025-08-28T11:33:00Z">
        <w:r>
          <w:t xml:space="preserve">This &lt;&lt;dataType&gt;&gt; represents </w:t>
        </w:r>
        <w:r w:rsidRPr="00D078AE">
          <w:t>mapping information between ex</w:t>
        </w:r>
        <w:r>
          <w:t>ternal</w:t>
        </w:r>
        <w:r w:rsidRPr="00D078AE">
          <w:t xml:space="preserve"> target area (provided by AF) and</w:t>
        </w:r>
        <w:r>
          <w:t xml:space="preserve"> internal target</w:t>
        </w:r>
        <w:r w:rsidRPr="00D078AE">
          <w:t xml:space="preserve"> area</w:t>
        </w:r>
        <w:r>
          <w:t xml:space="preserve"> that needs to be provided to NRF</w:t>
        </w:r>
        <w:r w:rsidRPr="00D078AE">
          <w:t>.</w:t>
        </w:r>
        <w:r>
          <w:t xml:space="preserve"> </w:t>
        </w:r>
      </w:ins>
    </w:p>
    <w:p w14:paraId="39B5378D" w14:textId="77777777" w:rsidR="0081508C" w:rsidRDefault="0081508C" w:rsidP="0081508C">
      <w:pPr>
        <w:pStyle w:val="Heading4"/>
        <w:rPr>
          <w:ins w:id="159" w:author="Ashutosh Kaushik/System &amp; Security Standards /SRI-Bangalore/Staff Engineer/Samsung Electronics" w:date="2025-08-28T11:33:00Z"/>
        </w:rPr>
      </w:pPr>
      <w:bookmarkStart w:id="160" w:name="_CR5_3_14_2"/>
      <w:bookmarkStart w:id="161" w:name="_Toc59182806"/>
      <w:bookmarkStart w:id="162" w:name="_Toc59184272"/>
      <w:bookmarkStart w:id="163" w:name="_Toc59195207"/>
      <w:bookmarkStart w:id="164" w:name="_Toc59439634"/>
      <w:bookmarkStart w:id="165" w:name="_Toc67990057"/>
      <w:bookmarkStart w:id="166" w:name="_Toc193701271"/>
      <w:bookmarkEnd w:id="160"/>
      <w:ins w:id="167" w:author="Ashutosh Kaushik/System &amp; Security Standards /SRI-Bangalore/Staff Engineer/Samsung Electronics" w:date="2025-08-28T11:33:00Z">
        <w:r>
          <w:t>5.3.b.2</w:t>
        </w:r>
        <w:r>
          <w:tab/>
          <w:t>Attributes</w:t>
        </w:r>
        <w:bookmarkEnd w:id="161"/>
        <w:bookmarkEnd w:id="162"/>
        <w:bookmarkEnd w:id="163"/>
        <w:bookmarkEnd w:id="164"/>
        <w:bookmarkEnd w:id="165"/>
        <w:bookmarkEnd w:id="166"/>
      </w:ins>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1213"/>
        <w:gridCol w:w="1234"/>
        <w:gridCol w:w="1225"/>
        <w:gridCol w:w="1229"/>
        <w:gridCol w:w="1241"/>
      </w:tblGrid>
      <w:tr w:rsidR="0081508C" w14:paraId="46741341" w14:textId="77777777" w:rsidTr="001D3B88">
        <w:trPr>
          <w:cantSplit/>
          <w:jc w:val="center"/>
          <w:ins w:id="168" w:author="Ashutosh Kaushik/System &amp; Security Standards /SRI-Bangalore/Staff Engineer/Samsung Electronics" w:date="2025-08-28T11:33:00Z"/>
        </w:trPr>
        <w:tc>
          <w:tcPr>
            <w:tcW w:w="3488" w:type="dxa"/>
            <w:tcBorders>
              <w:top w:val="single" w:sz="4" w:space="0" w:color="auto"/>
              <w:left w:val="single" w:sz="4" w:space="0" w:color="auto"/>
              <w:bottom w:val="single" w:sz="4" w:space="0" w:color="auto"/>
              <w:right w:val="single" w:sz="4" w:space="0" w:color="auto"/>
            </w:tcBorders>
            <w:shd w:val="pct10" w:color="auto" w:fill="FFFFFF"/>
            <w:hideMark/>
          </w:tcPr>
          <w:p w14:paraId="7820EC65" w14:textId="77777777" w:rsidR="0081508C" w:rsidRPr="00B82127" w:rsidRDefault="0081508C" w:rsidP="001D3B88">
            <w:pPr>
              <w:pStyle w:val="TAH"/>
              <w:overflowPunct w:val="0"/>
              <w:autoSpaceDE w:val="0"/>
              <w:autoSpaceDN w:val="0"/>
              <w:adjustRightInd w:val="0"/>
              <w:textAlignment w:val="baseline"/>
              <w:rPr>
                <w:ins w:id="169" w:author="Ashutosh Kaushik/System &amp; Security Standards /SRI-Bangalore/Staff Engineer/Samsung Electronics" w:date="2025-08-28T11:33:00Z"/>
                <w:rFonts w:eastAsia="Times New Roman"/>
                <w:lang w:eastAsia="en-GB"/>
              </w:rPr>
            </w:pPr>
            <w:ins w:id="170" w:author="Ashutosh Kaushik/System &amp; Security Standards /SRI-Bangalore/Staff Engineer/Samsung Electronics" w:date="2025-08-28T11:33:00Z">
              <w:r w:rsidRPr="00B82127">
                <w:rPr>
                  <w:rFonts w:eastAsia="Times New Roman"/>
                  <w:lang w:eastAsia="en-GB"/>
                </w:rPr>
                <w:t>Attribute name</w:t>
              </w:r>
            </w:ins>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2219C62B" w14:textId="77777777" w:rsidR="0081508C" w:rsidRPr="00B82127" w:rsidRDefault="0081508C" w:rsidP="001D3B88">
            <w:pPr>
              <w:pStyle w:val="TAH"/>
              <w:overflowPunct w:val="0"/>
              <w:autoSpaceDE w:val="0"/>
              <w:autoSpaceDN w:val="0"/>
              <w:adjustRightInd w:val="0"/>
              <w:textAlignment w:val="baseline"/>
              <w:rPr>
                <w:ins w:id="171" w:author="Ashutosh Kaushik/System &amp; Security Standards /SRI-Bangalore/Staff Engineer/Samsung Electronics" w:date="2025-08-28T11:33:00Z"/>
                <w:rFonts w:eastAsia="Times New Roman"/>
                <w:lang w:eastAsia="en-GB"/>
              </w:rPr>
            </w:pPr>
            <w:ins w:id="172" w:author="Ashutosh Kaushik/System &amp; Security Standards /SRI-Bangalore/Staff Engineer/Samsung Electronics" w:date="2025-08-28T11:33:00Z">
              <w:r w:rsidRPr="00B82127">
                <w:rPr>
                  <w:rFonts w:eastAsia="Times New Roman"/>
                  <w:lang w:eastAsia="en-GB"/>
                </w:rPr>
                <w:t>S</w:t>
              </w:r>
            </w:ins>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51D4339D" w14:textId="77777777" w:rsidR="0081508C" w:rsidRPr="00B82127" w:rsidRDefault="0081508C" w:rsidP="001D3B88">
            <w:pPr>
              <w:pStyle w:val="TAH"/>
              <w:overflowPunct w:val="0"/>
              <w:autoSpaceDE w:val="0"/>
              <w:autoSpaceDN w:val="0"/>
              <w:adjustRightInd w:val="0"/>
              <w:textAlignment w:val="baseline"/>
              <w:rPr>
                <w:ins w:id="173" w:author="Ashutosh Kaushik/System &amp; Security Standards /SRI-Bangalore/Staff Engineer/Samsung Electronics" w:date="2025-08-28T11:33:00Z"/>
                <w:rFonts w:eastAsia="Times New Roman"/>
                <w:lang w:eastAsia="en-GB"/>
              </w:rPr>
            </w:pPr>
            <w:ins w:id="174" w:author="Ashutosh Kaushik/System &amp; Security Standards /SRI-Bangalore/Staff Engineer/Samsung Electronics" w:date="2025-08-28T11:33:00Z">
              <w:r w:rsidRPr="00B82127">
                <w:rPr>
                  <w:rFonts w:eastAsia="Times New Roman"/>
                  <w:lang w:eastAsia="en-GB"/>
                </w:rPr>
                <w:t>isReadable</w:t>
              </w:r>
            </w:ins>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54CCFFA0" w14:textId="77777777" w:rsidR="0081508C" w:rsidRPr="00B82127" w:rsidRDefault="0081508C" w:rsidP="001D3B88">
            <w:pPr>
              <w:pStyle w:val="TAH"/>
              <w:overflowPunct w:val="0"/>
              <w:autoSpaceDE w:val="0"/>
              <w:autoSpaceDN w:val="0"/>
              <w:adjustRightInd w:val="0"/>
              <w:textAlignment w:val="baseline"/>
              <w:rPr>
                <w:ins w:id="175" w:author="Ashutosh Kaushik/System &amp; Security Standards /SRI-Bangalore/Staff Engineer/Samsung Electronics" w:date="2025-08-28T11:33:00Z"/>
                <w:rFonts w:eastAsia="Times New Roman"/>
                <w:lang w:eastAsia="en-GB"/>
              </w:rPr>
            </w:pPr>
            <w:ins w:id="176" w:author="Ashutosh Kaushik/System &amp; Security Standards /SRI-Bangalore/Staff Engineer/Samsung Electronics" w:date="2025-08-28T11:33:00Z">
              <w:r w:rsidRPr="00B82127">
                <w:rPr>
                  <w:rFonts w:eastAsia="Times New Roman"/>
                  <w:lang w:eastAsia="en-GB"/>
                </w:rPr>
                <w:t>isWritable</w:t>
              </w:r>
            </w:ins>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5777850D" w14:textId="77777777" w:rsidR="0081508C" w:rsidRPr="00B82127" w:rsidRDefault="0081508C" w:rsidP="001D3B88">
            <w:pPr>
              <w:pStyle w:val="TAH"/>
              <w:overflowPunct w:val="0"/>
              <w:autoSpaceDE w:val="0"/>
              <w:autoSpaceDN w:val="0"/>
              <w:adjustRightInd w:val="0"/>
              <w:textAlignment w:val="baseline"/>
              <w:rPr>
                <w:ins w:id="177" w:author="Ashutosh Kaushik/System &amp; Security Standards /SRI-Bangalore/Staff Engineer/Samsung Electronics" w:date="2025-08-28T11:33:00Z"/>
                <w:rFonts w:eastAsia="Times New Roman"/>
                <w:lang w:eastAsia="en-GB"/>
              </w:rPr>
            </w:pPr>
            <w:ins w:id="178" w:author="Ashutosh Kaushik/System &amp; Security Standards /SRI-Bangalore/Staff Engineer/Samsung Electronics" w:date="2025-08-28T11:33:00Z">
              <w:r w:rsidRPr="00B82127">
                <w:rPr>
                  <w:rFonts w:eastAsia="Times New Roman"/>
                  <w:lang w:eastAsia="en-GB"/>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1F381B17" w14:textId="77777777" w:rsidR="0081508C" w:rsidRPr="00B82127" w:rsidRDefault="0081508C" w:rsidP="001D3B88">
            <w:pPr>
              <w:pStyle w:val="TAH"/>
              <w:overflowPunct w:val="0"/>
              <w:autoSpaceDE w:val="0"/>
              <w:autoSpaceDN w:val="0"/>
              <w:adjustRightInd w:val="0"/>
              <w:textAlignment w:val="baseline"/>
              <w:rPr>
                <w:ins w:id="179" w:author="Ashutosh Kaushik/System &amp; Security Standards /SRI-Bangalore/Staff Engineer/Samsung Electronics" w:date="2025-08-28T11:33:00Z"/>
                <w:rFonts w:eastAsia="Times New Roman"/>
                <w:lang w:eastAsia="en-GB"/>
              </w:rPr>
            </w:pPr>
            <w:ins w:id="180" w:author="Ashutosh Kaushik/System &amp; Security Standards /SRI-Bangalore/Staff Engineer/Samsung Electronics" w:date="2025-08-28T11:33:00Z">
              <w:r w:rsidRPr="00B82127">
                <w:rPr>
                  <w:rFonts w:eastAsia="Times New Roman"/>
                  <w:lang w:eastAsia="en-GB"/>
                </w:rPr>
                <w:t>isNotifyable</w:t>
              </w:r>
            </w:ins>
          </w:p>
        </w:tc>
      </w:tr>
      <w:tr w:rsidR="0081508C" w14:paraId="064A644F" w14:textId="77777777" w:rsidTr="001D3B88">
        <w:trPr>
          <w:cantSplit/>
          <w:jc w:val="center"/>
          <w:ins w:id="181" w:author="Ashutosh Kaushik/System &amp; Security Standards /SRI-Bangalore/Staff Engineer/Samsung Electronics" w:date="2025-08-28T11:33:00Z"/>
        </w:trPr>
        <w:tc>
          <w:tcPr>
            <w:tcW w:w="3488" w:type="dxa"/>
            <w:tcBorders>
              <w:top w:val="single" w:sz="4" w:space="0" w:color="auto"/>
              <w:left w:val="single" w:sz="4" w:space="0" w:color="auto"/>
              <w:bottom w:val="single" w:sz="4" w:space="0" w:color="auto"/>
              <w:right w:val="single" w:sz="4" w:space="0" w:color="auto"/>
            </w:tcBorders>
          </w:tcPr>
          <w:p w14:paraId="6E136C8B" w14:textId="77777777" w:rsidR="0081508C" w:rsidRDefault="0081508C" w:rsidP="001D3B88">
            <w:pPr>
              <w:pStyle w:val="TAL"/>
              <w:rPr>
                <w:ins w:id="182" w:author="Ashutosh Kaushik/System &amp; Security Standards /SRI-Bangalore/Staff Engineer/Samsung Electronics" w:date="2025-08-28T11:33:00Z"/>
                <w:rFonts w:ascii="Courier New" w:hAnsi="Courier New" w:cs="Courier New"/>
                <w:lang w:eastAsia="zh-CN"/>
              </w:rPr>
            </w:pPr>
            <w:ins w:id="183" w:author="Ashutosh Kaushik/System &amp; Security Standards /SRI-Bangalore/Staff Engineer/Samsung Electronics" w:date="2025-08-28T11:33:00Z">
              <w:r>
                <w:rPr>
                  <w:rFonts w:ascii="Courier New" w:hAnsi="Courier New" w:cs="Courier New"/>
                  <w:lang w:eastAsia="zh-CN"/>
                </w:rPr>
                <w:t>t</w:t>
              </w:r>
              <w:r w:rsidRPr="00CB5766">
                <w:rPr>
                  <w:rFonts w:ascii="Courier New" w:hAnsi="Courier New" w:cs="Courier New"/>
                  <w:lang w:eastAsia="zh-CN"/>
                </w:rPr>
                <w:t>argetArea</w:t>
              </w:r>
              <w:r>
                <w:rPr>
                  <w:rFonts w:ascii="Courier New" w:hAnsi="Courier New" w:cs="Courier New"/>
                  <w:lang w:eastAsia="zh-CN"/>
                </w:rPr>
                <w:t>AF</w:t>
              </w:r>
            </w:ins>
          </w:p>
        </w:tc>
        <w:tc>
          <w:tcPr>
            <w:tcW w:w="1213" w:type="dxa"/>
            <w:tcBorders>
              <w:top w:val="single" w:sz="4" w:space="0" w:color="auto"/>
              <w:left w:val="single" w:sz="4" w:space="0" w:color="auto"/>
              <w:bottom w:val="single" w:sz="4" w:space="0" w:color="auto"/>
              <w:right w:val="single" w:sz="4" w:space="0" w:color="auto"/>
            </w:tcBorders>
          </w:tcPr>
          <w:p w14:paraId="7A37F8B8" w14:textId="77777777" w:rsidR="0081508C" w:rsidRDefault="0081508C" w:rsidP="001D3B88">
            <w:pPr>
              <w:pStyle w:val="TAL"/>
              <w:jc w:val="center"/>
              <w:rPr>
                <w:ins w:id="184" w:author="Ashutosh Kaushik/System &amp; Security Standards /SRI-Bangalore/Staff Engineer/Samsung Electronics" w:date="2025-08-28T11:33:00Z"/>
              </w:rPr>
            </w:pPr>
            <w:ins w:id="185" w:author="Ashutosh Kaushik/System &amp; Security Standards /SRI-Bangalore/Staff Engineer/Samsung Electronics" w:date="2025-08-28T11:33:00Z">
              <w:r>
                <w:t>M</w:t>
              </w:r>
            </w:ins>
          </w:p>
        </w:tc>
        <w:tc>
          <w:tcPr>
            <w:tcW w:w="1234" w:type="dxa"/>
            <w:tcBorders>
              <w:top w:val="single" w:sz="4" w:space="0" w:color="auto"/>
              <w:left w:val="single" w:sz="4" w:space="0" w:color="auto"/>
              <w:bottom w:val="single" w:sz="4" w:space="0" w:color="auto"/>
              <w:right w:val="single" w:sz="4" w:space="0" w:color="auto"/>
            </w:tcBorders>
          </w:tcPr>
          <w:p w14:paraId="504D9E28" w14:textId="77777777" w:rsidR="0081508C" w:rsidRDefault="0081508C" w:rsidP="001D3B88">
            <w:pPr>
              <w:pStyle w:val="TAL"/>
              <w:jc w:val="center"/>
              <w:rPr>
                <w:ins w:id="186" w:author="Ashutosh Kaushik/System &amp; Security Standards /SRI-Bangalore/Staff Engineer/Samsung Electronics" w:date="2025-08-28T11:33:00Z"/>
                <w:rFonts w:cs="Arial"/>
              </w:rPr>
            </w:pPr>
            <w:ins w:id="187" w:author="Ashutosh Kaushik/System &amp; Security Standards /SRI-Bangalore/Staff Engineer/Samsung Electronics" w:date="2025-08-28T11:33: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4CB9535A" w14:textId="77777777" w:rsidR="0081508C" w:rsidRDefault="0081508C" w:rsidP="001D3B88">
            <w:pPr>
              <w:pStyle w:val="TAL"/>
              <w:jc w:val="center"/>
              <w:rPr>
                <w:ins w:id="188" w:author="Ashutosh Kaushik/System &amp; Security Standards /SRI-Bangalore/Staff Engineer/Samsung Electronics" w:date="2025-08-28T11:33:00Z"/>
                <w:rFonts w:cs="Arial"/>
                <w:lang w:eastAsia="zh-CN"/>
              </w:rPr>
            </w:pPr>
            <w:ins w:id="189" w:author="Ashutosh Kaushik/System &amp; Security Standards /SRI-Bangalore/Staff Engineer/Samsung Electronics" w:date="2025-08-28T11:33: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7CBF6FF8" w14:textId="77777777" w:rsidR="0081508C" w:rsidRDefault="0081508C" w:rsidP="001D3B88">
            <w:pPr>
              <w:pStyle w:val="TAL"/>
              <w:jc w:val="center"/>
              <w:rPr>
                <w:ins w:id="190" w:author="Ashutosh Kaushik/System &amp; Security Standards /SRI-Bangalore/Staff Engineer/Samsung Electronics" w:date="2025-08-28T11:33:00Z"/>
                <w:rFonts w:cs="Arial"/>
              </w:rPr>
            </w:pPr>
            <w:ins w:id="191" w:author="Ashutosh Kaushik/System &amp; Security Standards /SRI-Bangalore/Staff Engineer/Samsung Electronics" w:date="2025-08-28T11:33: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573779D9" w14:textId="77777777" w:rsidR="0081508C" w:rsidRDefault="0081508C" w:rsidP="001D3B88">
            <w:pPr>
              <w:pStyle w:val="TAL"/>
              <w:jc w:val="center"/>
              <w:rPr>
                <w:ins w:id="192" w:author="Ashutosh Kaushik/System &amp; Security Standards /SRI-Bangalore/Staff Engineer/Samsung Electronics" w:date="2025-08-28T11:33:00Z"/>
                <w:rFonts w:cs="Arial"/>
                <w:lang w:eastAsia="zh-CN"/>
              </w:rPr>
            </w:pPr>
            <w:ins w:id="193" w:author="Ashutosh Kaushik/System &amp; Security Standards /SRI-Bangalore/Staff Engineer/Samsung Electronics" w:date="2025-08-28T11:33:00Z">
              <w:r>
                <w:rPr>
                  <w:rFonts w:cs="Arial"/>
                  <w:lang w:eastAsia="zh-CN"/>
                </w:rPr>
                <w:t>T</w:t>
              </w:r>
            </w:ins>
          </w:p>
        </w:tc>
      </w:tr>
      <w:tr w:rsidR="0081508C" w14:paraId="4E13EAD0" w14:textId="77777777" w:rsidTr="001D3B88">
        <w:trPr>
          <w:cantSplit/>
          <w:jc w:val="center"/>
          <w:ins w:id="194" w:author="Ashutosh Kaushik/System &amp; Security Standards /SRI-Bangalore/Staff Engineer/Samsung Electronics" w:date="2025-08-28T11:33:00Z"/>
        </w:trPr>
        <w:tc>
          <w:tcPr>
            <w:tcW w:w="3488" w:type="dxa"/>
            <w:tcBorders>
              <w:top w:val="single" w:sz="4" w:space="0" w:color="auto"/>
              <w:left w:val="single" w:sz="4" w:space="0" w:color="auto"/>
              <w:bottom w:val="single" w:sz="4" w:space="0" w:color="auto"/>
              <w:right w:val="single" w:sz="4" w:space="0" w:color="auto"/>
            </w:tcBorders>
          </w:tcPr>
          <w:p w14:paraId="6EF6E271" w14:textId="77777777" w:rsidR="0081508C" w:rsidRDefault="0081508C" w:rsidP="001D3B88">
            <w:pPr>
              <w:pStyle w:val="TAL"/>
              <w:rPr>
                <w:ins w:id="195" w:author="Ashutosh Kaushik/System &amp; Security Standards /SRI-Bangalore/Staff Engineer/Samsung Electronics" w:date="2025-08-28T11:33:00Z"/>
                <w:rFonts w:ascii="Courier New" w:hAnsi="Courier New" w:cs="Courier New"/>
                <w:lang w:eastAsia="zh-CN"/>
              </w:rPr>
            </w:pPr>
            <w:ins w:id="196" w:author="Ashutosh Kaushik/System &amp; Security Standards /SRI-Bangalore/Staff Engineer/Samsung Electronics" w:date="2025-08-28T11:33:00Z">
              <w:r>
                <w:rPr>
                  <w:rFonts w:ascii="Courier New" w:hAnsi="Courier New" w:cs="Courier New"/>
                  <w:lang w:eastAsia="zh-CN"/>
                </w:rPr>
                <w:t>i</w:t>
              </w:r>
              <w:r w:rsidRPr="00CB5766">
                <w:rPr>
                  <w:rFonts w:ascii="Courier New" w:hAnsi="Courier New" w:cs="Courier New"/>
                  <w:lang w:eastAsia="zh-CN"/>
                </w:rPr>
                <w:t>nternal</w:t>
              </w:r>
              <w:r>
                <w:rPr>
                  <w:rFonts w:ascii="Courier New" w:hAnsi="Courier New" w:cs="Courier New"/>
                  <w:lang w:eastAsia="zh-CN"/>
                </w:rPr>
                <w:t>Target</w:t>
              </w:r>
              <w:r w:rsidRPr="00CB5766">
                <w:rPr>
                  <w:rFonts w:ascii="Courier New" w:hAnsi="Courier New" w:cs="Courier New"/>
                  <w:lang w:eastAsia="zh-CN"/>
                </w:rPr>
                <w:t>Area</w:t>
              </w:r>
            </w:ins>
          </w:p>
        </w:tc>
        <w:tc>
          <w:tcPr>
            <w:tcW w:w="1213" w:type="dxa"/>
            <w:tcBorders>
              <w:top w:val="single" w:sz="4" w:space="0" w:color="auto"/>
              <w:left w:val="single" w:sz="4" w:space="0" w:color="auto"/>
              <w:bottom w:val="single" w:sz="4" w:space="0" w:color="auto"/>
              <w:right w:val="single" w:sz="4" w:space="0" w:color="auto"/>
            </w:tcBorders>
          </w:tcPr>
          <w:p w14:paraId="105A0EA7" w14:textId="77777777" w:rsidR="0081508C" w:rsidRDefault="0081508C" w:rsidP="001D3B88">
            <w:pPr>
              <w:pStyle w:val="TAL"/>
              <w:jc w:val="center"/>
              <w:rPr>
                <w:ins w:id="197" w:author="Ashutosh Kaushik/System &amp; Security Standards /SRI-Bangalore/Staff Engineer/Samsung Electronics" w:date="2025-08-28T11:33:00Z"/>
              </w:rPr>
            </w:pPr>
            <w:ins w:id="198" w:author="Ashutosh Kaushik/System &amp; Security Standards /SRI-Bangalore/Staff Engineer/Samsung Electronics" w:date="2025-08-28T11:33:00Z">
              <w:r>
                <w:t>M</w:t>
              </w:r>
            </w:ins>
          </w:p>
        </w:tc>
        <w:tc>
          <w:tcPr>
            <w:tcW w:w="1234" w:type="dxa"/>
            <w:tcBorders>
              <w:top w:val="single" w:sz="4" w:space="0" w:color="auto"/>
              <w:left w:val="single" w:sz="4" w:space="0" w:color="auto"/>
              <w:bottom w:val="single" w:sz="4" w:space="0" w:color="auto"/>
              <w:right w:val="single" w:sz="4" w:space="0" w:color="auto"/>
            </w:tcBorders>
          </w:tcPr>
          <w:p w14:paraId="69F0CB0C" w14:textId="77777777" w:rsidR="0081508C" w:rsidRDefault="0081508C" w:rsidP="001D3B88">
            <w:pPr>
              <w:pStyle w:val="TAL"/>
              <w:jc w:val="center"/>
              <w:rPr>
                <w:ins w:id="199" w:author="Ashutosh Kaushik/System &amp; Security Standards /SRI-Bangalore/Staff Engineer/Samsung Electronics" w:date="2025-08-28T11:33:00Z"/>
                <w:rFonts w:cs="Arial"/>
              </w:rPr>
            </w:pPr>
            <w:ins w:id="200" w:author="Ashutosh Kaushik/System &amp; Security Standards /SRI-Bangalore/Staff Engineer/Samsung Electronics" w:date="2025-08-28T11:33: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55AA75E8" w14:textId="77777777" w:rsidR="0081508C" w:rsidRDefault="0081508C" w:rsidP="001D3B88">
            <w:pPr>
              <w:pStyle w:val="TAL"/>
              <w:jc w:val="center"/>
              <w:rPr>
                <w:ins w:id="201" w:author="Ashutosh Kaushik/System &amp; Security Standards /SRI-Bangalore/Staff Engineer/Samsung Electronics" w:date="2025-08-28T11:33:00Z"/>
                <w:rFonts w:cs="Arial"/>
                <w:lang w:eastAsia="zh-CN"/>
              </w:rPr>
            </w:pPr>
            <w:ins w:id="202" w:author="Ashutosh Kaushik/System &amp; Security Standards /SRI-Bangalore/Staff Engineer/Samsung Electronics" w:date="2025-08-28T11:33: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077A2A5D" w14:textId="77777777" w:rsidR="0081508C" w:rsidRDefault="0081508C" w:rsidP="001D3B88">
            <w:pPr>
              <w:pStyle w:val="TAL"/>
              <w:jc w:val="center"/>
              <w:rPr>
                <w:ins w:id="203" w:author="Ashutosh Kaushik/System &amp; Security Standards /SRI-Bangalore/Staff Engineer/Samsung Electronics" w:date="2025-08-28T11:33:00Z"/>
                <w:rFonts w:cs="Arial"/>
              </w:rPr>
            </w:pPr>
            <w:ins w:id="204" w:author="Ashutosh Kaushik/System &amp; Security Standards /SRI-Bangalore/Staff Engineer/Samsung Electronics" w:date="2025-08-28T11:33: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74B7E688" w14:textId="77777777" w:rsidR="0081508C" w:rsidRDefault="0081508C" w:rsidP="001D3B88">
            <w:pPr>
              <w:pStyle w:val="TAL"/>
              <w:jc w:val="center"/>
              <w:rPr>
                <w:ins w:id="205" w:author="Ashutosh Kaushik/System &amp; Security Standards /SRI-Bangalore/Staff Engineer/Samsung Electronics" w:date="2025-08-28T11:33:00Z"/>
                <w:rFonts w:cs="Arial"/>
                <w:lang w:eastAsia="zh-CN"/>
              </w:rPr>
            </w:pPr>
            <w:ins w:id="206" w:author="Ashutosh Kaushik/System &amp; Security Standards /SRI-Bangalore/Staff Engineer/Samsung Electronics" w:date="2025-08-28T11:33:00Z">
              <w:r>
                <w:rPr>
                  <w:rFonts w:cs="Arial"/>
                  <w:lang w:eastAsia="zh-CN"/>
                </w:rPr>
                <w:t>T</w:t>
              </w:r>
            </w:ins>
          </w:p>
        </w:tc>
      </w:tr>
    </w:tbl>
    <w:p w14:paraId="6D240DB1" w14:textId="77777777" w:rsidR="0081508C" w:rsidRDefault="0081508C" w:rsidP="0081508C">
      <w:pPr>
        <w:pStyle w:val="Heading4"/>
        <w:rPr>
          <w:ins w:id="207" w:author="Ashutosh Kaushik/System &amp; Security Standards /SRI-Bangalore/Staff Engineer/Samsung Electronics" w:date="2025-08-28T11:33:00Z"/>
        </w:rPr>
      </w:pPr>
      <w:bookmarkStart w:id="208" w:name="_CR5_3_14_3"/>
      <w:bookmarkStart w:id="209" w:name="_Toc59182807"/>
      <w:bookmarkStart w:id="210" w:name="_Toc59184273"/>
      <w:bookmarkStart w:id="211" w:name="_Toc59195208"/>
      <w:bookmarkStart w:id="212" w:name="_Toc59439635"/>
      <w:bookmarkStart w:id="213" w:name="_Toc67990058"/>
      <w:bookmarkStart w:id="214" w:name="_Toc193701272"/>
      <w:bookmarkEnd w:id="208"/>
      <w:ins w:id="215" w:author="Ashutosh Kaushik/System &amp; Security Standards /SRI-Bangalore/Staff Engineer/Samsung Electronics" w:date="2025-08-28T11:33:00Z">
        <w:r>
          <w:rPr>
            <w:lang w:eastAsia="zh-CN"/>
          </w:rPr>
          <w:t>5</w:t>
        </w:r>
        <w:r>
          <w:t>.3.b.3</w:t>
        </w:r>
        <w:r>
          <w:tab/>
          <w:t>Attribute constraints</w:t>
        </w:r>
        <w:bookmarkEnd w:id="209"/>
        <w:bookmarkEnd w:id="210"/>
        <w:bookmarkEnd w:id="211"/>
        <w:bookmarkEnd w:id="212"/>
        <w:bookmarkEnd w:id="213"/>
        <w:bookmarkEnd w:id="214"/>
      </w:ins>
    </w:p>
    <w:p w14:paraId="1B2E413B" w14:textId="77777777" w:rsidR="0081508C" w:rsidRDefault="0081508C" w:rsidP="0081508C">
      <w:pPr>
        <w:rPr>
          <w:ins w:id="216" w:author="Ashutosh Kaushik/System &amp; Security Standards /SRI-Bangalore/Staff Engineer/Samsung Electronics" w:date="2025-08-28T11:33:00Z"/>
        </w:rPr>
      </w:pPr>
      <w:ins w:id="217" w:author="Ashutosh Kaushik/System &amp; Security Standards /SRI-Bangalore/Staff Engineer/Samsung Electronics" w:date="2025-08-28T11:33:00Z">
        <w:r>
          <w:t>None.</w:t>
        </w:r>
      </w:ins>
    </w:p>
    <w:p w14:paraId="588926B6" w14:textId="77777777" w:rsidR="0081508C" w:rsidRDefault="0081508C" w:rsidP="0081508C">
      <w:pPr>
        <w:pStyle w:val="Heading4"/>
        <w:rPr>
          <w:ins w:id="218" w:author="Ashutosh Kaushik/System &amp; Security Standards /SRI-Bangalore/Staff Engineer/Samsung Electronics" w:date="2025-08-28T11:33:00Z"/>
        </w:rPr>
      </w:pPr>
      <w:bookmarkStart w:id="219" w:name="_CR5_3_14_4"/>
      <w:bookmarkStart w:id="220" w:name="_Toc59182808"/>
      <w:bookmarkStart w:id="221" w:name="_Toc59184274"/>
      <w:bookmarkStart w:id="222" w:name="_Toc59195209"/>
      <w:bookmarkStart w:id="223" w:name="_Toc59439636"/>
      <w:bookmarkStart w:id="224" w:name="_Toc67990059"/>
      <w:bookmarkStart w:id="225" w:name="_Toc193701273"/>
      <w:bookmarkEnd w:id="219"/>
      <w:ins w:id="226" w:author="Ashutosh Kaushik/System &amp; Security Standards /SRI-Bangalore/Staff Engineer/Samsung Electronics" w:date="2025-08-28T11:33:00Z">
        <w:r>
          <w:rPr>
            <w:lang w:eastAsia="zh-CN"/>
          </w:rPr>
          <w:t>5</w:t>
        </w:r>
        <w:r>
          <w:t>.3.b.4</w:t>
        </w:r>
        <w:r>
          <w:tab/>
          <w:t>Notifications</w:t>
        </w:r>
        <w:bookmarkEnd w:id="220"/>
        <w:bookmarkEnd w:id="221"/>
        <w:bookmarkEnd w:id="222"/>
        <w:bookmarkEnd w:id="223"/>
        <w:bookmarkEnd w:id="224"/>
        <w:bookmarkEnd w:id="225"/>
      </w:ins>
    </w:p>
    <w:p w14:paraId="6C2C21B3" w14:textId="209EE963" w:rsidR="0081508C" w:rsidRPr="00B04225" w:rsidRDefault="0081508C" w:rsidP="0081508C">
      <w:pPr>
        <w:rPr>
          <w:lang w:eastAsia="zh-CN"/>
        </w:rPr>
      </w:pPr>
      <w:ins w:id="227" w:author="Ashutosh Kaushik/System &amp; Security Standards /SRI-Bangalore/Staff Engineer/Samsung Electronics" w:date="2025-08-28T11:33:00Z">
        <w:r>
          <w:t xml:space="preserve">The common notifications defined in subclause </w:t>
        </w:r>
        <w:r>
          <w:rPr>
            <w:lang w:eastAsia="zh-CN"/>
          </w:rPr>
          <w:t>5.5</w:t>
        </w:r>
        <w:r>
          <w:t xml:space="preserve"> are valid for this IOC, without exceptions or additions.</w:t>
        </w:r>
      </w:ins>
    </w:p>
    <w:p w14:paraId="7415BA93" w14:textId="77777777" w:rsidR="0081508C" w:rsidRPr="00A952F9" w:rsidRDefault="0081508C" w:rsidP="008150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508C" w14:paraId="1B3DCF9E" w14:textId="77777777" w:rsidTr="001D3B88">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A37EA2" w14:textId="77777777" w:rsidR="0081508C" w:rsidRDefault="0081508C" w:rsidP="001D3B88">
            <w:pPr>
              <w:jc w:val="center"/>
              <w:rPr>
                <w:rFonts w:ascii="Arial" w:hAnsi="Arial" w:cs="Arial"/>
                <w:b/>
                <w:bCs/>
                <w:sz w:val="28"/>
                <w:szCs w:val="28"/>
              </w:rPr>
            </w:pPr>
            <w:r>
              <w:rPr>
                <w:rFonts w:ascii="Arial" w:hAnsi="Arial" w:cs="Arial"/>
                <w:b/>
                <w:bCs/>
                <w:sz w:val="28"/>
                <w:szCs w:val="28"/>
                <w:lang w:eastAsia="zh-CN"/>
              </w:rPr>
              <w:t>Next Change</w:t>
            </w:r>
          </w:p>
        </w:tc>
      </w:tr>
    </w:tbl>
    <w:p w14:paraId="18A183E0" w14:textId="77777777" w:rsidR="0081508C" w:rsidRDefault="0081508C" w:rsidP="00921392">
      <w:pPr>
        <w:pStyle w:val="EX"/>
        <w:rPr>
          <w:lang w:eastAsia="zh-CN"/>
        </w:rPr>
      </w:pPr>
    </w:p>
    <w:p w14:paraId="5D1F43EB" w14:textId="58AACA8F" w:rsidR="00B11157" w:rsidRPr="00A952F9" w:rsidRDefault="00B11157" w:rsidP="00B11157">
      <w:pPr>
        <w:pStyle w:val="Heading3"/>
      </w:pPr>
      <w:bookmarkStart w:id="228" w:name="_Toc59182738"/>
      <w:bookmarkStart w:id="229" w:name="_Toc59184204"/>
      <w:bookmarkStart w:id="230" w:name="_Toc59195139"/>
      <w:bookmarkStart w:id="231" w:name="_Toc59439566"/>
      <w:bookmarkStart w:id="232" w:name="_Toc67989989"/>
      <w:bookmarkStart w:id="233" w:name="_Toc193701200"/>
      <w:bookmarkStart w:id="234" w:name="_Toc59182804"/>
      <w:bookmarkStart w:id="235" w:name="_Toc59184270"/>
      <w:bookmarkStart w:id="236" w:name="_Toc59195205"/>
      <w:bookmarkStart w:id="237" w:name="_Toc59439632"/>
      <w:bookmarkStart w:id="238" w:name="_Toc67990055"/>
      <w:bookmarkStart w:id="239" w:name="_Toc193701269"/>
    </w:p>
    <w:p w14:paraId="51034FF3" w14:textId="77777777" w:rsidR="005C2F31" w:rsidRPr="005C2F31" w:rsidRDefault="005C2F31" w:rsidP="005C2F3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bookmarkStart w:id="240" w:name="_Toc203129172"/>
      <w:bookmarkEnd w:id="228"/>
      <w:bookmarkEnd w:id="229"/>
      <w:bookmarkEnd w:id="230"/>
      <w:bookmarkEnd w:id="231"/>
      <w:bookmarkEnd w:id="232"/>
      <w:bookmarkEnd w:id="233"/>
      <w:bookmarkEnd w:id="234"/>
      <w:bookmarkEnd w:id="235"/>
      <w:bookmarkEnd w:id="236"/>
      <w:bookmarkEnd w:id="237"/>
      <w:bookmarkEnd w:id="238"/>
      <w:bookmarkEnd w:id="239"/>
      <w:r w:rsidRPr="005C2F31">
        <w:rPr>
          <w:rFonts w:ascii="Arial" w:eastAsia="Times New Roman" w:hAnsi="Arial"/>
          <w:sz w:val="32"/>
          <w:lang w:eastAsia="en-GB"/>
        </w:rPr>
        <w:t>5.4</w:t>
      </w:r>
      <w:r w:rsidRPr="005C2F31">
        <w:rPr>
          <w:rFonts w:ascii="Arial" w:eastAsia="Times New Roman" w:hAnsi="Arial"/>
          <w:sz w:val="32"/>
          <w:lang w:eastAsia="en-GB"/>
        </w:rPr>
        <w:tab/>
        <w:t>Attribute definitions</w:t>
      </w:r>
      <w:bookmarkEnd w:id="240"/>
    </w:p>
    <w:p w14:paraId="071EF7F2" w14:textId="77777777" w:rsidR="005C2F31" w:rsidRPr="005C2F31" w:rsidRDefault="005C2F31" w:rsidP="005C2F31">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41" w:name="_CR5_4_1"/>
      <w:bookmarkStart w:id="242" w:name="_Toc59183186"/>
      <w:bookmarkStart w:id="243" w:name="_Toc59184652"/>
      <w:bookmarkStart w:id="244" w:name="_Toc59195587"/>
      <w:bookmarkStart w:id="245" w:name="_Toc59440014"/>
      <w:bookmarkStart w:id="246" w:name="_Toc67990437"/>
      <w:bookmarkStart w:id="247" w:name="_Toc203129173"/>
      <w:bookmarkEnd w:id="241"/>
      <w:r w:rsidRPr="005C2F31">
        <w:rPr>
          <w:rFonts w:ascii="Arial" w:eastAsia="Times New Roman" w:hAnsi="Arial" w:cs="Arial"/>
          <w:sz w:val="28"/>
          <w:lang w:eastAsia="zh-CN"/>
        </w:rPr>
        <w:t>5.4.1</w:t>
      </w:r>
      <w:r w:rsidRPr="005C2F31">
        <w:rPr>
          <w:rFonts w:ascii="Arial" w:eastAsia="Times New Roman" w:hAnsi="Arial" w:cs="Arial"/>
          <w:sz w:val="28"/>
          <w:lang w:eastAsia="zh-CN"/>
        </w:rPr>
        <w:tab/>
        <w:t>Attribute properties</w:t>
      </w:r>
      <w:bookmarkEnd w:id="242"/>
      <w:bookmarkEnd w:id="243"/>
      <w:bookmarkEnd w:id="244"/>
      <w:bookmarkEnd w:id="245"/>
      <w:bookmarkEnd w:id="246"/>
      <w:bookmarkEnd w:id="247"/>
    </w:p>
    <w:p w14:paraId="4A1AAA26" w14:textId="77777777" w:rsidR="005C2F31" w:rsidRPr="005C2F31" w:rsidRDefault="005C2F31" w:rsidP="005C2F31">
      <w:pPr>
        <w:keepNext/>
        <w:overflowPunct w:val="0"/>
        <w:autoSpaceDE w:val="0"/>
        <w:autoSpaceDN w:val="0"/>
        <w:adjustRightInd w:val="0"/>
        <w:textAlignment w:val="baseline"/>
        <w:rPr>
          <w:rFonts w:eastAsia="Times New Roman"/>
          <w:lang w:eastAsia="en-GB"/>
        </w:rPr>
      </w:pPr>
      <w:r w:rsidRPr="005C2F31">
        <w:rPr>
          <w:rFonts w:eastAsia="Times New Roman" w:cs="Arial"/>
          <w:lang w:eastAsia="en-GB"/>
        </w:rPr>
        <w:t>The following table</w:t>
      </w:r>
      <w:r w:rsidRPr="005C2F31">
        <w:rPr>
          <w:rFonts w:eastAsia="Times New Roman"/>
          <w:lang w:eastAsia="en-GB"/>
        </w:rPr>
        <w:t xml:space="preserve"> defines the attributes that are present in several Information Object Classes (IOCs) of the present document.</w:t>
      </w:r>
    </w:p>
    <w:p w14:paraId="7BFE4639" w14:textId="77777777" w:rsidR="005C2F31" w:rsidRPr="005C2F31" w:rsidRDefault="005C2F31" w:rsidP="005C2F31">
      <w:pPr>
        <w:keepNext/>
        <w:keepLines/>
        <w:overflowPunct w:val="0"/>
        <w:autoSpaceDE w:val="0"/>
        <w:autoSpaceDN w:val="0"/>
        <w:adjustRightInd w:val="0"/>
        <w:spacing w:before="60"/>
        <w:jc w:val="center"/>
        <w:textAlignment w:val="baseline"/>
        <w:rPr>
          <w:rFonts w:ascii="Arial" w:eastAsia="Times New Roman" w:hAnsi="Arial"/>
          <w:b/>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5C2F31" w:rsidRPr="005C2F31" w14:paraId="096235E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64D8F16A" w14:textId="77777777" w:rsidR="005C2F31" w:rsidRPr="005C2F31" w:rsidRDefault="005C2F31" w:rsidP="005C2F3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5C2F31">
              <w:rPr>
                <w:rFonts w:ascii="Arial" w:eastAsia="Times New Roman" w:hAnsi="Arial"/>
                <w:b/>
                <w:sz w:val="18"/>
                <w:lang w:eastAsia="en-GB"/>
              </w:rPr>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71B26152" w14:textId="77777777" w:rsidR="005C2F31" w:rsidRPr="005C2F31" w:rsidRDefault="005C2F31" w:rsidP="005C2F3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5C2F31">
              <w:rPr>
                <w:rFonts w:ascii="Arial" w:eastAsia="Times New Roman" w:hAnsi="Arial"/>
                <w:b/>
                <w:sz w:val="18"/>
                <w:lang w:eastAsia="en-GB"/>
              </w:rPr>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634C839E" w14:textId="77777777" w:rsidR="005C2F31" w:rsidRPr="005C2F31" w:rsidRDefault="005C2F31" w:rsidP="005C2F3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5C2F31">
              <w:rPr>
                <w:rFonts w:ascii="Arial" w:eastAsia="Times New Roman" w:hAnsi="Arial" w:cs="Arial"/>
                <w:b/>
                <w:sz w:val="18"/>
                <w:szCs w:val="18"/>
                <w:lang w:eastAsia="en-GB"/>
              </w:rPr>
              <w:t>Properties</w:t>
            </w:r>
          </w:p>
        </w:tc>
      </w:tr>
      <w:tr w:rsidR="005C2F31" w:rsidRPr="005C2F31" w14:paraId="57AAB6C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17BB32F8" w14:textId="77777777" w:rsidR="005C2F31" w:rsidRPr="005C2F31" w:rsidRDefault="005C2F31" w:rsidP="005C2F31">
            <w:pPr>
              <w:keepNext/>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039F0939"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07317ADF"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Integer</w:t>
            </w:r>
          </w:p>
          <w:p w14:paraId="1043621B"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041755EB"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E47BD04"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12AEF1C"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723E8E7"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isNullable: </w:t>
            </w:r>
            <w:r w:rsidRPr="005C2F31">
              <w:rPr>
                <w:rFonts w:ascii="Arial" w:eastAsia="Times New Roman" w:hAnsi="Arial" w:cs="Arial"/>
                <w:sz w:val="18"/>
                <w:szCs w:val="18"/>
                <w:lang w:eastAsia="en-GB"/>
              </w:rPr>
              <w:t>False</w:t>
            </w:r>
          </w:p>
        </w:tc>
      </w:tr>
      <w:tr w:rsidR="005C2F31" w:rsidRPr="005C2F31" w14:paraId="0ED23E8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4B3256AB" w14:textId="77777777" w:rsidR="005C2F31" w:rsidRPr="005C2F31" w:rsidRDefault="005C2F31" w:rsidP="005C2F31">
            <w:pPr>
              <w:keepNext/>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aMFSetId</w:t>
            </w:r>
          </w:p>
        </w:tc>
        <w:tc>
          <w:tcPr>
            <w:tcW w:w="4395" w:type="dxa"/>
            <w:tcBorders>
              <w:top w:val="single" w:sz="4" w:space="0" w:color="auto"/>
              <w:left w:val="single" w:sz="4" w:space="0" w:color="auto"/>
              <w:bottom w:val="single" w:sz="4" w:space="0" w:color="auto"/>
              <w:right w:val="single" w:sz="4" w:space="0" w:color="auto"/>
            </w:tcBorders>
            <w:hideMark/>
          </w:tcPr>
          <w:p w14:paraId="6533B350"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the AMF Set ID, which is uniquely identifies the AMF Set within the AMF Region.</w:t>
            </w:r>
          </w:p>
          <w:p w14:paraId="0B72F210"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53BCF5CD"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Integer</w:t>
            </w:r>
          </w:p>
          <w:p w14:paraId="132E96D6"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7D5D4FA7"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FC5B78B"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F1F55B1"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0274D6D"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isNullable: </w:t>
            </w:r>
            <w:r w:rsidRPr="005C2F31">
              <w:rPr>
                <w:rFonts w:ascii="Arial" w:eastAsia="Times New Roman" w:hAnsi="Arial" w:cs="Arial"/>
                <w:sz w:val="18"/>
                <w:lang w:eastAsia="en-GB"/>
              </w:rPr>
              <w:t>False</w:t>
            </w:r>
          </w:p>
        </w:tc>
      </w:tr>
      <w:tr w:rsidR="005C2F31" w:rsidRPr="005C2F31" w14:paraId="5ED2C05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B61C36" w14:textId="77777777" w:rsidR="005C2F31" w:rsidRPr="005C2F31" w:rsidRDefault="005C2F31" w:rsidP="005C2F31">
            <w:pPr>
              <w:keepNext/>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aMFSetMemberList</w:t>
            </w:r>
          </w:p>
        </w:tc>
        <w:tc>
          <w:tcPr>
            <w:tcW w:w="4395" w:type="dxa"/>
            <w:tcBorders>
              <w:top w:val="single" w:sz="4" w:space="0" w:color="auto"/>
              <w:left w:val="single" w:sz="4" w:space="0" w:color="auto"/>
              <w:bottom w:val="single" w:sz="4" w:space="0" w:color="auto"/>
              <w:right w:val="single" w:sz="4" w:space="0" w:color="auto"/>
            </w:tcBorders>
          </w:tcPr>
          <w:p w14:paraId="0F65028F"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It is the list of DNs of AMFFunction instances of the AMFSet. </w:t>
            </w:r>
          </w:p>
          <w:p w14:paraId="311FF19B"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p>
          <w:p w14:paraId="31848FFE"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594BE18"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DN</w:t>
            </w:r>
          </w:p>
          <w:p w14:paraId="764D68BF"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12B852E9"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451814C"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05DA137C"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A2A2B7B"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7BAE8C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2974FD" w14:textId="77777777" w:rsidR="005C2F31" w:rsidRPr="005C2F31" w:rsidRDefault="005C2F31" w:rsidP="005C2F31">
            <w:pPr>
              <w:keepNext/>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aMFRegionId</w:t>
            </w:r>
          </w:p>
        </w:tc>
        <w:tc>
          <w:tcPr>
            <w:tcW w:w="4395" w:type="dxa"/>
            <w:tcBorders>
              <w:top w:val="single" w:sz="4" w:space="0" w:color="auto"/>
              <w:left w:val="single" w:sz="4" w:space="0" w:color="auto"/>
              <w:bottom w:val="single" w:sz="4" w:space="0" w:color="auto"/>
              <w:right w:val="single" w:sz="4" w:space="0" w:color="auto"/>
            </w:tcBorders>
          </w:tcPr>
          <w:p w14:paraId="0F79EE45"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the AMF Region ID, which identifies the region.</w:t>
            </w:r>
          </w:p>
          <w:p w14:paraId="53B6972B"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p>
          <w:p w14:paraId="1ED23F1D"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02CC03FF"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Integer</w:t>
            </w:r>
          </w:p>
          <w:p w14:paraId="67C1F38C"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16A93E9F"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5D40E6F"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33AACC3"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D02992B"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983A70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80F22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gUAMIdList</w:t>
            </w:r>
          </w:p>
        </w:tc>
        <w:tc>
          <w:tcPr>
            <w:tcW w:w="4395" w:type="dxa"/>
            <w:tcBorders>
              <w:top w:val="single" w:sz="4" w:space="0" w:color="auto"/>
              <w:left w:val="single" w:sz="4" w:space="0" w:color="auto"/>
              <w:bottom w:val="single" w:sz="4" w:space="0" w:color="auto"/>
              <w:right w:val="single" w:sz="4" w:space="0" w:color="auto"/>
            </w:tcBorders>
          </w:tcPr>
          <w:p w14:paraId="35D7D1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338894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GUAMInfo</w:t>
            </w:r>
          </w:p>
          <w:p w14:paraId="19B26A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6CBF6C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6C024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1454FB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B4322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82E112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ACF4E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backupInfoAmfFailure</w:t>
            </w:r>
          </w:p>
        </w:tc>
        <w:tc>
          <w:tcPr>
            <w:tcW w:w="4395" w:type="dxa"/>
            <w:tcBorders>
              <w:top w:val="single" w:sz="4" w:space="0" w:color="auto"/>
              <w:left w:val="single" w:sz="4" w:space="0" w:color="auto"/>
              <w:bottom w:val="single" w:sz="4" w:space="0" w:color="auto"/>
              <w:right w:val="single" w:sz="4" w:space="0" w:color="auto"/>
            </w:tcBorders>
          </w:tcPr>
          <w:p w14:paraId="683CA89F" w14:textId="77777777" w:rsidR="005C2F31" w:rsidRPr="005C2F31" w:rsidRDefault="005C2F31" w:rsidP="005C2F31">
            <w:pPr>
              <w:keepLines/>
              <w:overflowPunct w:val="0"/>
              <w:autoSpaceDE w:val="0"/>
              <w:autoSpaceDN w:val="0"/>
              <w:adjustRightInd w:val="0"/>
              <w:ind w:left="284" w:hanging="284"/>
              <w:textAlignment w:val="baseline"/>
              <w:rPr>
                <w:rFonts w:eastAsia="Times New Roman"/>
                <w:lang w:eastAsia="en-GB"/>
              </w:rPr>
            </w:pPr>
            <w:r w:rsidRPr="005C2F31">
              <w:rPr>
                <w:rFonts w:ascii="Arial" w:eastAsia="Times New Roman" w:hAnsi="Arial" w:cs="Arial"/>
                <w:sz w:val="18"/>
                <w:szCs w:val="18"/>
                <w:lang w:eastAsia="en-GB"/>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7A1DC0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GUAMInfo</w:t>
            </w:r>
          </w:p>
          <w:p w14:paraId="625C34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065C53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F0283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E81E1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7B8D0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47E383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53C04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backupInfoAmfRemoval</w:t>
            </w:r>
          </w:p>
        </w:tc>
        <w:tc>
          <w:tcPr>
            <w:tcW w:w="4395" w:type="dxa"/>
            <w:tcBorders>
              <w:top w:val="single" w:sz="4" w:space="0" w:color="auto"/>
              <w:left w:val="single" w:sz="4" w:space="0" w:color="auto"/>
              <w:bottom w:val="single" w:sz="4" w:space="0" w:color="auto"/>
              <w:right w:val="single" w:sz="4" w:space="0" w:color="auto"/>
            </w:tcBorders>
          </w:tcPr>
          <w:p w14:paraId="4A037054"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List of GUAMIs for which the AMF acts as a backup for planned AMF removal.</w:t>
            </w:r>
          </w:p>
          <w:p w14:paraId="00F923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70E22E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GUAMInfo</w:t>
            </w:r>
          </w:p>
          <w:p w14:paraId="302494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0655BA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1DE8C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1BDB9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66FA7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7044EA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40157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 xml:space="preserve">localAddress </w:t>
            </w:r>
          </w:p>
          <w:p w14:paraId="7A851F0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p>
        </w:tc>
        <w:tc>
          <w:tcPr>
            <w:tcW w:w="4395" w:type="dxa"/>
            <w:tcBorders>
              <w:top w:val="single" w:sz="4" w:space="0" w:color="auto"/>
              <w:left w:val="single" w:sz="4" w:space="0" w:color="auto"/>
              <w:bottom w:val="single" w:sz="4" w:space="0" w:color="auto"/>
              <w:right w:val="single" w:sz="4" w:space="0" w:color="auto"/>
            </w:tcBorders>
          </w:tcPr>
          <w:p w14:paraId="6003EF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parameter specifies the localAddress including IP address and VLAN ID used for initialization of the underlying transport.</w:t>
            </w:r>
          </w:p>
          <w:p w14:paraId="11F52B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br/>
              <w:t>First string is IP address, IP address can be an IPv4 address (See RFC 791 [37]) or an IPv6 address (See RFC 4291 [</w:t>
            </w:r>
            <w:r w:rsidRPr="005C2F31">
              <w:rPr>
                <w:rFonts w:ascii="Arial" w:eastAsia="Times New Roman" w:hAnsi="Arial" w:cs="Arial"/>
                <w:sz w:val="18"/>
                <w:szCs w:val="18"/>
                <w:lang w:eastAsia="ko-KR"/>
              </w:rPr>
              <w:t>113</w:t>
            </w:r>
            <w:r w:rsidRPr="005C2F31">
              <w:rPr>
                <w:rFonts w:ascii="Arial" w:eastAsia="Times New Roman" w:hAnsi="Arial"/>
                <w:sz w:val="18"/>
                <w:lang w:eastAsia="en-GB"/>
              </w:rPr>
              <w:t>]).</w:t>
            </w:r>
          </w:p>
          <w:p w14:paraId="05802B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21248C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123129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2</w:t>
            </w:r>
          </w:p>
          <w:p w14:paraId="0308A4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True</w:t>
            </w:r>
          </w:p>
          <w:p w14:paraId="7D9FFA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D599D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1F64D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p w14:paraId="1109FB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r>
      <w:tr w:rsidR="005C2F31" w:rsidRPr="005C2F31" w14:paraId="75101A7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493A6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remoteAddress</w:t>
            </w:r>
          </w:p>
        </w:tc>
        <w:tc>
          <w:tcPr>
            <w:tcW w:w="4395" w:type="dxa"/>
            <w:tcBorders>
              <w:top w:val="single" w:sz="4" w:space="0" w:color="auto"/>
              <w:left w:val="single" w:sz="4" w:space="0" w:color="auto"/>
              <w:bottom w:val="single" w:sz="4" w:space="0" w:color="auto"/>
              <w:right w:val="single" w:sz="4" w:space="0" w:color="auto"/>
            </w:tcBorders>
          </w:tcPr>
          <w:p w14:paraId="13513E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Remote address including IP address used for initialization of the underlying transport.</w:t>
            </w:r>
          </w:p>
          <w:p w14:paraId="2EC770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br/>
              <w:t>IP address can be an IPv4 address (See RFC 791 [37]) or an IPv6 address (See RFC 4291 [</w:t>
            </w:r>
            <w:r w:rsidRPr="005C2F31">
              <w:rPr>
                <w:rFonts w:ascii="Arial" w:eastAsia="Times New Roman" w:hAnsi="Arial" w:cs="Arial"/>
                <w:sz w:val="18"/>
                <w:szCs w:val="18"/>
                <w:lang w:eastAsia="ko-KR"/>
              </w:rPr>
              <w:t>113</w:t>
            </w:r>
            <w:r w:rsidRPr="005C2F31">
              <w:rPr>
                <w:rFonts w:ascii="Arial" w:eastAsia="Times New Roman" w:hAnsi="Arial"/>
                <w:sz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3441A1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54EA30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37466F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42433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BCCC5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9CE26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p w14:paraId="14A766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r>
      <w:tr w:rsidR="005C2F31" w:rsidRPr="005C2F31" w14:paraId="7AC50FD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D5198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nFProfileList</w:t>
            </w:r>
          </w:p>
        </w:tc>
        <w:tc>
          <w:tcPr>
            <w:tcW w:w="4395" w:type="dxa"/>
            <w:tcBorders>
              <w:top w:val="single" w:sz="4" w:space="0" w:color="auto"/>
              <w:left w:val="single" w:sz="4" w:space="0" w:color="auto"/>
              <w:bottom w:val="single" w:sz="4" w:space="0" w:color="auto"/>
              <w:right w:val="single" w:sz="4" w:space="0" w:color="auto"/>
            </w:tcBorders>
          </w:tcPr>
          <w:p w14:paraId="5B4154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is a set of NFProfile(s) to be registered in the NRF instance. NFProfile is defined in 3GPP TS 29.510 [23].</w:t>
            </w:r>
          </w:p>
          <w:p w14:paraId="74514B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6DC33B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75C3904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6A8227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p w14:paraId="1E3B6F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941B1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en-GB"/>
              </w:rPr>
              <w:t>ManagedNFProfile</w:t>
            </w:r>
          </w:p>
          <w:p w14:paraId="183098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1B6013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FCD80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19C72A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8A346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370235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FD6E0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397271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766EE6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178550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705C81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7DEEF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E8D0F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486D39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59341E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08B89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energySavingControl</w:t>
            </w:r>
          </w:p>
        </w:tc>
        <w:tc>
          <w:tcPr>
            <w:tcW w:w="4395" w:type="dxa"/>
            <w:tcBorders>
              <w:top w:val="single" w:sz="4" w:space="0" w:color="auto"/>
              <w:left w:val="single" w:sz="4" w:space="0" w:color="auto"/>
              <w:bottom w:val="single" w:sz="4" w:space="0" w:color="auto"/>
              <w:right w:val="single" w:sz="4" w:space="0" w:color="auto"/>
            </w:tcBorders>
          </w:tcPr>
          <w:p w14:paraId="599D65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This attribute allows management system to initiate energy saving activation or deactivation for the edge </w:t>
            </w:r>
            <w:r w:rsidRPr="005C2F31">
              <w:rPr>
                <w:rFonts w:ascii="Arial" w:eastAsia="Times New Roman" w:hAnsi="Arial"/>
                <w:sz w:val="18"/>
                <w:lang w:eastAsia="zh-CN"/>
              </w:rPr>
              <w:t>UPF</w:t>
            </w:r>
            <w:r w:rsidRPr="005C2F31">
              <w:rPr>
                <w:rFonts w:ascii="Arial" w:eastAsia="Times New Roman" w:hAnsi="Arial"/>
                <w:sz w:val="18"/>
                <w:lang w:eastAsia="en-GB"/>
              </w:rPr>
              <w:t>.</w:t>
            </w:r>
          </w:p>
          <w:p w14:paraId="063F22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3F13AB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zh-CN"/>
              </w:rPr>
              <w:t>allowedValues:</w:t>
            </w:r>
            <w:r w:rsidRPr="005C2F31">
              <w:rPr>
                <w:rFonts w:ascii="Arial" w:eastAsia="Times New Roman" w:hAnsi="Arial"/>
                <w:sz w:val="18"/>
                <w:lang w:eastAsia="en-GB"/>
              </w:rPr>
              <w:t xml:space="preserve"> </w:t>
            </w:r>
            <w:r w:rsidRPr="005C2F31">
              <w:rPr>
                <w:rFonts w:ascii="Arial" w:eastAsia="Times New Roman" w:hAnsi="Arial"/>
                <w:sz w:val="18"/>
                <w:lang w:eastAsia="en-GB"/>
              </w:rPr>
              <w:br/>
            </w:r>
            <w:r w:rsidRPr="005C2F31">
              <w:rPr>
                <w:rFonts w:ascii="Arial" w:eastAsia="Times New Roman" w:hAnsi="Arial"/>
                <w:sz w:val="18"/>
                <w:lang w:eastAsia="zh-CN"/>
              </w:rPr>
              <w:t>TO_BE_ENERGYSAVING,</w:t>
            </w:r>
            <w:r w:rsidRPr="005C2F31">
              <w:rPr>
                <w:rFonts w:ascii="Arial" w:eastAsia="Times New Roman" w:hAnsi="Arial"/>
                <w:sz w:val="18"/>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709CC6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497090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7E5CBE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70331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09D07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33BBB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True</w:t>
            </w:r>
          </w:p>
        </w:tc>
      </w:tr>
      <w:tr w:rsidR="005C2F31" w:rsidRPr="005C2F31" w14:paraId="6E2BF08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54494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energySavingState</w:t>
            </w:r>
          </w:p>
        </w:tc>
        <w:tc>
          <w:tcPr>
            <w:tcW w:w="4395" w:type="dxa"/>
            <w:tcBorders>
              <w:top w:val="single" w:sz="4" w:space="0" w:color="auto"/>
              <w:left w:val="single" w:sz="4" w:space="0" w:color="auto"/>
              <w:bottom w:val="single" w:sz="4" w:space="0" w:color="auto"/>
              <w:right w:val="single" w:sz="4" w:space="0" w:color="auto"/>
            </w:tcBorders>
          </w:tcPr>
          <w:p w14:paraId="458C44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specifies the status regarding the energy saving in the edge UPF.</w:t>
            </w:r>
          </w:p>
          <w:p w14:paraId="312C80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1357CD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If the value of </w:t>
            </w:r>
            <w:r w:rsidRPr="005C2F31">
              <w:rPr>
                <w:rFonts w:ascii="Courier New" w:eastAsia="Times New Roman" w:hAnsi="Courier New" w:cs="Courier New"/>
                <w:sz w:val="18"/>
                <w:lang w:eastAsia="en-GB"/>
              </w:rPr>
              <w:t>energySavingControl</w:t>
            </w:r>
            <w:r w:rsidRPr="005C2F31">
              <w:rPr>
                <w:rFonts w:ascii="Arial" w:eastAsia="Times New Roman" w:hAnsi="Arial"/>
                <w:sz w:val="18"/>
                <w:lang w:eastAsia="en-GB"/>
              </w:rPr>
              <w:t xml:space="preserve"> is </w:t>
            </w:r>
            <w:r w:rsidRPr="005C2F31">
              <w:rPr>
                <w:rFonts w:ascii="Courier New" w:eastAsia="Times New Roman" w:hAnsi="Courier New" w:cs="Courier New"/>
                <w:sz w:val="18"/>
                <w:lang w:eastAsia="zh-CN"/>
              </w:rPr>
              <w:t>TO_BE_ENERGYSAVING</w:t>
            </w:r>
            <w:r w:rsidRPr="005C2F31">
              <w:rPr>
                <w:rFonts w:ascii="Arial" w:eastAsia="Times New Roman" w:hAnsi="Arial"/>
                <w:sz w:val="18"/>
                <w:lang w:eastAsia="en-GB"/>
              </w:rPr>
              <w:t xml:space="preserve">, then it shall be tried to achieve the value </w:t>
            </w:r>
            <w:r w:rsidRPr="005C2F31">
              <w:rPr>
                <w:rFonts w:ascii="Courier New" w:eastAsia="Times New Roman" w:hAnsi="Courier New" w:cs="Courier New"/>
                <w:sz w:val="18"/>
                <w:lang w:eastAsia="en-GB"/>
              </w:rPr>
              <w:t xml:space="preserve">IS_ENERGYSAVING </w:t>
            </w:r>
            <w:r w:rsidRPr="005C2F31">
              <w:rPr>
                <w:rFonts w:ascii="Arial" w:eastAsia="Times New Roman" w:hAnsi="Arial"/>
                <w:sz w:val="18"/>
                <w:lang w:eastAsia="en-GB"/>
              </w:rPr>
              <w:t xml:space="preserve">for the </w:t>
            </w:r>
            <w:r w:rsidRPr="005C2F31">
              <w:rPr>
                <w:rFonts w:ascii="Courier New" w:eastAsia="Times New Roman" w:hAnsi="Courier New"/>
                <w:snapToGrid w:val="0"/>
                <w:sz w:val="18"/>
                <w:lang w:eastAsia="en-GB"/>
              </w:rPr>
              <w:t>energySavingState</w:t>
            </w:r>
            <w:r w:rsidRPr="005C2F31">
              <w:rPr>
                <w:rFonts w:ascii="Arial" w:eastAsia="Times New Roman" w:hAnsi="Arial"/>
                <w:sz w:val="18"/>
                <w:lang w:eastAsia="en-GB"/>
              </w:rPr>
              <w:t>.</w:t>
            </w:r>
            <w:r w:rsidRPr="005C2F31">
              <w:rPr>
                <w:rFonts w:ascii="Arial" w:eastAsia="Times New Roman" w:hAnsi="Arial"/>
                <w:sz w:val="18"/>
                <w:lang w:eastAsia="en-GB"/>
              </w:rPr>
              <w:br/>
            </w:r>
          </w:p>
          <w:p w14:paraId="2A853A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If the value of </w:t>
            </w:r>
            <w:r w:rsidRPr="005C2F31">
              <w:rPr>
                <w:rFonts w:ascii="Courier New" w:eastAsia="Times New Roman" w:hAnsi="Courier New" w:cs="Courier New"/>
                <w:sz w:val="18"/>
                <w:lang w:eastAsia="en-GB"/>
              </w:rPr>
              <w:t>energySavingControl</w:t>
            </w:r>
            <w:r w:rsidRPr="005C2F31">
              <w:rPr>
                <w:rFonts w:ascii="Arial" w:eastAsia="Times New Roman" w:hAnsi="Arial"/>
                <w:sz w:val="18"/>
                <w:lang w:eastAsia="en-GB"/>
              </w:rPr>
              <w:t xml:space="preserve"> is </w:t>
            </w:r>
            <w:r w:rsidRPr="005C2F31">
              <w:rPr>
                <w:rFonts w:ascii="Courier New" w:eastAsia="Times New Roman" w:hAnsi="Courier New" w:cs="Courier New"/>
                <w:sz w:val="18"/>
                <w:lang w:eastAsia="zh-CN"/>
              </w:rPr>
              <w:t>TO_BE_NOT_ENERGYSAVING</w:t>
            </w:r>
            <w:r w:rsidRPr="005C2F31">
              <w:rPr>
                <w:rFonts w:ascii="Arial" w:eastAsia="Times New Roman" w:hAnsi="Arial"/>
                <w:sz w:val="18"/>
                <w:lang w:eastAsia="en-GB"/>
              </w:rPr>
              <w:t xml:space="preserve">, then it shall be tried to achieve the value </w:t>
            </w:r>
            <w:r w:rsidRPr="005C2F31">
              <w:rPr>
                <w:rFonts w:ascii="Courier New" w:eastAsia="Times New Roman" w:hAnsi="Courier New" w:cs="Courier New"/>
                <w:sz w:val="18"/>
                <w:lang w:eastAsia="en-GB"/>
              </w:rPr>
              <w:t>IS_NOT_ENERGYSAVING</w:t>
            </w:r>
            <w:r w:rsidRPr="005C2F31">
              <w:rPr>
                <w:rFonts w:ascii="Arial" w:eastAsia="Times New Roman" w:hAnsi="Arial"/>
                <w:sz w:val="18"/>
                <w:lang w:eastAsia="en-GB"/>
              </w:rPr>
              <w:t xml:space="preserve"> for the </w:t>
            </w:r>
            <w:r w:rsidRPr="005C2F31">
              <w:rPr>
                <w:rFonts w:ascii="Courier New" w:eastAsia="Times New Roman" w:hAnsi="Courier New"/>
                <w:snapToGrid w:val="0"/>
                <w:sz w:val="18"/>
                <w:lang w:eastAsia="en-GB"/>
              </w:rPr>
              <w:t>energySavingState</w:t>
            </w:r>
            <w:r w:rsidRPr="005C2F31">
              <w:rPr>
                <w:rFonts w:ascii="Arial" w:eastAsia="Times New Roman" w:hAnsi="Arial"/>
                <w:sz w:val="18"/>
                <w:lang w:eastAsia="en-GB"/>
              </w:rPr>
              <w:t xml:space="preserve">. </w:t>
            </w:r>
            <w:r w:rsidRPr="005C2F31">
              <w:rPr>
                <w:rFonts w:ascii="Arial" w:eastAsia="Times New Roman" w:hAnsi="Arial"/>
                <w:sz w:val="18"/>
                <w:lang w:eastAsia="en-GB"/>
              </w:rPr>
              <w:br/>
            </w:r>
          </w:p>
          <w:p w14:paraId="543520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zh-CN"/>
              </w:rPr>
              <w:t>allowedValues:</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en-GB"/>
              </w:rPr>
              <w:br/>
            </w:r>
            <w:r w:rsidRPr="005C2F31">
              <w:rPr>
                <w:rFonts w:ascii="Arial" w:eastAsia="Times New Roman" w:hAnsi="Arial" w:cs="Arial"/>
                <w:sz w:val="18"/>
                <w:szCs w:val="18"/>
                <w:lang w:eastAsia="zh-CN"/>
              </w:rPr>
              <w:t>IS_NOT_ENERGYSAVING,</w:t>
            </w:r>
            <w:r w:rsidRPr="005C2F31">
              <w:rPr>
                <w:rFonts w:ascii="Arial" w:eastAsia="Times New Roman" w:hAnsi="Arial" w:cs="Arial"/>
                <w:sz w:val="18"/>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152517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4B0CB1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410F22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C9C24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0D34E3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10EC1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0F7739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B6C4E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4CACC0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See subclause 4.4.1.</w:t>
            </w:r>
          </w:p>
        </w:tc>
        <w:tc>
          <w:tcPr>
            <w:tcW w:w="1897" w:type="dxa"/>
            <w:tcBorders>
              <w:top w:val="single" w:sz="4" w:space="0" w:color="auto"/>
              <w:left w:val="single" w:sz="4" w:space="0" w:color="auto"/>
              <w:bottom w:val="single" w:sz="4" w:space="0" w:color="auto"/>
              <w:right w:val="single" w:sz="4" w:space="0" w:color="auto"/>
            </w:tcBorders>
          </w:tcPr>
          <w:p w14:paraId="1A6ADE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r>
      <w:tr w:rsidR="005C2F31" w:rsidRPr="005C2F31" w14:paraId="5D773DC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19DF2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7B9325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iCs/>
                <w:sz w:val="18"/>
                <w:szCs w:val="18"/>
                <w:lang w:eastAsia="en-GB"/>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570E9D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type: PLMNInfo</w:t>
            </w:r>
          </w:p>
          <w:p w14:paraId="66B9A7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7B512C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437EC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080AC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375E8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w:t>
            </w:r>
            <w:r w:rsidRPr="005C2F31">
              <w:rPr>
                <w:rFonts w:ascii="Arial" w:eastAsia="Times New Roman" w:hAnsi="Arial"/>
                <w:sz w:val="18"/>
                <w:lang w:eastAsia="zh-CN"/>
              </w:rPr>
              <w:t>lse</w:t>
            </w:r>
          </w:p>
        </w:tc>
      </w:tr>
      <w:tr w:rsidR="005C2F31" w:rsidRPr="005C2F31" w14:paraId="5E3650E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8999F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33E371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is used to indicate the FQDN of the registered NF instance in service-based interface, for example, NF instance FQDN structure is:</w:t>
            </w:r>
          </w:p>
          <w:p w14:paraId="377A38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nftype&lt;nfnum&gt;.slicetype&lt;sliceid&gt;.mnc&lt;MNC&gt;.mcc&lt;MCC&gt;.3gppnetwork.org</w:t>
            </w:r>
          </w:p>
          <w:p w14:paraId="66E775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8835F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Arial" w:eastAsia="Times New Roman" w:hAnsi="Arial"/>
                <w:sz w:val="18"/>
                <w:lang w:eastAsia="zh-CN"/>
              </w:rPr>
              <w:t>String</w:t>
            </w:r>
          </w:p>
          <w:p w14:paraId="4304C5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29157E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38A485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AB35A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DA496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w:t>
            </w:r>
            <w:r w:rsidRPr="005C2F31">
              <w:rPr>
                <w:rFonts w:ascii="Arial" w:eastAsia="Times New Roman" w:hAnsi="Arial"/>
                <w:sz w:val="18"/>
                <w:lang w:eastAsia="zh-CN"/>
              </w:rPr>
              <w:t>lse</w:t>
            </w:r>
          </w:p>
        </w:tc>
      </w:tr>
      <w:tr w:rsidR="005C2F31" w:rsidRPr="005C2F31" w14:paraId="7A8BFEF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CB96B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interPlmnFqdn</w:t>
            </w:r>
          </w:p>
          <w:p w14:paraId="71611B8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p>
        </w:tc>
        <w:tc>
          <w:tcPr>
            <w:tcW w:w="4395" w:type="dxa"/>
            <w:tcBorders>
              <w:top w:val="single" w:sz="4" w:space="0" w:color="auto"/>
              <w:left w:val="single" w:sz="4" w:space="0" w:color="auto"/>
              <w:bottom w:val="single" w:sz="4" w:space="0" w:color="auto"/>
              <w:right w:val="single" w:sz="4" w:space="0" w:color="auto"/>
            </w:tcBorders>
          </w:tcPr>
          <w:p w14:paraId="356912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the NF needs to be discoverable by other NFs in a different PLMN, then an FQDN that is used for inter-PLMN routing as specified in 3GPP TS 23.003 [13] shall be registered with the NRF.</w:t>
            </w:r>
          </w:p>
          <w:p w14:paraId="1B044F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F7128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Arial" w:eastAsia="Times New Roman" w:hAnsi="Arial"/>
                <w:sz w:val="18"/>
                <w:lang w:eastAsia="zh-CN"/>
              </w:rPr>
              <w:t>String</w:t>
            </w:r>
          </w:p>
          <w:p w14:paraId="032193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0..1</w:t>
            </w:r>
          </w:p>
          <w:p w14:paraId="3A1868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57D8F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CFC14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DA33D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w:t>
            </w:r>
            <w:r w:rsidRPr="005C2F31">
              <w:rPr>
                <w:rFonts w:ascii="Arial" w:eastAsia="Times New Roman" w:hAnsi="Arial"/>
                <w:sz w:val="18"/>
                <w:lang w:eastAsia="zh-CN"/>
              </w:rPr>
              <w:t>lse</w:t>
            </w:r>
          </w:p>
        </w:tc>
      </w:tr>
      <w:tr w:rsidR="005C2F31" w:rsidRPr="005C2F31" w14:paraId="1DA15DA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C167C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hniList</w:t>
            </w:r>
          </w:p>
        </w:tc>
        <w:tc>
          <w:tcPr>
            <w:tcW w:w="4395" w:type="dxa"/>
            <w:tcBorders>
              <w:top w:val="single" w:sz="4" w:space="0" w:color="auto"/>
              <w:left w:val="single" w:sz="4" w:space="0" w:color="auto"/>
              <w:bottom w:val="single" w:sz="4" w:space="0" w:color="auto"/>
              <w:right w:val="single" w:sz="4" w:space="0" w:color="auto"/>
            </w:tcBorders>
          </w:tcPr>
          <w:p w14:paraId="01B634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Identifications of Credentials Holder or Default Credentials Server. It is an array of FQDN.</w:t>
            </w:r>
          </w:p>
          <w:p w14:paraId="45F98C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19E7F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Arial" w:eastAsia="Times New Roman" w:hAnsi="Arial"/>
                <w:sz w:val="18"/>
                <w:lang w:eastAsia="zh-CN"/>
              </w:rPr>
              <w:t>String</w:t>
            </w:r>
          </w:p>
          <w:p w14:paraId="089C0F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sidDel="004D3134">
              <w:rPr>
                <w:rFonts w:ascii="Arial" w:eastAsia="Times New Roman" w:hAnsi="Arial"/>
                <w:sz w:val="18"/>
                <w:lang w:eastAsia="en-GB"/>
              </w:rPr>
              <w:t>1</w:t>
            </w:r>
            <w:r w:rsidRPr="005C2F31">
              <w:rPr>
                <w:rFonts w:ascii="Arial" w:eastAsia="Times New Roman" w:hAnsi="Arial"/>
                <w:sz w:val="18"/>
                <w:lang w:eastAsia="en-GB"/>
              </w:rPr>
              <w:t>*</w:t>
            </w:r>
          </w:p>
          <w:p w14:paraId="661A3F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80A6D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313C4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87222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w:t>
            </w:r>
            <w:r w:rsidRPr="005C2F31">
              <w:rPr>
                <w:rFonts w:ascii="Arial" w:eastAsia="Times New Roman" w:hAnsi="Arial"/>
                <w:sz w:val="18"/>
                <w:lang w:eastAsia="zh-CN"/>
              </w:rPr>
              <w:t>lse</w:t>
            </w:r>
          </w:p>
        </w:tc>
      </w:tr>
      <w:tr w:rsidR="005C2F31" w:rsidRPr="005C2F31" w14:paraId="63277A2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93173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6FEDF4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16CC2D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Arial" w:eastAsia="Times New Roman" w:hAnsi="Arial"/>
                <w:sz w:val="18"/>
                <w:lang w:eastAsia="zh-CN"/>
              </w:rPr>
              <w:t>String</w:t>
            </w:r>
          </w:p>
          <w:p w14:paraId="3208C4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w:t>
            </w:r>
          </w:p>
          <w:p w14:paraId="155683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30F63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06068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D8CF1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A062AA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87412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6BDC4E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zh-CN"/>
              </w:rPr>
            </w:pPr>
            <w:r w:rsidRPr="005C2F31">
              <w:rPr>
                <w:rFonts w:ascii="Arial" w:eastAsia="Times New Roman" w:hAnsi="Arial"/>
                <w:sz w:val="18"/>
                <w:szCs w:val="18"/>
                <w:lang w:eastAsia="zh-CN"/>
              </w:rPr>
              <w:t xml:space="preserve">It is the list of Tracking Area Codes (either legacy TAC or extended TAC). </w:t>
            </w:r>
          </w:p>
          <w:p w14:paraId="7DCE17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zh-CN"/>
              </w:rPr>
            </w:pPr>
          </w:p>
          <w:p w14:paraId="666FE9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allowedValues:</w:t>
            </w:r>
          </w:p>
          <w:p w14:paraId="6E6CD5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szCs w:val="18"/>
                <w:lang w:eastAsia="en-GB"/>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60390B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0785EB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37B699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32366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010D2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06692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A5539A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EE40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en-GB"/>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0F9E52C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Arial" w:eastAsia="Times New Roman" w:hAnsi="Arial" w:cs="Arial"/>
                <w:sz w:val="18"/>
                <w:szCs w:val="18"/>
                <w:lang w:eastAsia="en-GB"/>
              </w:rPr>
              <w:t xml:space="preserve">The list of TAIs. </w:t>
            </w:r>
          </w:p>
          <w:p w14:paraId="47D9A6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3C72F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TAI</w:t>
            </w:r>
          </w:p>
          <w:p w14:paraId="0B6427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1C3C67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45706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992C6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ECA84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DE3CFB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91E10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en-GB"/>
              </w:rPr>
              <w:t>taiRangeList</w:t>
            </w:r>
          </w:p>
        </w:tc>
        <w:tc>
          <w:tcPr>
            <w:tcW w:w="4395" w:type="dxa"/>
            <w:tcBorders>
              <w:top w:val="single" w:sz="4" w:space="0" w:color="auto"/>
              <w:left w:val="single" w:sz="4" w:space="0" w:color="auto"/>
              <w:bottom w:val="single" w:sz="4" w:space="0" w:color="auto"/>
              <w:right w:val="single" w:sz="4" w:space="0" w:color="auto"/>
            </w:tcBorders>
          </w:tcPr>
          <w:p w14:paraId="6172EB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zh-CN"/>
              </w:rPr>
            </w:pPr>
            <w:r w:rsidRPr="005C2F31">
              <w:rPr>
                <w:rFonts w:ascii="Arial" w:eastAsia="Times New Roman" w:hAnsi="Arial" w:cs="Arial"/>
                <w:sz w:val="18"/>
                <w:szCs w:val="18"/>
                <w:lang w:eastAsia="en-GB"/>
              </w:rPr>
              <w:t>The range of TAIs.</w:t>
            </w:r>
          </w:p>
        </w:tc>
        <w:tc>
          <w:tcPr>
            <w:tcW w:w="1897" w:type="dxa"/>
            <w:tcBorders>
              <w:top w:val="single" w:sz="4" w:space="0" w:color="auto"/>
              <w:left w:val="single" w:sz="4" w:space="0" w:color="auto"/>
              <w:bottom w:val="single" w:sz="4" w:space="0" w:color="auto"/>
              <w:right w:val="single" w:sz="4" w:space="0" w:color="auto"/>
            </w:tcBorders>
          </w:tcPr>
          <w:p w14:paraId="10C2DB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TAIRange</w:t>
            </w:r>
          </w:p>
          <w:p w14:paraId="1E7A43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537383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18AE8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19048C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E89F75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C39338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A3FE3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sNssaiSmfInfoList</w:t>
            </w:r>
          </w:p>
        </w:tc>
        <w:tc>
          <w:tcPr>
            <w:tcW w:w="4395" w:type="dxa"/>
            <w:tcBorders>
              <w:top w:val="single" w:sz="4" w:space="0" w:color="auto"/>
              <w:left w:val="single" w:sz="4" w:space="0" w:color="auto"/>
              <w:bottom w:val="single" w:sz="4" w:space="0" w:color="auto"/>
              <w:right w:val="single" w:sz="4" w:space="0" w:color="auto"/>
            </w:tcBorders>
          </w:tcPr>
          <w:p w14:paraId="495C44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List of parameters supported by the SMF per S-NSSAI</w:t>
            </w:r>
          </w:p>
          <w:p w14:paraId="73CDBD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6FAED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SnssaiSmfInfoItem</w:t>
            </w:r>
          </w:p>
          <w:p w14:paraId="53651D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w:t>
            </w:r>
          </w:p>
          <w:p w14:paraId="6927F6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D28AD5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Ture</w:t>
            </w:r>
          </w:p>
          <w:p w14:paraId="5C8FEE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8C442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B09DDF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A668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67BC5A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3FF649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DnnSmfInfoItem</w:t>
            </w:r>
          </w:p>
          <w:p w14:paraId="666786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2C9B55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E22C84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76922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74D49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35DCF9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95092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348BD3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zh-CN"/>
              </w:rPr>
              <w:t xml:space="preserve">String representing a Data Network as defined </w:t>
            </w:r>
            <w:r w:rsidRPr="005C2F31">
              <w:rPr>
                <w:rFonts w:ascii="Arial" w:eastAsia="Times New Roman" w:hAnsi="Arial"/>
                <w:sz w:val="18"/>
                <w:lang w:eastAsia="en-GB"/>
              </w:rPr>
              <w:t xml:space="preserve">in </w:t>
            </w:r>
            <w:r w:rsidRPr="005C2F31">
              <w:rPr>
                <w:rFonts w:ascii="Arial" w:eastAsia="Times New Roman" w:hAnsi="Arial"/>
                <w:sz w:val="18"/>
                <w:lang w:eastAsia="zh-CN"/>
              </w:rPr>
              <w:t xml:space="preserve">clause 9A of 3GPP TS 23.003 [13]; it shall contain either a DNN Network Identifier, or </w:t>
            </w:r>
            <w:r w:rsidRPr="005C2F31">
              <w:rPr>
                <w:rFonts w:ascii="Arial" w:eastAsia="Times New Roman" w:hAnsi="Arial"/>
                <w:sz w:val="18"/>
                <w:lang w:eastAsia="en-GB"/>
              </w:rPr>
              <w:t>a full DNN with both the Network Identifier and Operator Identifier, as specified in 3GPP</w:t>
            </w:r>
            <w:r w:rsidRPr="005C2F31">
              <w:rPr>
                <w:rFonts w:ascii="Arial" w:eastAsia="Times New Roman" w:hAnsi="Arial"/>
                <w:sz w:val="18"/>
                <w:lang w:eastAsia="zh-CN"/>
              </w:rPr>
              <w:t> TS 23.003 [13] clause 9.1.1 and 9.1.2</w:t>
            </w:r>
            <w:r w:rsidRPr="005C2F31">
              <w:rPr>
                <w:rFonts w:ascii="Arial" w:eastAsia="Times New Roman" w:hAnsi="Arial"/>
                <w:sz w:val="18"/>
                <w:lang w:eastAsia="en-GB"/>
              </w:rPr>
              <w:t xml:space="preserve">. It shall be coded as string in which the labels are separated by dots (e.g. "Label1.Label2.Label3"). </w:t>
            </w:r>
          </w:p>
          <w:p w14:paraId="733F10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567EC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0EF2E9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18060B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3AFFD9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44F3E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F2947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D9836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1BA84C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2736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204322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 xml:space="preserve">List of </w:t>
            </w:r>
            <w:r w:rsidRPr="005C2F31">
              <w:rPr>
                <w:rFonts w:ascii="Arial" w:eastAsia="Times New Roman" w:hAnsi="Arial"/>
                <w:sz w:val="18"/>
                <w:lang w:eastAsia="zh-CN"/>
              </w:rPr>
              <w:t xml:space="preserve">Data network access identifiers supported for this DNN. </w:t>
            </w:r>
          </w:p>
          <w:p w14:paraId="4A83AC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allowedValues:</w:t>
            </w:r>
          </w:p>
          <w:p w14:paraId="388D2A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 xml:space="preserve">DNAI (Data network access identifier), see </w:t>
            </w:r>
            <w:r w:rsidRPr="005C2F31">
              <w:rPr>
                <w:rFonts w:ascii="Arial" w:eastAsia="Times New Roman" w:hAnsi="Arial"/>
                <w:sz w:val="18"/>
                <w:lang w:eastAsia="en-GB"/>
              </w:rPr>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1AB0EC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105E2F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085DD3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284B6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08522F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40227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7E44EE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8586D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pgwFqdn</w:t>
            </w:r>
          </w:p>
        </w:tc>
        <w:tc>
          <w:tcPr>
            <w:tcW w:w="4395" w:type="dxa"/>
            <w:tcBorders>
              <w:top w:val="single" w:sz="4" w:space="0" w:color="auto"/>
              <w:left w:val="single" w:sz="4" w:space="0" w:color="auto"/>
              <w:bottom w:val="single" w:sz="4" w:space="0" w:color="auto"/>
              <w:right w:val="single" w:sz="4" w:space="0" w:color="auto"/>
            </w:tcBorders>
          </w:tcPr>
          <w:p w14:paraId="6C929BF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4F76B6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184A60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0..1</w:t>
            </w:r>
          </w:p>
          <w:p w14:paraId="786569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659663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5848D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932AB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256094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B29D2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pgwIpAddrList</w:t>
            </w:r>
          </w:p>
        </w:tc>
        <w:tc>
          <w:tcPr>
            <w:tcW w:w="4395" w:type="dxa"/>
            <w:tcBorders>
              <w:top w:val="single" w:sz="4" w:space="0" w:color="auto"/>
              <w:left w:val="single" w:sz="4" w:space="0" w:color="auto"/>
              <w:bottom w:val="single" w:sz="4" w:space="0" w:color="auto"/>
              <w:right w:val="single" w:sz="4" w:space="0" w:color="auto"/>
            </w:tcBorders>
          </w:tcPr>
          <w:p w14:paraId="4B448A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The PGW IP addresses of the combined SMF/PGW-C.</w:t>
            </w:r>
          </w:p>
          <w:p w14:paraId="1F8FE6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E9048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302C851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IpAddr</w:t>
            </w:r>
          </w:p>
          <w:p w14:paraId="36FB83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w:t>
            </w:r>
          </w:p>
          <w:p w14:paraId="69E04C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CD2EB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2A88B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702D2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C9E4D9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ADDC0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en-GB"/>
              </w:rPr>
              <w:t>vsmfSupportInd</w:t>
            </w:r>
          </w:p>
        </w:tc>
        <w:tc>
          <w:tcPr>
            <w:tcW w:w="4395" w:type="dxa"/>
            <w:tcBorders>
              <w:top w:val="single" w:sz="4" w:space="0" w:color="auto"/>
              <w:left w:val="single" w:sz="4" w:space="0" w:color="auto"/>
              <w:bottom w:val="single" w:sz="4" w:space="0" w:color="auto"/>
              <w:right w:val="single" w:sz="4" w:space="0" w:color="auto"/>
            </w:tcBorders>
          </w:tcPr>
          <w:p w14:paraId="5DDDE0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Used by an SMF to explicitly indicate the support of V-SMF capability and its preference to be selected as V-SMF.</w:t>
            </w:r>
          </w:p>
          <w:p w14:paraId="23FDE3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E11C0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When present it indicate whether the V-SMF capability is supported by the SMF:</w:t>
            </w:r>
          </w:p>
          <w:p w14:paraId="6A23E5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true: V-SMF capability supported by the SMF</w:t>
            </w:r>
          </w:p>
          <w:p w14:paraId="7E2CD9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false: V-SMF capability not supported by the SMF.</w:t>
            </w:r>
          </w:p>
          <w:p w14:paraId="199594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1A7F3D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1E7315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401641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0..1</w:t>
            </w:r>
          </w:p>
          <w:p w14:paraId="30E0F0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07F88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7B3D9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9A792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5D3C3E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12690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en-GB"/>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7D53F1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When present, this attribute provides additional FQDNs to the FQDN indicated in the </w:t>
            </w:r>
            <w:r w:rsidRPr="005C2F31">
              <w:rPr>
                <w:rFonts w:ascii="Arial" w:eastAsia="Times New Roman" w:hAnsi="Arial"/>
                <w:sz w:val="18"/>
                <w:lang w:eastAsia="zh-CN"/>
              </w:rPr>
              <w:t>pgwFqdn attribute</w:t>
            </w:r>
            <w:r w:rsidRPr="005C2F31">
              <w:rPr>
                <w:rFonts w:ascii="Arial" w:eastAsia="Times New Roman" w:hAnsi="Arial" w:cs="Arial"/>
                <w:sz w:val="18"/>
                <w:szCs w:val="18"/>
                <w:lang w:eastAsia="zh-CN"/>
              </w:rPr>
              <w:t xml:space="preserve">. </w:t>
            </w:r>
          </w:p>
          <w:p w14:paraId="1868AC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2B88C9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 xml:space="preserve">The </w:t>
            </w:r>
            <w:r w:rsidRPr="005C2F31">
              <w:rPr>
                <w:rFonts w:ascii="Arial" w:eastAsia="Times New Roman" w:hAnsi="Arial"/>
                <w:sz w:val="18"/>
                <w:lang w:eastAsia="zh-CN"/>
              </w:rPr>
              <w:t>pgwFqdnList</w:t>
            </w:r>
            <w:r w:rsidRPr="005C2F31">
              <w:rPr>
                <w:rFonts w:ascii="Arial" w:eastAsia="Times New Roman" w:hAnsi="Arial" w:cs="Arial"/>
                <w:sz w:val="18"/>
                <w:szCs w:val="18"/>
                <w:lang w:eastAsia="zh-CN"/>
              </w:rPr>
              <w:t xml:space="preserve"> attribute may be present if the </w:t>
            </w:r>
            <w:r w:rsidRPr="005C2F31">
              <w:rPr>
                <w:rFonts w:ascii="Arial" w:eastAsia="Times New Roman" w:hAnsi="Arial"/>
                <w:sz w:val="18"/>
                <w:lang w:eastAsia="zh-CN"/>
              </w:rPr>
              <w:t>pgwFqdn</w:t>
            </w:r>
            <w:r w:rsidRPr="005C2F31">
              <w:rPr>
                <w:rFonts w:ascii="Arial" w:eastAsia="Times New Roman" w:hAnsi="Arial" w:cs="Arial"/>
                <w:sz w:val="18"/>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7CF5FE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043174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0..*</w:t>
            </w:r>
          </w:p>
          <w:p w14:paraId="785146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103B6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6857F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A7140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587A36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0F0A3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en-GB"/>
              </w:rPr>
              <w:t>nRTACRangeList</w:t>
            </w:r>
          </w:p>
        </w:tc>
        <w:tc>
          <w:tcPr>
            <w:tcW w:w="4395" w:type="dxa"/>
            <w:tcBorders>
              <w:top w:val="single" w:sz="4" w:space="0" w:color="auto"/>
              <w:left w:val="single" w:sz="4" w:space="0" w:color="auto"/>
              <w:bottom w:val="single" w:sz="4" w:space="0" w:color="auto"/>
              <w:right w:val="single" w:sz="4" w:space="0" w:color="auto"/>
            </w:tcBorders>
          </w:tcPr>
          <w:p w14:paraId="340710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zh-CN"/>
              </w:rPr>
            </w:pPr>
            <w:r w:rsidRPr="005C2F31">
              <w:rPr>
                <w:rFonts w:ascii="Arial" w:eastAsia="Times New Roman" w:hAnsi="Arial" w:cs="Arial"/>
                <w:sz w:val="18"/>
                <w:szCs w:val="18"/>
                <w:lang w:eastAsia="en-GB"/>
              </w:rPr>
              <w:t>The range of TACs.</w:t>
            </w:r>
          </w:p>
        </w:tc>
        <w:tc>
          <w:tcPr>
            <w:tcW w:w="1897" w:type="dxa"/>
            <w:tcBorders>
              <w:top w:val="single" w:sz="4" w:space="0" w:color="auto"/>
              <w:left w:val="single" w:sz="4" w:space="0" w:color="auto"/>
              <w:bottom w:val="single" w:sz="4" w:space="0" w:color="auto"/>
              <w:right w:val="single" w:sz="4" w:space="0" w:color="auto"/>
            </w:tcBorders>
          </w:tcPr>
          <w:p w14:paraId="0E1023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NRTACRange</w:t>
            </w:r>
          </w:p>
          <w:p w14:paraId="1C24AB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45E1E2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5B933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CEE8B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67870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989CD1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95226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37559D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 xml:space="preserve">First value identifying the start of a TAC range, to be used when the range of TAC's can be represented as a </w:t>
            </w:r>
            <w:r w:rsidRPr="005C2F31">
              <w:rPr>
                <w:rFonts w:ascii="Arial" w:eastAsia="Times New Roman" w:hAnsi="Arial"/>
                <w:sz w:val="18"/>
                <w:lang w:eastAsia="zh-CN"/>
              </w:rPr>
              <w:t xml:space="preserve">hexadecimal </w:t>
            </w:r>
            <w:r w:rsidRPr="005C2F31">
              <w:rPr>
                <w:rFonts w:ascii="Arial" w:eastAsia="Times New Roman" w:hAnsi="Arial" w:cs="Arial"/>
                <w:sz w:val="18"/>
                <w:szCs w:val="18"/>
                <w:lang w:eastAsia="en-GB"/>
              </w:rPr>
              <w:t>range (e.g., TAC ranges).</w:t>
            </w:r>
            <w:r w:rsidRPr="005C2F31">
              <w:rPr>
                <w:rFonts w:ascii="Arial" w:eastAsia="Times New Roman" w:hAnsi="Arial"/>
                <w:sz w:val="18"/>
                <w:lang w:eastAsia="zh-CN"/>
              </w:rPr>
              <w:t xml:space="preserve"> 3-octet string identifying a tracking area code, each character in the string shall take a value of "0" to "9" or "A" to "F" and shall represent 4 bits</w:t>
            </w:r>
            <w:r w:rsidRPr="005C2F31">
              <w:rPr>
                <w:rFonts w:ascii="Arial" w:eastAsia="Times New Roman" w:hAnsi="Arial" w:cs="Arial"/>
                <w:sz w:val="18"/>
                <w:szCs w:val="18"/>
                <w:lang w:eastAsia="en-GB"/>
              </w:rPr>
              <w:t xml:space="preserve">. </w:t>
            </w:r>
            <w:r w:rsidRPr="005C2F31">
              <w:rPr>
                <w:rFonts w:ascii="Arial" w:eastAsia="Times New Roman" w:hAnsi="Arial"/>
                <w:sz w:val="18"/>
                <w:lang w:eastAsia="zh-CN"/>
              </w:rPr>
              <w:t>The most significant character representing the 4 most significant bits of the TAC shall appear first in the string, and the character representing the 4 least significant bit of the TAC shall appear last in the string.</w:t>
            </w:r>
          </w:p>
          <w:p w14:paraId="6A9316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7C343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zh-CN"/>
              </w:rPr>
            </w:pPr>
            <w:r w:rsidRPr="005C2F31">
              <w:rPr>
                <w:rFonts w:ascii="Arial" w:eastAsia="Times New Roman" w:hAnsi="Arial" w:cs="Arial"/>
                <w:sz w:val="18"/>
                <w:szCs w:val="18"/>
                <w:lang w:eastAsia="en-GB"/>
              </w:rPr>
              <w:t>Pattern: "</w:t>
            </w:r>
            <w:r w:rsidRPr="005C2F31">
              <w:rPr>
                <w:rFonts w:ascii="Arial" w:eastAsia="Times New Roman" w:hAnsi="Arial"/>
                <w:sz w:val="18"/>
                <w:lang w:eastAsia="en-GB"/>
              </w:rPr>
              <w:t>^([A-Fa-f0-9]{4}|[A-Fa-f0-9]{6})$</w:t>
            </w:r>
            <w:r w:rsidRPr="005C2F31">
              <w:rPr>
                <w:rFonts w:ascii="Arial" w:eastAsia="Times New Roman" w:hAnsi="Arial" w:cs="Arial"/>
                <w:sz w:val="18"/>
                <w:szCs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09081D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1750BB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0..1</w:t>
            </w:r>
          </w:p>
          <w:p w14:paraId="0F3B7C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834CE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CDFA0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A1A99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011274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8CEF5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57C712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Last value identifying the end of a TAC range, to be used when the range of TAC's can be represented as a </w:t>
            </w:r>
            <w:r w:rsidRPr="005C2F31">
              <w:rPr>
                <w:rFonts w:ascii="Arial" w:eastAsia="Times New Roman" w:hAnsi="Arial"/>
                <w:sz w:val="18"/>
                <w:lang w:eastAsia="zh-CN"/>
              </w:rPr>
              <w:t xml:space="preserve">hexadecimal </w:t>
            </w:r>
            <w:r w:rsidRPr="005C2F31">
              <w:rPr>
                <w:rFonts w:ascii="Arial" w:eastAsia="Times New Roman" w:hAnsi="Arial" w:cs="Arial"/>
                <w:sz w:val="18"/>
                <w:szCs w:val="18"/>
                <w:lang w:eastAsia="en-GB"/>
              </w:rPr>
              <w:t xml:space="preserve">range (e.g. TAC ranges). </w:t>
            </w:r>
            <w:r w:rsidRPr="005C2F31">
              <w:rPr>
                <w:rFonts w:ascii="Arial" w:eastAsia="Times New Roman" w:hAnsi="Arial"/>
                <w:sz w:val="18"/>
                <w:lang w:eastAsia="zh-CN"/>
              </w:rPr>
              <w:t>3-octet string identifying a tracking area code, each character in the string shall take a value of "0" to "9" or "A" to "F" and shall represent 4 bits</w:t>
            </w:r>
            <w:r w:rsidRPr="005C2F31">
              <w:rPr>
                <w:rFonts w:ascii="Arial" w:eastAsia="Times New Roman" w:hAnsi="Arial" w:cs="Arial"/>
                <w:sz w:val="18"/>
                <w:szCs w:val="18"/>
                <w:lang w:eastAsia="en-GB"/>
              </w:rPr>
              <w:t xml:space="preserve">. </w:t>
            </w:r>
            <w:r w:rsidRPr="005C2F31">
              <w:rPr>
                <w:rFonts w:ascii="Arial" w:eastAsia="Times New Roman" w:hAnsi="Arial"/>
                <w:sz w:val="18"/>
                <w:lang w:eastAsia="zh-CN"/>
              </w:rPr>
              <w:t>The most significant character representing the 4 most significant bits of the TAC shall appear first in the string, and the character representing the 4 least significant bit of the TAC shall appear last in the string.</w:t>
            </w:r>
          </w:p>
          <w:p w14:paraId="0B0AA7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2B76C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zh-CN"/>
              </w:rPr>
            </w:pPr>
            <w:r w:rsidRPr="005C2F31">
              <w:rPr>
                <w:rFonts w:ascii="Arial" w:eastAsia="Times New Roman" w:hAnsi="Arial" w:cs="Arial"/>
                <w:sz w:val="18"/>
                <w:szCs w:val="18"/>
                <w:lang w:eastAsia="en-GB"/>
              </w:rPr>
              <w:t>Pattern: "</w:t>
            </w:r>
            <w:r w:rsidRPr="005C2F31">
              <w:rPr>
                <w:rFonts w:ascii="Arial" w:eastAsia="Times New Roman" w:hAnsi="Arial"/>
                <w:sz w:val="18"/>
                <w:lang w:eastAsia="en-GB"/>
              </w:rPr>
              <w:t>^([A-Fa-f0-9]{4}|[A-Fa-f0-9]{6})$</w:t>
            </w:r>
            <w:r w:rsidRPr="005C2F31">
              <w:rPr>
                <w:rFonts w:ascii="Arial" w:eastAsia="Times New Roman" w:hAnsi="Arial" w:cs="Arial"/>
                <w:sz w:val="18"/>
                <w:szCs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41D4B3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17FB2C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0..1</w:t>
            </w:r>
          </w:p>
          <w:p w14:paraId="19EDF4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8BEB62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75DC2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3069F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E6FDD0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1D331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143E31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zh-CN"/>
              </w:rPr>
            </w:pPr>
            <w:r w:rsidRPr="005C2F31">
              <w:rPr>
                <w:rFonts w:ascii="Arial" w:eastAsia="Times New Roman" w:hAnsi="Arial" w:cs="Arial"/>
                <w:sz w:val="18"/>
                <w:szCs w:val="18"/>
                <w:lang w:eastAsia="en-GB"/>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30FEF4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3FE9CD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0..1</w:t>
            </w:r>
          </w:p>
          <w:p w14:paraId="0772AE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5A2A6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BD9EC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248D0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563AFE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7E442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6B0A8A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zh-CN"/>
              </w:rPr>
            </w:pPr>
            <w:r w:rsidRPr="005C2F31">
              <w:rPr>
                <w:rFonts w:ascii="Arial" w:eastAsia="Times New Roman" w:hAnsi="Arial"/>
                <w:sz w:val="18"/>
                <w:lang w:eastAsia="en-GB"/>
              </w:rP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0E65B4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 xml:space="preserve">type: </w:t>
            </w:r>
            <w:r w:rsidRPr="005C2F31">
              <w:rPr>
                <w:rFonts w:ascii="Arial" w:eastAsia="Times New Roman" w:hAnsi="Arial" w:cs="Arial"/>
                <w:sz w:val="18"/>
                <w:szCs w:val="18"/>
                <w:lang w:eastAsia="zh-CN"/>
              </w:rPr>
              <w:t>String</w:t>
            </w:r>
          </w:p>
          <w:p w14:paraId="6EB84C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 xml:space="preserve">multiplicity: </w:t>
            </w:r>
            <w:r w:rsidRPr="005C2F31">
              <w:rPr>
                <w:rFonts w:ascii="Arial" w:eastAsia="Times New Roman" w:hAnsi="Arial" w:cs="Arial"/>
                <w:sz w:val="18"/>
                <w:szCs w:val="18"/>
                <w:lang w:eastAsia="zh-CN"/>
              </w:rPr>
              <w:t>*</w:t>
            </w:r>
          </w:p>
          <w:p w14:paraId="2F4F60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13293B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2FD6842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3977B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1B72D67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5F9E4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4B4741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This parameter defines profile for managed NF (See TS 23.501 [2]).  </w:t>
            </w:r>
          </w:p>
          <w:p w14:paraId="07A827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8FBC5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DB46F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ManagedNFProfile</w:t>
            </w:r>
          </w:p>
          <w:p w14:paraId="703EC9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33C318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E8D94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898D9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AE9EE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707791E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9A9B9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nfInstanceID</w:t>
            </w:r>
          </w:p>
        </w:tc>
        <w:tc>
          <w:tcPr>
            <w:tcW w:w="4395" w:type="dxa"/>
            <w:tcBorders>
              <w:top w:val="single" w:sz="4" w:space="0" w:color="auto"/>
              <w:left w:val="single" w:sz="4" w:space="0" w:color="auto"/>
              <w:bottom w:val="single" w:sz="4" w:space="0" w:color="auto"/>
              <w:right w:val="single" w:sz="4" w:space="0" w:color="auto"/>
            </w:tcBorders>
          </w:tcPr>
          <w:p w14:paraId="09502C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parameter defines unique identity of the NF Instance. The format of the NF Instance ID shall be a Universally Unique Identifier (UUID) version 4, as described in IETF RFC 9562 [</w:t>
            </w:r>
            <w:r w:rsidRPr="005C2F31">
              <w:rPr>
                <w:rFonts w:ascii="Arial" w:eastAsia="Times New Roman" w:hAnsi="Arial" w:cs="Arial"/>
                <w:sz w:val="18"/>
                <w:szCs w:val="18"/>
                <w:lang w:eastAsia="ko-KR"/>
              </w:rPr>
              <w:t>114</w:t>
            </w:r>
            <w:r w:rsidRPr="005C2F31">
              <w:rPr>
                <w:rFonts w:ascii="Arial" w:eastAsia="Times New Roman" w:hAnsi="Arial" w:cs="Arial"/>
                <w:sz w:val="18"/>
                <w:szCs w:val="18"/>
                <w:lang w:eastAsia="zh-CN"/>
              </w:rPr>
              <w:t>]</w:t>
            </w:r>
          </w:p>
          <w:p w14:paraId="63D758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75BFA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p w14:paraId="7EB408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BB873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4E366E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94D07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B1267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C0999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761DD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4823350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24604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2C8F0B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parameter defines type of Network Function</w:t>
            </w:r>
          </w:p>
          <w:p w14:paraId="06B1F5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42D79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0F9FD5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01D907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7DFF2C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16886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20B54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7C33D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209B022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B6131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heartBeatTimer</w:t>
            </w:r>
          </w:p>
        </w:tc>
        <w:tc>
          <w:tcPr>
            <w:tcW w:w="4395" w:type="dxa"/>
            <w:tcBorders>
              <w:top w:val="single" w:sz="4" w:space="0" w:color="auto"/>
              <w:left w:val="single" w:sz="4" w:space="0" w:color="auto"/>
              <w:bottom w:val="single" w:sz="4" w:space="0" w:color="auto"/>
              <w:right w:val="single" w:sz="4" w:space="0" w:color="auto"/>
            </w:tcBorders>
          </w:tcPr>
          <w:p w14:paraId="2906AF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Time between two </w:t>
            </w:r>
            <w:r w:rsidRPr="005C2F31">
              <w:rPr>
                <w:rFonts w:ascii="Arial" w:eastAsia="Times New Roman" w:hAnsi="Arial" w:cs="Arial"/>
                <w:sz w:val="18"/>
                <w:szCs w:val="18"/>
                <w:lang w:eastAsia="en-GB"/>
              </w:rPr>
              <w:t>consecutive heart-beat messages from an NF Instance to the NRF</w:t>
            </w:r>
            <w:r w:rsidRPr="005C2F31">
              <w:rPr>
                <w:rFonts w:ascii="Arial" w:eastAsia="Times New Roman" w:hAnsi="Arial" w:cs="Arial"/>
                <w:sz w:val="18"/>
                <w:szCs w:val="18"/>
                <w:lang w:eastAsia="zh-CN"/>
              </w:rPr>
              <w:t xml:space="preserve"> defined in seconds. </w:t>
            </w:r>
          </w:p>
          <w:p w14:paraId="0080BA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57DA9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Integer</w:t>
            </w:r>
          </w:p>
          <w:p w14:paraId="20DEE6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22459A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6346E3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185E1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0</w:t>
            </w:r>
          </w:p>
          <w:p w14:paraId="782AE4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644346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E3C0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fqdn</w:t>
            </w:r>
          </w:p>
        </w:tc>
        <w:tc>
          <w:tcPr>
            <w:tcW w:w="4395" w:type="dxa"/>
            <w:tcBorders>
              <w:top w:val="single" w:sz="4" w:space="0" w:color="auto"/>
              <w:left w:val="single" w:sz="4" w:space="0" w:color="auto"/>
              <w:bottom w:val="single" w:sz="4" w:space="0" w:color="auto"/>
              <w:right w:val="single" w:sz="4" w:space="0" w:color="auto"/>
            </w:tcBorders>
          </w:tcPr>
          <w:p w14:paraId="3842AD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This parameter defines FQDN of the Network Function (See TS 23.003 [13])</w:t>
            </w:r>
          </w:p>
          <w:p w14:paraId="70FA1A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45DA25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 N/A</w:t>
            </w:r>
          </w:p>
          <w:p w14:paraId="5CE1B2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97A86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4C9554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17C87F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1BD12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D6CF1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76845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51733A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9AA05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authzInfo</w:t>
            </w:r>
          </w:p>
        </w:tc>
        <w:tc>
          <w:tcPr>
            <w:tcW w:w="4395" w:type="dxa"/>
            <w:tcBorders>
              <w:top w:val="single" w:sz="4" w:space="0" w:color="auto"/>
              <w:left w:val="single" w:sz="4" w:space="0" w:color="auto"/>
              <w:bottom w:val="single" w:sz="4" w:space="0" w:color="auto"/>
              <w:right w:val="single" w:sz="4" w:space="0" w:color="auto"/>
            </w:tcBorders>
          </w:tcPr>
          <w:p w14:paraId="440521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This parameter defines NF Specific Service authorization information. It shall include the NF type (s) and NF realms/origins allowed to consume NF Service(s) of NF Service Producer (See TS 23.501 [2]). </w:t>
            </w:r>
          </w:p>
          <w:p w14:paraId="13F2C3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3D60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44AB5A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7CBBB8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89231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B74AD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62F71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0D1A90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25845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allowedPLMNs</w:t>
            </w:r>
          </w:p>
        </w:tc>
        <w:tc>
          <w:tcPr>
            <w:tcW w:w="4395" w:type="dxa"/>
            <w:tcBorders>
              <w:top w:val="single" w:sz="4" w:space="0" w:color="auto"/>
              <w:left w:val="single" w:sz="4" w:space="0" w:color="auto"/>
              <w:bottom w:val="single" w:sz="4" w:space="0" w:color="auto"/>
              <w:right w:val="single" w:sz="4" w:space="0" w:color="auto"/>
            </w:tcBorders>
          </w:tcPr>
          <w:p w14:paraId="185366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PLMNs allowed to access the NF instance.</w:t>
            </w:r>
          </w:p>
          <w:p w14:paraId="52810B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3BB34F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sz w:val="18"/>
                <w:szCs w:val="18"/>
                <w:lang w:eastAsia="en-GB"/>
              </w:rPr>
              <w:t>PLMNId</w:t>
            </w:r>
          </w:p>
          <w:p w14:paraId="68ED6C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77732F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8F396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3EC1B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3E5C5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65502E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4D368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sNPNList</w:t>
            </w:r>
            <w:r w:rsidRPr="005C2F31">
              <w:rPr>
                <w:rFonts w:ascii="Courier New" w:eastAsia="Times New Roman" w:hAnsi="Courier New" w:cs="Courier New"/>
                <w:sz w:val="18"/>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1B317E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SNPN(s) of the Network Function.</w:t>
            </w:r>
          </w:p>
          <w:p w14:paraId="54C0B4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w:t>
            </w:r>
            <w:r w:rsidRPr="005C2F31" w:rsidDel="00EC5CCB">
              <w:rPr>
                <w:rFonts w:ascii="Arial" w:eastAsia="Times New Roman" w:hAnsi="Arial" w:cs="Arial"/>
                <w:sz w:val="18"/>
                <w:szCs w:val="18"/>
                <w:lang w:eastAsia="en-GB"/>
              </w:rPr>
              <w:t>IE</w:t>
            </w:r>
            <w:r w:rsidRPr="005C2F31">
              <w:rPr>
                <w:rFonts w:ascii="Arial" w:eastAsia="Times New Roman" w:hAnsi="Arial" w:cs="Arial"/>
                <w:sz w:val="18"/>
                <w:szCs w:val="18"/>
                <w:lang w:eastAsia="en-GB"/>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7FE5A7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SNPN</w:t>
            </w:r>
            <w:r w:rsidRPr="005C2F31" w:rsidDel="00F95EBB">
              <w:rPr>
                <w:rFonts w:ascii="Arial" w:eastAsia="Times New Roman" w:hAnsi="Arial"/>
                <w:sz w:val="18"/>
                <w:lang w:eastAsia="en-GB"/>
              </w:rPr>
              <w:t>Info</w:t>
            </w:r>
            <w:r w:rsidRPr="005C2F31">
              <w:rPr>
                <w:rFonts w:ascii="Arial" w:eastAsia="Times New Roman" w:hAnsi="Arial"/>
                <w:sz w:val="18"/>
                <w:lang w:eastAsia="en-GB"/>
              </w:rPr>
              <w:t>ID</w:t>
            </w:r>
          </w:p>
          <w:p w14:paraId="284FBB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15D003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8208A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35EB3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31C0E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FD28F0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5C8E5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allowedSNPNs</w:t>
            </w:r>
            <w:r w:rsidRPr="005C2F31">
              <w:rPr>
                <w:rFonts w:ascii="Courier New" w:eastAsia="Times New Roman" w:hAnsi="Courier New" w:cs="Courier New"/>
                <w:sz w:val="18"/>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27CD6B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SNPNs allowed to access the NF instance.</w:t>
            </w:r>
          </w:p>
          <w:p w14:paraId="0E96B4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69D7A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226424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SNPNId</w:t>
            </w:r>
          </w:p>
          <w:p w14:paraId="76D17A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5D5B73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863E7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BA2FA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66BC7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36C9A9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C5416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196BDC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lang w:eastAsia="en-GB"/>
              </w:rPr>
              <w:t>This is the Mobile Country Code (MCC) of the PLMN identifier. See TS 23.003 [13] subclause 2.2 and 12.1.</w:t>
            </w:r>
          </w:p>
          <w:p w14:paraId="59F8BA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p>
          <w:p w14:paraId="3619AF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zh-CN"/>
              </w:rPr>
              <w:t>allowedValues:</w:t>
            </w:r>
            <w:r w:rsidRPr="005C2F31">
              <w:rPr>
                <w:rFonts w:ascii="Arial" w:eastAsia="Times New Roman" w:hAnsi="Arial"/>
                <w:sz w:val="18"/>
                <w:lang w:eastAsia="en-GB"/>
              </w:rPr>
              <w:t xml:space="preserve"> a bounded string of 3 characters representing 3 digits.</w:t>
            </w:r>
          </w:p>
          <w:p w14:paraId="126715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7AC26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Arial" w:eastAsia="Times New Roman" w:hAnsi="Arial"/>
                <w:sz w:val="18"/>
                <w:lang w:eastAsia="zh-CN"/>
              </w:rPr>
              <w:t>String</w:t>
            </w:r>
          </w:p>
          <w:p w14:paraId="424CA9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121260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6608BD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849D5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38C61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p w14:paraId="7B8835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r>
      <w:tr w:rsidR="005C2F31" w:rsidRPr="005C2F31" w14:paraId="45FC01A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74A41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5DC820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lang w:eastAsia="en-GB"/>
              </w:rPr>
              <w:t>This is the Mobile Network Code (MNC) of the PLMN identifier. See TS 23.003 [13] subclause 2.2 and 12.1.</w:t>
            </w:r>
          </w:p>
          <w:p w14:paraId="61A160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p>
          <w:p w14:paraId="06F575C7" w14:textId="77777777" w:rsidR="005C2F31" w:rsidRPr="005C2F31" w:rsidRDefault="005C2F31" w:rsidP="005C2F31">
            <w:pPr>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Arial" w:eastAsia="Times New Roman" w:hAnsi="Arial" w:cs="Arial"/>
                <w:noProof/>
                <w:color w:val="000000"/>
                <w:sz w:val="18"/>
                <w:szCs w:val="18"/>
                <w:lang w:eastAsia="ja-JP"/>
              </w:rPr>
            </w:pPr>
            <w:r w:rsidRPr="005C2F31">
              <w:rPr>
                <w:rFonts w:ascii="Arial" w:eastAsia="Times New Roman" w:hAnsi="Arial" w:cs="Arial"/>
                <w:noProof/>
                <w:sz w:val="18"/>
                <w:szCs w:val="18"/>
                <w:lang w:eastAsia="zh-CN"/>
              </w:rPr>
              <w:t>allowedValues:</w:t>
            </w:r>
            <w:r w:rsidRPr="005C2F31">
              <w:rPr>
                <w:rFonts w:ascii="Arial" w:eastAsia="Times New Roman" w:hAnsi="Arial" w:cs="Arial"/>
                <w:noProof/>
                <w:sz w:val="18"/>
                <w:szCs w:val="18"/>
                <w:lang w:eastAsia="en-GB"/>
              </w:rPr>
              <w:t xml:space="preserve"> </w:t>
            </w:r>
            <w:r w:rsidRPr="005C2F31">
              <w:rPr>
                <w:rFonts w:ascii="Arial" w:eastAsia="Times New Roman" w:hAnsi="Arial" w:cs="Arial"/>
                <w:noProof/>
                <w:color w:val="000000"/>
                <w:sz w:val="18"/>
                <w:szCs w:val="18"/>
                <w:lang w:eastAsia="en-GB"/>
              </w:rPr>
              <w:t>A bounded string of 2 or 3 characters representing 2 or 3 digits</w:t>
            </w:r>
            <w:r w:rsidRPr="005C2F31">
              <w:rPr>
                <w:rFonts w:ascii="Arial" w:eastAsia="Times New Roman" w:hAnsi="Arial" w:cs="Arial"/>
                <w:noProof/>
                <w:color w:val="000000"/>
                <w:sz w:val="18"/>
                <w:szCs w:val="18"/>
                <w:lang w:eastAsia="ja-JP"/>
              </w:rPr>
              <w:t>.</w:t>
            </w:r>
          </w:p>
          <w:p w14:paraId="11B40B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32C7C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Arial" w:eastAsia="Times New Roman" w:hAnsi="Arial"/>
                <w:sz w:val="18"/>
                <w:lang w:eastAsia="zh-CN"/>
              </w:rPr>
              <w:t>String</w:t>
            </w:r>
          </w:p>
          <w:p w14:paraId="1CC2C7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776E52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E5CF02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E759F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173AB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p w14:paraId="7D7D2B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r>
      <w:tr w:rsidR="005C2F31" w:rsidRPr="005C2F31" w14:paraId="26A9446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D8709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5D64DD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zh-CN"/>
              </w:rPr>
              <w:t xml:space="preserve">Network Identity; Shall be present if PlmnIdNid identifies an SNPN </w:t>
            </w:r>
            <w:r w:rsidRPr="005C2F31">
              <w:rPr>
                <w:rFonts w:ascii="Arial" w:eastAsia="Times New Roman" w:hAnsi="Arial"/>
                <w:sz w:val="18"/>
                <w:lang w:eastAsia="en-GB"/>
              </w:rPr>
              <w:t>(see clauses 5.30.2.3, 5.30.2.9, 6.3.4, and 6.3.8 in 3GPP TS 23.501 [2]).</w:t>
            </w:r>
            <w:r w:rsidRPr="005C2F31">
              <w:rPr>
                <w:rFonts w:ascii="Arial" w:eastAsia="Times New Roman" w:hAnsi="Arial" w:cs="Arial"/>
                <w:sz w:val="18"/>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0199EB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Arial" w:eastAsia="Times New Roman" w:hAnsi="Arial"/>
                <w:sz w:val="18"/>
                <w:lang w:eastAsia="zh-CN"/>
              </w:rPr>
              <w:t>String</w:t>
            </w:r>
          </w:p>
          <w:p w14:paraId="08E7A9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3A5B95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6682A8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D75CF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BA212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p w14:paraId="43BC37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r>
      <w:tr w:rsidR="005C2F31" w:rsidRPr="005C2F31" w14:paraId="791666A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B2BBC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51DB75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of the NFs allowed to access the NF instance.</w:t>
            </w:r>
          </w:p>
          <w:p w14:paraId="6B41FF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provided, any NF type is allowed to access the NF.</w:t>
            </w:r>
          </w:p>
          <w:p w14:paraId="5DF971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458503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1AD162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6DAB96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6AB461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50C4A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3869D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E5FB7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163291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6BEED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allowedNfDomains</w:t>
            </w:r>
          </w:p>
        </w:tc>
        <w:tc>
          <w:tcPr>
            <w:tcW w:w="4395" w:type="dxa"/>
            <w:tcBorders>
              <w:top w:val="single" w:sz="4" w:space="0" w:color="auto"/>
              <w:left w:val="single" w:sz="4" w:space="0" w:color="auto"/>
              <w:bottom w:val="single" w:sz="4" w:space="0" w:color="auto"/>
              <w:right w:val="single" w:sz="4" w:space="0" w:color="auto"/>
            </w:tcBorders>
          </w:tcPr>
          <w:p w14:paraId="26B6FC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Pattern (regular expression according to the ECMA-262 dialect [75]) representing the NF domain names within the PLMN of the NRF allowed to access the NF instance.</w:t>
            </w:r>
          </w:p>
          <w:p w14:paraId="54F757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FF5CA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provided, any NF domain is allowed to access the NF.</w:t>
            </w:r>
          </w:p>
          <w:p w14:paraId="035597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5B1A6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0B3FFE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310821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FFA1B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8ED46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1C0ED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128DE0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2CA4B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allowedNSSAIs</w:t>
            </w:r>
          </w:p>
        </w:tc>
        <w:tc>
          <w:tcPr>
            <w:tcW w:w="4395" w:type="dxa"/>
            <w:tcBorders>
              <w:top w:val="single" w:sz="4" w:space="0" w:color="auto"/>
              <w:left w:val="single" w:sz="4" w:space="0" w:color="auto"/>
              <w:bottom w:val="single" w:sz="4" w:space="0" w:color="auto"/>
              <w:right w:val="single" w:sz="4" w:space="0" w:color="auto"/>
            </w:tcBorders>
          </w:tcPr>
          <w:p w14:paraId="4FB895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S-NSSAI of the allowed slices to access the NF instance.</w:t>
            </w:r>
          </w:p>
          <w:p w14:paraId="7748F5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51226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provided, any slice is allowed to access the NF.</w:t>
            </w:r>
          </w:p>
          <w:p w14:paraId="645A22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0F808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en-GB"/>
              </w:rPr>
              <w:t>S-NSSAI</w:t>
            </w:r>
          </w:p>
          <w:p w14:paraId="767B05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689488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554A0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A8D95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49CDF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C1C8AB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DAF26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en-GB"/>
              </w:rPr>
              <w:t>locality</w:t>
            </w:r>
          </w:p>
        </w:tc>
        <w:tc>
          <w:tcPr>
            <w:tcW w:w="4395" w:type="dxa"/>
            <w:tcBorders>
              <w:top w:val="single" w:sz="4" w:space="0" w:color="auto"/>
              <w:left w:val="single" w:sz="4" w:space="0" w:color="auto"/>
              <w:bottom w:val="single" w:sz="4" w:space="0" w:color="auto"/>
              <w:right w:val="single" w:sz="4" w:space="0" w:color="auto"/>
            </w:tcBorders>
          </w:tcPr>
          <w:p w14:paraId="35936D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The parameter defines information about the location of the NF instance (e.g. geographic location, data center) defined by operator (See TS 29.510[23]).</w:t>
            </w:r>
          </w:p>
          <w:p w14:paraId="73D15E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422DA7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C827D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651791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54375D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6AFCC0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D7DAE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9A6B9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787520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023B2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capacity</w:t>
            </w:r>
          </w:p>
        </w:tc>
        <w:tc>
          <w:tcPr>
            <w:tcW w:w="4395" w:type="dxa"/>
            <w:tcBorders>
              <w:top w:val="single" w:sz="4" w:space="0" w:color="auto"/>
              <w:left w:val="single" w:sz="4" w:space="0" w:color="auto"/>
              <w:bottom w:val="single" w:sz="4" w:space="0" w:color="auto"/>
              <w:right w:val="single" w:sz="4" w:space="0" w:color="auto"/>
            </w:tcBorders>
          </w:tcPr>
          <w:p w14:paraId="56A391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5C0F93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5C8E6A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Integer</w:t>
            </w:r>
          </w:p>
          <w:p w14:paraId="5EA92C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1B0F285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F8B3B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0B67B9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54447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596BFA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6343C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542B92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Timestamp when the NF was (re)started. </w:t>
            </w:r>
            <w:r w:rsidRPr="005C2F31">
              <w:rPr>
                <w:rFonts w:ascii="Arial" w:eastAsia="Times New Roman" w:hAnsi="Arial"/>
                <w:sz w:val="18"/>
                <w:lang w:eastAsia="en-GB"/>
              </w:rPr>
              <w:t>The NRF shall notify NFs subscribed to receiving notifications of changes of the NF profile, if the NF recoveryTime is changed.</w:t>
            </w:r>
          </w:p>
          <w:p w14:paraId="26AF02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3097C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DateTime</w:t>
            </w:r>
          </w:p>
          <w:p w14:paraId="3DF48B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w:t>
            </w:r>
            <w:r w:rsidRPr="005C2F31">
              <w:rPr>
                <w:rFonts w:ascii="Arial" w:eastAsia="Times New Roman" w:hAnsi="Arial"/>
                <w:sz w:val="18"/>
                <w:lang w:eastAsia="zh-CN"/>
              </w:rPr>
              <w:t>1</w:t>
            </w:r>
          </w:p>
          <w:p w14:paraId="69994C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392051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7E88F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FCA0E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042D77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438C1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nfServicePersistence</w:t>
            </w:r>
          </w:p>
        </w:tc>
        <w:tc>
          <w:tcPr>
            <w:tcW w:w="4395" w:type="dxa"/>
            <w:tcBorders>
              <w:top w:val="single" w:sz="4" w:space="0" w:color="auto"/>
              <w:left w:val="single" w:sz="4" w:space="0" w:color="auto"/>
              <w:bottom w:val="single" w:sz="4" w:space="0" w:color="auto"/>
              <w:right w:val="single" w:sz="4" w:space="0" w:color="auto"/>
            </w:tcBorders>
          </w:tcPr>
          <w:p w14:paraId="716306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5C2F31">
              <w:rPr>
                <w:rFonts w:ascii="Arial" w:eastAsia="Times New Roman" w:hAnsi="Arial"/>
                <w:sz w:val="18"/>
                <w:lang w:eastAsia="zh-CN"/>
              </w:rPr>
              <w:t>29.510 [23</w:t>
            </w:r>
            <w:r w:rsidRPr="005C2F31">
              <w:rPr>
                <w:rFonts w:ascii="Arial" w:eastAsia="Times New Roman" w:hAnsi="Arial" w:cs="Arial"/>
                <w:sz w:val="18"/>
                <w:szCs w:val="18"/>
                <w:lang w:eastAsia="en-GB"/>
              </w:rPr>
              <w:t>]).</w:t>
            </w:r>
          </w:p>
          <w:p w14:paraId="7F0057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B3CB1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Boolean</w:t>
            </w:r>
          </w:p>
          <w:p w14:paraId="727CAE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w:t>
            </w:r>
            <w:r w:rsidRPr="005C2F31">
              <w:rPr>
                <w:rFonts w:ascii="Arial" w:eastAsia="Times New Roman" w:hAnsi="Arial"/>
                <w:sz w:val="18"/>
                <w:lang w:eastAsia="zh-CN"/>
              </w:rPr>
              <w:t>1</w:t>
            </w:r>
          </w:p>
          <w:p w14:paraId="3433E05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532A0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2331E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E1BEC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isNullable: False </w:t>
            </w:r>
          </w:p>
        </w:tc>
      </w:tr>
      <w:tr w:rsidR="005C2F31" w:rsidRPr="005C2F31" w14:paraId="5700D90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5010D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nfSetIdList</w:t>
            </w:r>
          </w:p>
        </w:tc>
        <w:tc>
          <w:tcPr>
            <w:tcW w:w="4395" w:type="dxa"/>
            <w:tcBorders>
              <w:top w:val="single" w:sz="4" w:space="0" w:color="auto"/>
              <w:left w:val="single" w:sz="4" w:space="0" w:color="auto"/>
              <w:bottom w:val="single" w:sz="4" w:space="0" w:color="auto"/>
              <w:right w:val="single" w:sz="4" w:space="0" w:color="auto"/>
            </w:tcBorders>
          </w:tcPr>
          <w:p w14:paraId="2DA325E8"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 NF Set Identifier is a globally unique identifier of a set of equivalent and interchangeable CP NFs from a given network that provide distribution, redundancy and scalability (see clause 5.21.3 of 3GPP TS 23.501 [2]).</w:t>
            </w:r>
          </w:p>
          <w:p w14:paraId="66F1FD49"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An NF Set Identifier shall be constructed from the MCC, MNC, NID (for SNPN), NF type and a Set ID. A NF Set Identifier shall be formatted as the following string:</w:t>
            </w:r>
          </w:p>
          <w:p w14:paraId="6C8EC8B6" w14:textId="77777777" w:rsidR="005C2F31" w:rsidRPr="005C2F31" w:rsidRDefault="005C2F31" w:rsidP="005C2F31">
            <w:pPr>
              <w:keepLines/>
              <w:overflowPunct w:val="0"/>
              <w:autoSpaceDE w:val="0"/>
              <w:autoSpaceDN w:val="0"/>
              <w:adjustRightInd w:val="0"/>
              <w:ind w:left="568" w:hanging="284"/>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set&lt;Set ID&gt;.&lt;nftype&gt;set.5gc.mnc&lt;MNC&gt;.mcc&lt;MCC&gt; for a NF Set in a PLMN, or</w:t>
            </w:r>
          </w:p>
          <w:p w14:paraId="3CB6DD3D" w14:textId="77777777" w:rsidR="005C2F31" w:rsidRPr="005C2F31" w:rsidRDefault="005C2F31" w:rsidP="005C2F31">
            <w:pPr>
              <w:keepLines/>
              <w:overflowPunct w:val="0"/>
              <w:autoSpaceDE w:val="0"/>
              <w:autoSpaceDN w:val="0"/>
              <w:adjustRightInd w:val="0"/>
              <w:ind w:left="568" w:hanging="284"/>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set&lt;Set ID&gt;.&lt;nftype&gt;set.5gc.nid&lt;NID&gt;.mnc&lt;MNC&gt;.mcc&lt;MCC&gt; for a NF Set in a SNPN.</w:t>
            </w:r>
          </w:p>
          <w:p w14:paraId="4E522F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41E2C6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String</w:t>
            </w:r>
          </w:p>
          <w:p w14:paraId="33D4EE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0ADC5D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3040F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0DD80D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49BC5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A1CD68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922C1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40B367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5C2F31">
              <w:rPr>
                <w:rFonts w:ascii="Arial" w:eastAsia="Times New Roman" w:hAnsi="Arial"/>
                <w:sz w:val="18"/>
                <w:lang w:eastAsia="zh-CN"/>
              </w:rPr>
              <w:t>29.510 [23</w:t>
            </w:r>
            <w:r w:rsidRPr="005C2F31">
              <w:rPr>
                <w:rFonts w:ascii="Arial" w:eastAsia="Times New Roman" w:hAnsi="Arial" w:cs="Arial"/>
                <w:sz w:val="18"/>
                <w:szCs w:val="18"/>
                <w:lang w:eastAsia="en-GB"/>
              </w:rPr>
              <w:t xml:space="preserve">]).  </w:t>
            </w:r>
          </w:p>
          <w:p w14:paraId="3D9827DF"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13E70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Boolean</w:t>
            </w:r>
          </w:p>
          <w:p w14:paraId="237B2E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w:t>
            </w:r>
            <w:r w:rsidRPr="005C2F31">
              <w:rPr>
                <w:rFonts w:ascii="Arial" w:eastAsia="Times New Roman" w:hAnsi="Arial"/>
                <w:sz w:val="18"/>
                <w:lang w:eastAsia="zh-CN"/>
              </w:rPr>
              <w:t>1</w:t>
            </w:r>
          </w:p>
          <w:p w14:paraId="47A7B1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755CD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01B945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BAAFF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F7A8D5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5F7F4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7DA330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Notification endpoints for different notification types.</w:t>
            </w:r>
          </w:p>
          <w:p w14:paraId="787CC0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4FACC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may contain multiple default subscriptions for a same notification type; in that case, those default subscriptions are used as alternative notification endpoints.</w:t>
            </w:r>
          </w:p>
          <w:p w14:paraId="048CF3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2E563B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p w14:paraId="3D396E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F3E7E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DefaultNotificationSubscription</w:t>
            </w:r>
          </w:p>
          <w:p w14:paraId="7B98EE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350422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A9F6C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11E53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36EDF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C380CF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8DAED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notificationType</w:t>
            </w:r>
          </w:p>
        </w:tc>
        <w:tc>
          <w:tcPr>
            <w:tcW w:w="4395" w:type="dxa"/>
            <w:tcBorders>
              <w:top w:val="single" w:sz="4" w:space="0" w:color="auto"/>
              <w:left w:val="single" w:sz="4" w:space="0" w:color="auto"/>
              <w:bottom w:val="single" w:sz="4" w:space="0" w:color="auto"/>
              <w:right w:val="single" w:sz="4" w:space="0" w:color="auto"/>
            </w:tcBorders>
          </w:tcPr>
          <w:p w14:paraId="4579D6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This parameter indicates the t</w:t>
            </w:r>
            <w:r w:rsidRPr="005C2F31">
              <w:rPr>
                <w:rFonts w:ascii="Arial" w:eastAsia="Times New Roman" w:hAnsi="Arial"/>
                <w:sz w:val="18"/>
                <w:lang w:eastAsia="en-GB"/>
              </w:rPr>
              <w:t>ypes of notifications used in Default Notification URIs in the NF Profile of an NF Instance.</w:t>
            </w:r>
            <w:r w:rsidRPr="005C2F31">
              <w:rPr>
                <w:rFonts w:ascii="Arial" w:eastAsia="Times New Roman" w:hAnsi="Arial"/>
                <w:sz w:val="18"/>
                <w:lang w:eastAsia="zh-CN"/>
              </w:rPr>
              <w:t xml:space="preserve"> </w:t>
            </w:r>
            <w:r w:rsidRPr="005C2F31">
              <w:rPr>
                <w:rFonts w:ascii="Arial" w:eastAsia="Times New Roman" w:hAnsi="Arial" w:cs="Arial"/>
                <w:sz w:val="18"/>
                <w:szCs w:val="18"/>
                <w:lang w:eastAsia="en-GB"/>
              </w:rPr>
              <w:t xml:space="preserve">(see </w:t>
            </w:r>
            <w:r w:rsidRPr="005C2F31">
              <w:rPr>
                <w:rFonts w:ascii="Arial" w:eastAsia="Times New Roman" w:hAnsi="Arial" w:cs="Arial"/>
                <w:sz w:val="18"/>
                <w:szCs w:val="18"/>
                <w:lang w:eastAsia="zh-CN"/>
              </w:rPr>
              <w:t xml:space="preserve">clause 6.1.6.3.4 </w:t>
            </w:r>
            <w:r w:rsidRPr="005C2F31">
              <w:rPr>
                <w:rFonts w:ascii="Arial" w:eastAsia="Times New Roman" w:hAnsi="Arial" w:cs="Arial"/>
                <w:sz w:val="18"/>
                <w:szCs w:val="18"/>
                <w:lang w:eastAsia="en-GB"/>
              </w:rPr>
              <w:t xml:space="preserve">TS </w:t>
            </w:r>
            <w:r w:rsidRPr="005C2F31">
              <w:rPr>
                <w:rFonts w:ascii="Arial" w:eastAsia="Times New Roman" w:hAnsi="Arial"/>
                <w:sz w:val="18"/>
                <w:lang w:eastAsia="zh-CN"/>
              </w:rPr>
              <w:t>29.510 [23</w:t>
            </w:r>
            <w:r w:rsidRPr="005C2F31">
              <w:rPr>
                <w:rFonts w:ascii="Arial" w:eastAsia="Times New Roman" w:hAnsi="Arial" w:cs="Arial"/>
                <w:sz w:val="18"/>
                <w:szCs w:val="18"/>
                <w:lang w:eastAsia="en-GB"/>
              </w:rPr>
              <w:t>]).</w:t>
            </w:r>
          </w:p>
          <w:p w14:paraId="6E224A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349A06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allowedValues: </w:t>
            </w:r>
          </w:p>
          <w:p w14:paraId="13E644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"N1_MESSAGES", </w:t>
            </w:r>
          </w:p>
          <w:p w14:paraId="03EF71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"N2_INFORMATION", </w:t>
            </w:r>
          </w:p>
          <w:p w14:paraId="13E0F0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"LOCATION_NOTIFICATION",</w:t>
            </w:r>
          </w:p>
          <w:p w14:paraId="378934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"DATA_REMOVAL_NOTIFICATION",</w:t>
            </w:r>
          </w:p>
          <w:p w14:paraId="25BF87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"DATA_CHANGE_NOTIFICATION",</w:t>
            </w:r>
          </w:p>
          <w:p w14:paraId="3FCA27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"LOCATION_UPDATE_NOTIFICATION",</w:t>
            </w:r>
          </w:p>
          <w:p w14:paraId="494B09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"NSSAA_REAUTH_NOTIFICATION",</w:t>
            </w:r>
          </w:p>
          <w:p w14:paraId="5EC7CD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"NSSAA_REVOC_NOTIFICATION"</w:t>
            </w:r>
            <w:r w:rsidRPr="005C2F31">
              <w:rPr>
                <w:rFonts w:ascii="Arial" w:eastAsia="Times New Roman" w:hAnsi="Arial"/>
                <w:sz w:val="18"/>
                <w:lang w:eastAsia="zh-CN"/>
              </w:rPr>
              <w:t>,</w:t>
            </w:r>
          </w:p>
          <w:p w14:paraId="3227F3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"MATCH_INFO_NOTIFICATION",</w:t>
            </w:r>
          </w:p>
          <w:p w14:paraId="41A40C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"DATA_RESTORATION_NOTIFICATION",</w:t>
            </w:r>
          </w:p>
          <w:p w14:paraId="4D83F9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"TSCTS_NOTIFICATION",</w:t>
            </w:r>
          </w:p>
          <w:p w14:paraId="5AF4C1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"LCS_KEY_DELIVERY_NOTIFICATION",</w:t>
            </w:r>
          </w:p>
          <w:p w14:paraId="7AA0FA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"UUAA_MM_AUTH_NOTIFICATION",</w:t>
            </w:r>
          </w:p>
          <w:p w14:paraId="0CB8F9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2F5983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ENUM</w:t>
            </w:r>
          </w:p>
          <w:p w14:paraId="1809E2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4E4A3A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0A5B7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071C8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82631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169A9F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56463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notificationTypes</w:t>
            </w:r>
          </w:p>
        </w:tc>
        <w:tc>
          <w:tcPr>
            <w:tcW w:w="4395" w:type="dxa"/>
            <w:tcBorders>
              <w:top w:val="single" w:sz="4" w:space="0" w:color="auto"/>
              <w:left w:val="single" w:sz="4" w:space="0" w:color="auto"/>
              <w:bottom w:val="single" w:sz="4" w:space="0" w:color="auto"/>
              <w:right w:val="single" w:sz="4" w:space="0" w:color="auto"/>
            </w:tcBorders>
          </w:tcPr>
          <w:p w14:paraId="61D131DA" w14:textId="77777777" w:rsidR="005C2F31" w:rsidRPr="005C2F31" w:rsidRDefault="005C2F31" w:rsidP="005C2F31">
            <w:pPr>
              <w:keepLines/>
              <w:overflowPunct w:val="0"/>
              <w:autoSpaceDE w:val="0"/>
              <w:autoSpaceDN w:val="0"/>
              <w:adjustRightInd w:val="0"/>
              <w:spacing w:after="0"/>
              <w:textAlignment w:val="baseline"/>
              <w:rPr>
                <w:rFonts w:ascii="Arial" w:eastAsia="Arial" w:hAnsi="Arial" w:cs="Arial"/>
                <w:sz w:val="18"/>
                <w:szCs w:val="18"/>
                <w:lang w:eastAsia="en-GB"/>
              </w:rPr>
            </w:pPr>
            <w:r w:rsidRPr="005C2F31">
              <w:rPr>
                <w:rFonts w:ascii="Arial" w:eastAsia="Times New Roman" w:hAnsi="Arial"/>
                <w:sz w:val="18"/>
                <w:lang w:eastAsia="en-GB"/>
              </w:rPr>
              <w:t>This attribute</w:t>
            </w:r>
            <w:r w:rsidRPr="005C2F31">
              <w:rPr>
                <w:rFonts w:ascii="Arial" w:eastAsia="Times New Roman" w:hAnsi="Arial"/>
                <w:sz w:val="18"/>
                <w:lang w:eastAsia="zh-CN"/>
              </w:rPr>
              <w:t xml:space="preserve"> indicates a l</w:t>
            </w:r>
            <w:r w:rsidRPr="005C2F31">
              <w:rPr>
                <w:rFonts w:ascii="Arial" w:eastAsia="Times New Roman" w:hAnsi="Arial"/>
                <w:sz w:val="18"/>
                <w:lang w:eastAsia="en-GB"/>
              </w:rPr>
              <w:t xml:space="preserve">ist of </w:t>
            </w:r>
            <w:r w:rsidRPr="005C2F31">
              <w:rPr>
                <w:rFonts w:ascii="Arial" w:eastAsia="Times New Roman" w:hAnsi="Arial"/>
                <w:sz w:val="18"/>
                <w:lang w:eastAsia="zh-CN"/>
              </w:rPr>
              <w:t xml:space="preserve">notification type values using the callback URI prefix of the </w:t>
            </w:r>
            <w:r w:rsidRPr="005C2F31">
              <w:rPr>
                <w:rFonts w:ascii="Arial" w:eastAsia="Arial" w:hAnsi="Arial" w:cs="Arial"/>
                <w:sz w:val="18"/>
                <w:szCs w:val="18"/>
                <w:lang w:eastAsia="en-GB"/>
              </w:rPr>
              <w:t>callbackUriPrefix attribute.</w:t>
            </w:r>
            <w:r w:rsidRPr="005C2F31">
              <w:rPr>
                <w:rFonts w:ascii="Arial" w:eastAsia="Times New Roman" w:hAnsi="Arial" w:cs="Arial"/>
                <w:sz w:val="18"/>
                <w:szCs w:val="18"/>
                <w:lang w:eastAsia="zh-CN"/>
              </w:rPr>
              <w:t xml:space="preserve"> </w:t>
            </w:r>
            <w:r w:rsidRPr="005C2F31">
              <w:rPr>
                <w:rFonts w:ascii="Arial" w:eastAsia="Arial" w:hAnsi="Arial" w:cs="Arial"/>
                <w:sz w:val="18"/>
                <w:szCs w:val="18"/>
                <w:lang w:eastAsia="en-GB"/>
              </w:rPr>
              <w:t xml:space="preserve">Each notification type value shall be encoded as </w:t>
            </w:r>
            <w:r w:rsidRPr="005C2F31">
              <w:rPr>
                <w:rFonts w:ascii="Arial" w:eastAsia="Times New Roman" w:hAnsi="Arial"/>
                <w:sz w:val="18"/>
                <w:lang w:eastAsia="zh-CN"/>
              </w:rPr>
              <w:t>defined</w:t>
            </w:r>
            <w:r w:rsidRPr="005C2F31">
              <w:rPr>
                <w:rFonts w:ascii="Arial" w:eastAsia="Arial" w:hAnsi="Arial" w:cs="Arial"/>
                <w:sz w:val="18"/>
                <w:szCs w:val="18"/>
                <w:lang w:eastAsia="en-GB"/>
              </w:rPr>
              <w:t xml:space="preserve"> in Annex B of 3GPP TS 29.500 [76]. </w:t>
            </w:r>
          </w:p>
          <w:p w14:paraId="31727208" w14:textId="77777777" w:rsidR="005C2F31" w:rsidRPr="005C2F31" w:rsidRDefault="005C2F31" w:rsidP="005C2F31">
            <w:pPr>
              <w:keepLines/>
              <w:overflowPunct w:val="0"/>
              <w:autoSpaceDE w:val="0"/>
              <w:autoSpaceDN w:val="0"/>
              <w:adjustRightInd w:val="0"/>
              <w:spacing w:after="0"/>
              <w:textAlignment w:val="baseline"/>
              <w:rPr>
                <w:rFonts w:ascii="Arial" w:eastAsia="Arial" w:hAnsi="Arial" w:cs="Arial"/>
                <w:sz w:val="18"/>
                <w:szCs w:val="18"/>
                <w:lang w:eastAsia="en-GB"/>
              </w:rPr>
            </w:pPr>
            <w:r w:rsidRPr="005C2F31">
              <w:rPr>
                <w:rFonts w:ascii="Arial" w:eastAsia="Arial" w:hAnsi="Arial" w:cs="Arial"/>
                <w:sz w:val="18"/>
                <w:szCs w:val="18"/>
                <w:lang w:eastAsia="en-GB"/>
              </w:rPr>
              <w:t xml:space="preserve">When this attribute is set with an empty array, the callback URI prefix indicated in the callbackUriPefix shall be used for all notification types not present in any other </w:t>
            </w:r>
            <w:r w:rsidRPr="005C2F31">
              <w:rPr>
                <w:rFonts w:ascii="Arial" w:eastAsia="Times New Roman" w:hAnsi="Arial"/>
                <w:sz w:val="18"/>
                <w:lang w:eastAsia="zh-CN"/>
              </w:rPr>
              <w:t>CallbackUriPrefixIt</w:t>
            </w:r>
          </w:p>
          <w:p w14:paraId="0E8D5D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60513A4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734A4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String</w:t>
            </w:r>
          </w:p>
          <w:p w14:paraId="299221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w:t>
            </w:r>
          </w:p>
          <w:p w14:paraId="66201C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8EDDD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8471D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B3C3F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FBE16F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A95B0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05167C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4AAC79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String</w:t>
            </w:r>
          </w:p>
          <w:p w14:paraId="55B885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22F5D3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BC739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4ECCB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B3D74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05A037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83710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5F93B9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This attribute (if it is present) identifies that class of N1 messages shall be notified as per </w:t>
            </w:r>
            <w:r w:rsidRPr="005C2F31">
              <w:rPr>
                <w:rFonts w:ascii="Arial" w:eastAsia="Times New Roman" w:hAnsi="Arial"/>
                <w:sz w:val="18"/>
                <w:lang w:eastAsia="zh-CN"/>
              </w:rPr>
              <w:t xml:space="preserve">TS 29.518 [80].  </w:t>
            </w:r>
          </w:p>
          <w:p w14:paraId="41476B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C017F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Boolean</w:t>
            </w:r>
          </w:p>
          <w:p w14:paraId="107250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0..1</w:t>
            </w:r>
          </w:p>
          <w:p w14:paraId="0C82A5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B1CC0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91249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DA0E4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EED927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43DB5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1E42CD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This attribute (if it is present) identifies that class of N2 messages shall be notified as per </w:t>
            </w:r>
            <w:r w:rsidRPr="005C2F31">
              <w:rPr>
                <w:rFonts w:ascii="Arial" w:eastAsia="Times New Roman" w:hAnsi="Arial"/>
                <w:sz w:val="18"/>
                <w:lang w:eastAsia="zh-CN"/>
              </w:rPr>
              <w:t xml:space="preserve">TS 29.518 [80].  </w:t>
            </w:r>
          </w:p>
          <w:p w14:paraId="03D1D3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3BD23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Boolean</w:t>
            </w:r>
          </w:p>
          <w:p w14:paraId="2A092E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0..1</w:t>
            </w:r>
          </w:p>
          <w:p w14:paraId="3D3DC5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5BF2B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202D1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11A74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EEAB51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195BF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56E9E0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654564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String</w:t>
            </w:r>
          </w:p>
          <w:p w14:paraId="322601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771E989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BD0B1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02D8A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E3268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5E8B97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323DE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3B7D74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shall contain the value of the Binding Indication for the default subscription notification (i.e. the value part of "</w:t>
            </w:r>
            <w:r w:rsidRPr="005C2F31">
              <w:rPr>
                <w:rFonts w:ascii="Arial" w:eastAsia="Times New Roman" w:hAnsi="Arial"/>
                <w:sz w:val="18"/>
                <w:lang w:eastAsia="zh-CN"/>
              </w:rPr>
              <w:t>3gpp-Sbi-Binding" header)</w:t>
            </w:r>
            <w:r w:rsidRPr="005C2F31">
              <w:rPr>
                <w:rFonts w:ascii="Arial" w:eastAsia="Times New Roman" w:hAnsi="Arial"/>
                <w:sz w:val="18"/>
                <w:lang w:eastAsia="en-GB"/>
              </w:rPr>
              <w:t>, as specified in clause </w:t>
            </w:r>
            <w:r w:rsidRPr="005C2F31">
              <w:rPr>
                <w:rFonts w:ascii="Arial" w:eastAsia="Times New Roman" w:hAnsi="Arial"/>
                <w:sz w:val="18"/>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56F5B0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String</w:t>
            </w:r>
          </w:p>
          <w:p w14:paraId="2A7031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2D2308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3404C5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618D6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1EAC0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7D7ADC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1FA32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servingScope</w:t>
            </w:r>
          </w:p>
        </w:tc>
        <w:tc>
          <w:tcPr>
            <w:tcW w:w="4395" w:type="dxa"/>
            <w:tcBorders>
              <w:top w:val="single" w:sz="4" w:space="0" w:color="auto"/>
              <w:left w:val="single" w:sz="4" w:space="0" w:color="auto"/>
              <w:bottom w:val="single" w:sz="4" w:space="0" w:color="auto"/>
              <w:right w:val="single" w:sz="4" w:space="0" w:color="auto"/>
            </w:tcBorders>
          </w:tcPr>
          <w:p w14:paraId="44C408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This parameter indicates the served geographical areas of a NF instance.</w:t>
            </w:r>
          </w:p>
          <w:p w14:paraId="2F7BB3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7A970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String</w:t>
            </w:r>
          </w:p>
          <w:p w14:paraId="7A4831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3EACFC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D66E8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FE879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48906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E64E81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31D4E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4AC16B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zh-CN"/>
              </w:rPr>
              <w:t xml:space="preserve">This parameter </w:t>
            </w:r>
            <w:r w:rsidRPr="005C2F31">
              <w:rPr>
                <w:rFonts w:ascii="Arial" w:eastAsia="Times New Roman" w:hAnsi="Arial" w:cs="Arial"/>
                <w:sz w:val="18"/>
                <w:szCs w:val="18"/>
                <w:lang w:eastAsia="zh-CN"/>
              </w:rPr>
              <w:t xml:space="preserve">indicates whether the NF supports or does not support </w:t>
            </w:r>
            <w:r w:rsidRPr="005C2F31">
              <w:rPr>
                <w:rFonts w:ascii="Arial" w:eastAsia="Times New Roman" w:hAnsi="Arial"/>
                <w:sz w:val="18"/>
                <w:lang w:eastAsia="en-GB"/>
              </w:rPr>
              <w:t>Load Control based on LCI Header (see clause 6.3 of 3GPP TS 29.500 [76]).</w:t>
            </w:r>
          </w:p>
          <w:p w14:paraId="793A4F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D1188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Boolean</w:t>
            </w:r>
          </w:p>
          <w:p w14:paraId="34A8F9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w:t>
            </w:r>
            <w:r w:rsidRPr="005C2F31">
              <w:rPr>
                <w:rFonts w:ascii="Arial" w:eastAsia="Times New Roman" w:hAnsi="Arial"/>
                <w:sz w:val="18"/>
                <w:lang w:eastAsia="zh-CN"/>
              </w:rPr>
              <w:t>1</w:t>
            </w:r>
          </w:p>
          <w:p w14:paraId="517B79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8F23D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025DC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5777EA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isNullable: False </w:t>
            </w:r>
          </w:p>
        </w:tc>
      </w:tr>
      <w:tr w:rsidR="005C2F31" w:rsidRPr="005C2F31" w14:paraId="6A7B089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296D5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00545D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zh-CN"/>
              </w:rPr>
              <w:t xml:space="preserve">This parameter </w:t>
            </w:r>
            <w:r w:rsidRPr="005C2F31">
              <w:rPr>
                <w:rFonts w:ascii="Arial" w:eastAsia="Times New Roman" w:hAnsi="Arial" w:cs="Arial"/>
                <w:sz w:val="18"/>
                <w:szCs w:val="18"/>
                <w:lang w:eastAsia="zh-CN"/>
              </w:rPr>
              <w:t>indicates whether the NF supports or does not support Overl</w:t>
            </w:r>
            <w:r w:rsidRPr="005C2F31">
              <w:rPr>
                <w:rFonts w:ascii="Arial" w:eastAsia="Times New Roman" w:hAnsi="Arial"/>
                <w:sz w:val="18"/>
                <w:lang w:eastAsia="en-GB"/>
              </w:rPr>
              <w:t>oad Control based on OCI Header (see clause 6.4 of 3GPP TS 29.500 [76]).</w:t>
            </w:r>
          </w:p>
          <w:p w14:paraId="3F8289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DD91C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Boolean</w:t>
            </w:r>
          </w:p>
          <w:p w14:paraId="5D1B83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w:t>
            </w:r>
            <w:r w:rsidRPr="005C2F31">
              <w:rPr>
                <w:rFonts w:ascii="Arial" w:eastAsia="Times New Roman" w:hAnsi="Arial"/>
                <w:sz w:val="18"/>
                <w:lang w:eastAsia="zh-CN"/>
              </w:rPr>
              <w:t>1</w:t>
            </w:r>
          </w:p>
          <w:p w14:paraId="03872D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3E2CB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EAF75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0C3F10F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isNullable: False </w:t>
            </w:r>
          </w:p>
        </w:tc>
      </w:tr>
      <w:tr w:rsidR="005C2F31" w:rsidRPr="005C2F31" w14:paraId="635FEA1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060E9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nfSetRecoveryTimeList</w:t>
            </w:r>
          </w:p>
        </w:tc>
        <w:tc>
          <w:tcPr>
            <w:tcW w:w="4395" w:type="dxa"/>
            <w:tcBorders>
              <w:top w:val="single" w:sz="4" w:space="0" w:color="auto"/>
              <w:left w:val="single" w:sz="4" w:space="0" w:color="auto"/>
              <w:bottom w:val="single" w:sz="4" w:space="0" w:color="auto"/>
              <w:right w:val="single" w:sz="4" w:space="0" w:color="auto"/>
            </w:tcBorders>
          </w:tcPr>
          <w:p w14:paraId="3C6A2F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zh-CN"/>
              </w:rPr>
              <w:t xml:space="preserve">This parameter contains </w:t>
            </w:r>
            <w:r w:rsidRPr="005C2F31">
              <w:rPr>
                <w:rFonts w:ascii="Arial" w:eastAsia="Times New Roman" w:hAnsi="Arial"/>
                <w:sz w:val="18"/>
                <w:lang w:eastAsia="en-GB"/>
              </w:rPr>
              <w:t>the recovery time of NF Set(s) indicated by the NfSetId, where the NF instance belongs.</w:t>
            </w:r>
          </w:p>
          <w:p w14:paraId="50B355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AEFEA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DateTime</w:t>
            </w:r>
          </w:p>
          <w:p w14:paraId="30F968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6B2A97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BF62D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0E4DC1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80C1A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4FB6BA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3A02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2D4332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zh-CN"/>
              </w:rPr>
              <w:t xml:space="preserve">This parameter contains </w:t>
            </w:r>
            <w:r w:rsidRPr="005C2F31">
              <w:rPr>
                <w:rFonts w:ascii="Arial" w:eastAsia="Times New Roman" w:hAnsi="Arial"/>
                <w:sz w:val="18"/>
                <w:lang w:eastAsia="en-GB"/>
              </w:rPr>
              <w:t>the recovery time of NF Service Set(s) configured in the NF instance, which are indicated by the NfServiceSetId.</w:t>
            </w:r>
          </w:p>
          <w:p w14:paraId="05EBFC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936EB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DateTime</w:t>
            </w:r>
          </w:p>
          <w:p w14:paraId="5AF25F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1F3C41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5B67B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4B424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DD7A5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sz w:val="18"/>
                <w:lang w:eastAsia="en-GB"/>
              </w:rPr>
              <w:t>isNullable: False</w:t>
            </w:r>
          </w:p>
        </w:tc>
      </w:tr>
      <w:tr w:rsidR="005C2F31" w:rsidRPr="005C2F31" w14:paraId="214726A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5D0FD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scpDomains</w:t>
            </w:r>
          </w:p>
        </w:tc>
        <w:tc>
          <w:tcPr>
            <w:tcW w:w="4395" w:type="dxa"/>
            <w:tcBorders>
              <w:top w:val="single" w:sz="4" w:space="0" w:color="auto"/>
              <w:left w:val="single" w:sz="4" w:space="0" w:color="auto"/>
              <w:bottom w:val="single" w:sz="4" w:space="0" w:color="auto"/>
              <w:right w:val="single" w:sz="4" w:space="0" w:color="auto"/>
            </w:tcBorders>
          </w:tcPr>
          <w:p w14:paraId="1936DF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 xml:space="preserve">This parameter </w:t>
            </w:r>
            <w:r w:rsidRPr="005C2F31">
              <w:rPr>
                <w:rFonts w:ascii="Arial" w:eastAsia="Times New Roman" w:hAnsi="Arial" w:cs="Arial"/>
                <w:sz w:val="18"/>
                <w:szCs w:val="18"/>
                <w:lang w:eastAsia="en-GB"/>
              </w:rPr>
              <w:t>shall carry the list of SCP domains the SCP belongs to, or the SCP domain the NF (other than SCP) or the SEPP belongs to.</w:t>
            </w:r>
          </w:p>
          <w:p w14:paraId="691754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 xml:space="preserve"> </w:t>
            </w:r>
          </w:p>
        </w:tc>
        <w:tc>
          <w:tcPr>
            <w:tcW w:w="1897" w:type="dxa"/>
            <w:tcBorders>
              <w:top w:val="single" w:sz="4" w:space="0" w:color="auto"/>
              <w:left w:val="single" w:sz="4" w:space="0" w:color="auto"/>
              <w:bottom w:val="single" w:sz="4" w:space="0" w:color="auto"/>
              <w:right w:val="single" w:sz="4" w:space="0" w:color="auto"/>
            </w:tcBorders>
          </w:tcPr>
          <w:p w14:paraId="3F0CED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String</w:t>
            </w:r>
          </w:p>
          <w:p w14:paraId="6E03D0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2369BC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A60A0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7FF33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4594F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8AEFC3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A2125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vendorId</w:t>
            </w:r>
          </w:p>
        </w:tc>
        <w:tc>
          <w:tcPr>
            <w:tcW w:w="4395" w:type="dxa"/>
            <w:tcBorders>
              <w:top w:val="single" w:sz="4" w:space="0" w:color="auto"/>
              <w:left w:val="single" w:sz="4" w:space="0" w:color="auto"/>
              <w:bottom w:val="single" w:sz="4" w:space="0" w:color="auto"/>
              <w:right w:val="single" w:sz="4" w:space="0" w:color="auto"/>
            </w:tcBorders>
          </w:tcPr>
          <w:p w14:paraId="01A710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Vendor ID of the NF instance, according to the IANA-assigned "SMI Network Management Private Enterprise Codes" [77].</w:t>
            </w:r>
          </w:p>
          <w:p w14:paraId="012D86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A994D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 xml:space="preserve">allowedValues: </w:t>
            </w:r>
            <w:r w:rsidRPr="005C2F31">
              <w:rPr>
                <w:rFonts w:ascii="Arial" w:eastAsia="Times New Roman" w:hAnsi="Arial" w:cs="Arial"/>
                <w:sz w:val="18"/>
                <w:szCs w:val="18"/>
                <w:lang w:eastAsia="en-GB"/>
              </w:rPr>
              <w:t>6 decimal digits; if the SMI code has less than 6 digits, it shall be padded with leading digits "0" to complete a 6-digit string value.</w:t>
            </w:r>
          </w:p>
          <w:p w14:paraId="7641E3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8BB77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String</w:t>
            </w:r>
          </w:p>
          <w:p w14:paraId="2AE4E6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0..1</w:t>
            </w:r>
          </w:p>
          <w:p w14:paraId="2A7E17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26508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8FFBF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654A7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7A2E03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0E9D1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hostAddr</w:t>
            </w:r>
          </w:p>
        </w:tc>
        <w:tc>
          <w:tcPr>
            <w:tcW w:w="4395" w:type="dxa"/>
            <w:tcBorders>
              <w:top w:val="single" w:sz="4" w:space="0" w:color="auto"/>
              <w:left w:val="single" w:sz="4" w:space="0" w:color="auto"/>
              <w:bottom w:val="single" w:sz="4" w:space="0" w:color="auto"/>
              <w:right w:val="single" w:sz="4" w:space="0" w:color="auto"/>
            </w:tcBorders>
          </w:tcPr>
          <w:p w14:paraId="47ACCC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This parameter defines host address of a NF</w:t>
            </w:r>
          </w:p>
          <w:p w14:paraId="4B31FC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57B44C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3AE5D3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0050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Host</w:t>
            </w:r>
          </w:p>
          <w:p w14:paraId="0D2A19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232EA0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ED231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0C91F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EC787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3070CC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80C82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6D8AFA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07B4F5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4437E6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2F838A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Integer</w:t>
            </w:r>
          </w:p>
          <w:p w14:paraId="646AF1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75B6E4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46E5C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8CFC99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67509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3962F2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8193B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en-GB"/>
              </w:rPr>
              <w:t>supportedDataSets</w:t>
            </w:r>
          </w:p>
        </w:tc>
        <w:tc>
          <w:tcPr>
            <w:tcW w:w="4395" w:type="dxa"/>
            <w:tcBorders>
              <w:top w:val="single" w:sz="4" w:space="0" w:color="auto"/>
              <w:left w:val="single" w:sz="4" w:space="0" w:color="auto"/>
              <w:bottom w:val="single" w:sz="4" w:space="0" w:color="auto"/>
              <w:right w:val="single" w:sz="4" w:space="0" w:color="auto"/>
            </w:tcBorders>
          </w:tcPr>
          <w:p w14:paraId="460BDB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This parameter defines list of supported data sets in the UDR instance (See TS 29.510[23] clause 6.1.6.3.8).</w:t>
            </w:r>
          </w:p>
          <w:p w14:paraId="4FDD56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794B91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631841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34947E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3FB749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597DF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False</w:t>
            </w:r>
          </w:p>
          <w:p w14:paraId="5E780F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EF3A1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DBC97C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9C7D2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357B31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This parameter defines identity of the group that is served by the NF instance (See TS 29.510[23]).</w:t>
            </w:r>
          </w:p>
          <w:p w14:paraId="52276C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4D81B7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57D4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387937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1D61E1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F0549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8E3C5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525FF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61BFA3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16988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en-GB"/>
              </w:rPr>
              <w:t>smfServingArea</w:t>
            </w:r>
          </w:p>
        </w:tc>
        <w:tc>
          <w:tcPr>
            <w:tcW w:w="4395" w:type="dxa"/>
            <w:tcBorders>
              <w:top w:val="single" w:sz="4" w:space="0" w:color="auto"/>
              <w:left w:val="single" w:sz="4" w:space="0" w:color="auto"/>
              <w:bottom w:val="single" w:sz="4" w:space="0" w:color="auto"/>
              <w:right w:val="single" w:sz="4" w:space="0" w:color="auto"/>
            </w:tcBorders>
          </w:tcPr>
          <w:p w14:paraId="18E790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This parameter defines the SMF service area(s) the UPF can serve (See TS 29.510[23]). If not provided, the UPF can serve any SMF service area.</w:t>
            </w:r>
          </w:p>
          <w:p w14:paraId="06AABC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5F15E9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B1A8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489CE1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457EEE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19B06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34354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90E56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F3858E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5B5F1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interfaceUpfInfoList</w:t>
            </w:r>
          </w:p>
        </w:tc>
        <w:tc>
          <w:tcPr>
            <w:tcW w:w="4395" w:type="dxa"/>
            <w:tcBorders>
              <w:top w:val="single" w:sz="4" w:space="0" w:color="auto"/>
              <w:left w:val="single" w:sz="4" w:space="0" w:color="auto"/>
              <w:bottom w:val="single" w:sz="4" w:space="0" w:color="auto"/>
              <w:right w:val="single" w:sz="4" w:space="0" w:color="auto"/>
            </w:tcBorders>
          </w:tcPr>
          <w:p w14:paraId="7E5B84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17F983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sz w:val="18"/>
                <w:lang w:eastAsia="zh-CN"/>
              </w:rPr>
              <w:t>InterfaceUpfInfoItem</w:t>
            </w:r>
          </w:p>
          <w:p w14:paraId="5A3C2A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512B0D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BAC7C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33BCF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8A2F9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2FAFA1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B7B48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interfaceType</w:t>
            </w:r>
          </w:p>
        </w:tc>
        <w:tc>
          <w:tcPr>
            <w:tcW w:w="4395" w:type="dxa"/>
            <w:tcBorders>
              <w:top w:val="single" w:sz="4" w:space="0" w:color="auto"/>
              <w:left w:val="single" w:sz="4" w:space="0" w:color="auto"/>
              <w:bottom w:val="single" w:sz="4" w:space="0" w:color="auto"/>
              <w:right w:val="single" w:sz="4" w:space="0" w:color="auto"/>
            </w:tcBorders>
          </w:tcPr>
          <w:p w14:paraId="659600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This parameter defines the type of User Plane (UP) interface. (See TS 29.510[23] clause 6.1.6.3.9).</w:t>
            </w:r>
          </w:p>
          <w:p w14:paraId="469B3D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C9F94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allowedValues:</w:t>
            </w:r>
          </w:p>
          <w:p w14:paraId="2111E6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"N3"</w:t>
            </w:r>
            <w:r w:rsidRPr="005C2F31">
              <w:rPr>
                <w:rFonts w:ascii="Arial" w:eastAsia="Times New Roman" w:hAnsi="Arial"/>
                <w:sz w:val="18"/>
                <w:lang w:eastAsia="zh-CN"/>
              </w:rPr>
              <w:t xml:space="preserve">, </w:t>
            </w:r>
            <w:r w:rsidRPr="005C2F31">
              <w:rPr>
                <w:rFonts w:ascii="Arial" w:eastAsia="Times New Roman" w:hAnsi="Arial"/>
                <w:sz w:val="18"/>
                <w:lang w:eastAsia="en-GB"/>
              </w:rPr>
              <w:t>"N6"</w:t>
            </w:r>
            <w:r w:rsidRPr="005C2F31">
              <w:rPr>
                <w:rFonts w:ascii="Arial" w:eastAsia="Times New Roman" w:hAnsi="Arial"/>
                <w:sz w:val="18"/>
                <w:lang w:eastAsia="zh-CN"/>
              </w:rPr>
              <w:t xml:space="preserve">, </w:t>
            </w:r>
            <w:r w:rsidRPr="005C2F31">
              <w:rPr>
                <w:rFonts w:ascii="Arial" w:eastAsia="Times New Roman" w:hAnsi="Arial"/>
                <w:sz w:val="18"/>
                <w:lang w:eastAsia="en-GB"/>
              </w:rPr>
              <w:t>"N9"</w:t>
            </w:r>
            <w:r w:rsidRPr="005C2F31">
              <w:rPr>
                <w:rFonts w:ascii="Arial" w:eastAsia="Times New Roman" w:hAnsi="Arial"/>
                <w:sz w:val="18"/>
                <w:lang w:eastAsia="zh-CN"/>
              </w:rPr>
              <w:t xml:space="preserve">, </w:t>
            </w:r>
            <w:r w:rsidRPr="005C2F31">
              <w:rPr>
                <w:rFonts w:ascii="Arial" w:eastAsia="Times New Roman" w:hAnsi="Arial"/>
                <w:sz w:val="18"/>
                <w:lang w:eastAsia="en-GB"/>
              </w:rPr>
              <w:t>"DATA_FORWARDING"</w:t>
            </w:r>
            <w:r w:rsidRPr="005C2F31">
              <w:rPr>
                <w:rFonts w:ascii="Arial" w:eastAsia="Times New Roman" w:hAnsi="Arial"/>
                <w:sz w:val="18"/>
                <w:lang w:eastAsia="zh-CN"/>
              </w:rPr>
              <w:t xml:space="preserve">, </w:t>
            </w:r>
          </w:p>
          <w:p w14:paraId="46D0CF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"N6MB"</w:t>
            </w:r>
            <w:r w:rsidRPr="005C2F31">
              <w:rPr>
                <w:rFonts w:ascii="Arial" w:eastAsia="Times New Roman" w:hAnsi="Arial"/>
                <w:sz w:val="18"/>
                <w:lang w:eastAsia="zh-CN"/>
              </w:rPr>
              <w:t xml:space="preserve">, </w:t>
            </w:r>
            <w:r w:rsidRPr="005C2F31">
              <w:rPr>
                <w:rFonts w:ascii="Arial" w:eastAsia="Times New Roman" w:hAnsi="Arial"/>
                <w:sz w:val="18"/>
                <w:lang w:eastAsia="en-GB"/>
              </w:rPr>
              <w:t>"N19MB"</w:t>
            </w:r>
            <w:r w:rsidRPr="005C2F31">
              <w:rPr>
                <w:rFonts w:ascii="Arial" w:eastAsia="Times New Roman" w:hAnsi="Arial"/>
                <w:sz w:val="18"/>
                <w:lang w:eastAsia="zh-CN"/>
              </w:rPr>
              <w:t xml:space="preserve">, </w:t>
            </w:r>
            <w:r w:rsidRPr="005C2F31">
              <w:rPr>
                <w:rFonts w:ascii="Arial" w:eastAsia="Times New Roman" w:hAnsi="Arial"/>
                <w:sz w:val="18"/>
                <w:lang w:eastAsia="en-GB"/>
              </w:rPr>
              <w:t>"N3MB"</w:t>
            </w:r>
            <w:r w:rsidRPr="005C2F31">
              <w:rPr>
                <w:rFonts w:ascii="Arial" w:eastAsia="Times New Roman" w:hAnsi="Arial"/>
                <w:sz w:val="18"/>
                <w:lang w:eastAsia="zh-CN"/>
              </w:rPr>
              <w:t xml:space="preserve">, </w:t>
            </w:r>
            <w:r w:rsidRPr="005C2F31">
              <w:rPr>
                <w:rFonts w:ascii="Arial" w:eastAsia="Times New Roman" w:hAnsi="Arial"/>
                <w:sz w:val="18"/>
                <w:lang w:eastAsia="en-GB"/>
              </w:rPr>
              <w:t>"NMB9"</w:t>
            </w:r>
            <w:r w:rsidRPr="005C2F31">
              <w:rPr>
                <w:rFonts w:ascii="Arial" w:eastAsia="Times New Roman" w:hAnsi="Arial" w:cs="Arial"/>
                <w:sz w:val="18"/>
                <w:szCs w:val="18"/>
                <w:lang w:eastAsia="zh-CN"/>
              </w:rPr>
              <w:t xml:space="preserve">, </w:t>
            </w:r>
          </w:p>
          <w:p w14:paraId="53BD9F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"S1U", "S5U", "S8U", "S11U", </w:t>
            </w:r>
          </w:p>
          <w:p w14:paraId="2CAF4D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"S12", "S2AU", "S2BU", "N3TRUSTEDN3GPP", </w:t>
            </w:r>
          </w:p>
          <w:p w14:paraId="5C45C7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"N3UNTRUSTEDN3GPP", "N9ROAMING", </w:t>
            </w:r>
          </w:p>
          <w:p w14:paraId="7C1052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"SGI", "N19", "SXAU", "SXBU", "N4U"</w:t>
            </w:r>
          </w:p>
          <w:p w14:paraId="194673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EB859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4156B0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35CA65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309EC0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55A3E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2188D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A91DD2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583F9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ipv4EndpointAddresses</w:t>
            </w:r>
          </w:p>
        </w:tc>
        <w:tc>
          <w:tcPr>
            <w:tcW w:w="4395" w:type="dxa"/>
            <w:tcBorders>
              <w:top w:val="single" w:sz="4" w:space="0" w:color="auto"/>
              <w:left w:val="single" w:sz="4" w:space="0" w:color="auto"/>
              <w:bottom w:val="single" w:sz="4" w:space="0" w:color="auto"/>
              <w:right w:val="single" w:sz="4" w:space="0" w:color="auto"/>
            </w:tcBorders>
          </w:tcPr>
          <w:p w14:paraId="618C2D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Available endpoint IPv4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59A98D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Ipv4Addr</w:t>
            </w:r>
          </w:p>
          <w:p w14:paraId="58A2E3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7C07A7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CADB0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E56EE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81577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34C49E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DE8A0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ipv6EndpointAddresses</w:t>
            </w:r>
          </w:p>
        </w:tc>
        <w:tc>
          <w:tcPr>
            <w:tcW w:w="4395" w:type="dxa"/>
            <w:tcBorders>
              <w:top w:val="single" w:sz="4" w:space="0" w:color="auto"/>
              <w:left w:val="single" w:sz="4" w:space="0" w:color="auto"/>
              <w:bottom w:val="single" w:sz="4" w:space="0" w:color="auto"/>
              <w:right w:val="single" w:sz="4" w:space="0" w:color="auto"/>
            </w:tcBorders>
          </w:tcPr>
          <w:p w14:paraId="7C62B6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Available endpoint IPv6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7200BC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Ipv6Addr</w:t>
            </w:r>
          </w:p>
          <w:p w14:paraId="2154C5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4C37CC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3AF6D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C181C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40DDF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16995A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BC9F6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networkInstance</w:t>
            </w:r>
          </w:p>
        </w:tc>
        <w:tc>
          <w:tcPr>
            <w:tcW w:w="4395" w:type="dxa"/>
            <w:tcBorders>
              <w:top w:val="single" w:sz="4" w:space="0" w:color="auto"/>
              <w:left w:val="single" w:sz="4" w:space="0" w:color="auto"/>
              <w:bottom w:val="single" w:sz="4" w:space="0" w:color="auto"/>
              <w:right w:val="single" w:sz="4" w:space="0" w:color="auto"/>
            </w:tcBorders>
          </w:tcPr>
          <w:p w14:paraId="2F3CF7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50EB3B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6B62E3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4BC225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218D2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D55A64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9D813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51CE6E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9F7E0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73B312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Indicates whether interworking with EPS is supported by the UPF.</w:t>
            </w:r>
          </w:p>
          <w:p w14:paraId="37EB2C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0C84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allowedValues:</w:t>
            </w:r>
          </w:p>
          <w:p w14:paraId="7F38EE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True: Supported</w:t>
            </w:r>
            <w:r w:rsidRPr="005C2F31">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6349A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en-GB"/>
              </w:rPr>
              <w:t>Boolean</w:t>
            </w:r>
          </w:p>
          <w:p w14:paraId="6B219E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03DAC8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B4AF7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0617CF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5A85AB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395446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D25F4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pduSessionTypes</w:t>
            </w:r>
          </w:p>
        </w:tc>
        <w:tc>
          <w:tcPr>
            <w:tcW w:w="4395" w:type="dxa"/>
            <w:tcBorders>
              <w:top w:val="single" w:sz="4" w:space="0" w:color="auto"/>
              <w:left w:val="single" w:sz="4" w:space="0" w:color="auto"/>
              <w:bottom w:val="single" w:sz="4" w:space="0" w:color="auto"/>
              <w:right w:val="single" w:sz="4" w:space="0" w:color="auto"/>
            </w:tcBorders>
          </w:tcPr>
          <w:p w14:paraId="319D9483"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Indicates the type(s) of a PDU session. </w:t>
            </w:r>
          </w:p>
          <w:p w14:paraId="0557332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w:t>
            </w:r>
          </w:p>
          <w:p w14:paraId="7D51C5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"IPV4"</w:t>
            </w:r>
            <w:r w:rsidRPr="005C2F31">
              <w:rPr>
                <w:rFonts w:ascii="Arial" w:eastAsia="Times New Roman" w:hAnsi="Arial" w:cs="Arial"/>
                <w:sz w:val="18"/>
                <w:szCs w:val="18"/>
                <w:lang w:eastAsia="en-GB"/>
              </w:rPr>
              <w:br/>
              <w:t>"IPV6"</w:t>
            </w:r>
            <w:r w:rsidRPr="005C2F31">
              <w:rPr>
                <w:rFonts w:ascii="Arial" w:eastAsia="Times New Roman" w:hAnsi="Arial" w:cs="Arial"/>
                <w:sz w:val="18"/>
                <w:szCs w:val="18"/>
                <w:lang w:eastAsia="en-GB"/>
              </w:rPr>
              <w:br/>
              <w:t>"IPV4V6" as per clause 5.8.2.2.1 TS 23.501 [2]</w:t>
            </w:r>
            <w:r w:rsidRPr="005C2F31">
              <w:rPr>
                <w:rFonts w:ascii="Arial" w:eastAsia="Times New Roman" w:hAnsi="Arial" w:cs="Arial"/>
                <w:sz w:val="18"/>
                <w:szCs w:val="18"/>
                <w:lang w:eastAsia="en-GB"/>
              </w:rPr>
              <w:br/>
              <w:t>"UNSTRUCTURED"</w:t>
            </w:r>
            <w:r w:rsidRPr="005C2F31">
              <w:rPr>
                <w:rFonts w:ascii="Arial" w:eastAsia="Times New Roman" w:hAnsi="Arial" w:cs="Arial"/>
                <w:sz w:val="18"/>
                <w:szCs w:val="18"/>
                <w:lang w:eastAsia="en-GB"/>
              </w:rPr>
              <w:br/>
              <w:t>"ETHERNET"</w:t>
            </w:r>
          </w:p>
        </w:tc>
        <w:tc>
          <w:tcPr>
            <w:tcW w:w="1897" w:type="dxa"/>
            <w:tcBorders>
              <w:top w:val="single" w:sz="4" w:space="0" w:color="auto"/>
              <w:left w:val="single" w:sz="4" w:space="0" w:color="auto"/>
              <w:bottom w:val="single" w:sz="4" w:space="0" w:color="auto"/>
              <w:right w:val="single" w:sz="4" w:space="0" w:color="auto"/>
            </w:tcBorders>
          </w:tcPr>
          <w:p w14:paraId="451FBA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6D3607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4CCD40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93E03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B08D0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C4163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6102FA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6E338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atsssCapability</w:t>
            </w:r>
          </w:p>
        </w:tc>
        <w:tc>
          <w:tcPr>
            <w:tcW w:w="4395" w:type="dxa"/>
            <w:tcBorders>
              <w:top w:val="single" w:sz="4" w:space="0" w:color="auto"/>
              <w:left w:val="single" w:sz="4" w:space="0" w:color="auto"/>
              <w:bottom w:val="single" w:sz="4" w:space="0" w:color="auto"/>
              <w:right w:val="single" w:sz="4" w:space="0" w:color="auto"/>
            </w:tcBorders>
          </w:tcPr>
          <w:p w14:paraId="5EBAC1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Indicate the ATSSS capability of the UPF.</w:t>
            </w:r>
          </w:p>
          <w:p w14:paraId="3D8E78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DADFA9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sz w:val="18"/>
                <w:lang w:eastAsia="zh-CN"/>
              </w:rPr>
              <w:t>AtsssCapability</w:t>
            </w:r>
          </w:p>
          <w:p w14:paraId="367306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75DDF2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EB616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0A871E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CA80D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24B30F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01F64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atsssLL</w:t>
            </w:r>
          </w:p>
        </w:tc>
        <w:tc>
          <w:tcPr>
            <w:tcW w:w="4395" w:type="dxa"/>
            <w:tcBorders>
              <w:top w:val="single" w:sz="4" w:space="0" w:color="auto"/>
              <w:left w:val="single" w:sz="4" w:space="0" w:color="auto"/>
              <w:bottom w:val="single" w:sz="4" w:space="0" w:color="auto"/>
              <w:right w:val="single" w:sz="4" w:space="0" w:color="auto"/>
            </w:tcBorders>
          </w:tcPr>
          <w:p w14:paraId="545315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Indicates the ATSSS-LL capability to support procedures related to </w:t>
            </w:r>
            <w:r w:rsidRPr="005C2F31">
              <w:rPr>
                <w:rFonts w:ascii="Arial" w:eastAsia="Times New Roman" w:hAnsi="Arial"/>
                <w:sz w:val="18"/>
                <w:lang w:eastAsia="zh-CN"/>
              </w:rPr>
              <w:t>Access Traffic Steering, Switching, Splitting (see clauses 4.2.10, 5.32 of TS 23.501 [2])</w:t>
            </w:r>
            <w:r w:rsidRPr="005C2F31">
              <w:rPr>
                <w:rFonts w:ascii="Arial" w:eastAsia="Times New Roman" w:hAnsi="Arial" w:cs="Arial"/>
                <w:sz w:val="18"/>
                <w:szCs w:val="18"/>
                <w:lang w:eastAsia="zh-CN"/>
              </w:rPr>
              <w:t>.</w:t>
            </w:r>
          </w:p>
          <w:p w14:paraId="12616A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E37A9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allowedValues:</w:t>
            </w:r>
          </w:p>
          <w:p w14:paraId="786E36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zh-CN"/>
              </w:rPr>
              <w:t>True: Supported</w:t>
            </w:r>
            <w:r w:rsidRPr="005C2F31">
              <w:rPr>
                <w:rFonts w:ascii="Arial" w:eastAsia="Times New Roman" w:hAnsi="Arial" w:cs="Arial"/>
                <w:sz w:val="18"/>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72793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sz w:val="18"/>
                <w:lang w:eastAsia="zh-CN"/>
              </w:rPr>
              <w:t>Boolean</w:t>
            </w:r>
          </w:p>
          <w:p w14:paraId="044705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33A861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DB012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6D13D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642674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A63C2F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A3108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mptcp</w:t>
            </w:r>
          </w:p>
        </w:tc>
        <w:tc>
          <w:tcPr>
            <w:tcW w:w="4395" w:type="dxa"/>
            <w:tcBorders>
              <w:top w:val="single" w:sz="4" w:space="0" w:color="auto"/>
              <w:left w:val="single" w:sz="4" w:space="0" w:color="auto"/>
              <w:bottom w:val="single" w:sz="4" w:space="0" w:color="auto"/>
              <w:right w:val="single" w:sz="4" w:space="0" w:color="auto"/>
            </w:tcBorders>
          </w:tcPr>
          <w:p w14:paraId="4FBE1B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Indicates the MPTCP capability to support procedures related to </w:t>
            </w:r>
            <w:r w:rsidRPr="005C2F31">
              <w:rPr>
                <w:rFonts w:ascii="Arial" w:eastAsia="Times New Roman" w:hAnsi="Arial"/>
                <w:sz w:val="18"/>
                <w:lang w:eastAsia="zh-CN"/>
              </w:rPr>
              <w:t>Access Traffic Steering, Switching, Splitting (see clauses 4.2.10, 5.32 of TS 23.501 [2])</w:t>
            </w:r>
            <w:r w:rsidRPr="005C2F31">
              <w:rPr>
                <w:rFonts w:ascii="Arial" w:eastAsia="Times New Roman" w:hAnsi="Arial" w:cs="Arial"/>
                <w:sz w:val="18"/>
                <w:szCs w:val="18"/>
                <w:lang w:eastAsia="zh-CN"/>
              </w:rPr>
              <w:t>.</w:t>
            </w:r>
          </w:p>
          <w:p w14:paraId="4B2686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FEFFF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allowedValues:</w:t>
            </w:r>
          </w:p>
          <w:p w14:paraId="551867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zh-CN"/>
              </w:rPr>
              <w:t>True: Supported</w:t>
            </w:r>
            <w:r w:rsidRPr="005C2F31">
              <w:rPr>
                <w:rFonts w:ascii="Arial" w:eastAsia="Times New Roman" w:hAnsi="Arial" w:cs="Arial"/>
                <w:sz w:val="18"/>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43507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sz w:val="18"/>
                <w:lang w:eastAsia="zh-CN"/>
              </w:rPr>
              <w:t>Boolean</w:t>
            </w:r>
          </w:p>
          <w:p w14:paraId="21764D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528432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348A6B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D3F31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3C6D5B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4E0915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3C190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rttWithoutPmf</w:t>
            </w:r>
          </w:p>
        </w:tc>
        <w:tc>
          <w:tcPr>
            <w:tcW w:w="4395" w:type="dxa"/>
            <w:tcBorders>
              <w:top w:val="single" w:sz="4" w:space="0" w:color="auto"/>
              <w:left w:val="single" w:sz="4" w:space="0" w:color="auto"/>
              <w:bottom w:val="single" w:sz="4" w:space="0" w:color="auto"/>
              <w:right w:val="single" w:sz="4" w:space="0" w:color="auto"/>
            </w:tcBorders>
          </w:tcPr>
          <w:p w14:paraId="4C993F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Indicates whether the UPF supports RTT measurement without PMF (see clauses 5.32.2, 6.3.3.3 of TS 23.501 [2]).</w:t>
            </w:r>
          </w:p>
          <w:p w14:paraId="2E311A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CC6EC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allowedValues:</w:t>
            </w:r>
          </w:p>
          <w:p w14:paraId="667EBD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True: Supported</w:t>
            </w:r>
          </w:p>
          <w:p w14:paraId="273E0F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12E944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sz w:val="18"/>
                <w:lang w:eastAsia="zh-CN"/>
              </w:rPr>
              <w:t>Boolean</w:t>
            </w:r>
          </w:p>
          <w:p w14:paraId="19EE81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6DF7C1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4BD1A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5AD81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1C50DA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BA5C14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3435D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ueIpAddrInd</w:t>
            </w:r>
          </w:p>
        </w:tc>
        <w:tc>
          <w:tcPr>
            <w:tcW w:w="4395" w:type="dxa"/>
            <w:tcBorders>
              <w:top w:val="single" w:sz="4" w:space="0" w:color="auto"/>
              <w:left w:val="single" w:sz="4" w:space="0" w:color="auto"/>
              <w:bottom w:val="single" w:sz="4" w:space="0" w:color="auto"/>
              <w:right w:val="single" w:sz="4" w:space="0" w:color="auto"/>
            </w:tcBorders>
          </w:tcPr>
          <w:p w14:paraId="6C02F3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Indicates whether the UPF supports allocating UE IP addresses/prefixes.</w:t>
            </w:r>
          </w:p>
          <w:p w14:paraId="48420A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89C58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allowedValues:</w:t>
            </w:r>
          </w:p>
          <w:p w14:paraId="1102FC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True: supported</w:t>
            </w:r>
            <w:r w:rsidRPr="005C2F31">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AA36C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en-GB"/>
              </w:rPr>
              <w:t>Boolean</w:t>
            </w:r>
          </w:p>
          <w:p w14:paraId="2A8C48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62CB8C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35E28A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EE9E1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7D7F67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BF0668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F38BF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wAgfInfo</w:t>
            </w:r>
          </w:p>
        </w:tc>
        <w:tc>
          <w:tcPr>
            <w:tcW w:w="4395" w:type="dxa"/>
            <w:tcBorders>
              <w:top w:val="single" w:sz="4" w:space="0" w:color="auto"/>
              <w:left w:val="single" w:sz="4" w:space="0" w:color="auto"/>
              <w:bottom w:val="single" w:sz="4" w:space="0" w:color="auto"/>
              <w:right w:val="single" w:sz="4" w:space="0" w:color="auto"/>
            </w:tcBorders>
          </w:tcPr>
          <w:p w14:paraId="5A4E5D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zh-CN"/>
              </w:rPr>
              <w:t xml:space="preserve">Indicate that the UPF is collocated with W-AGF. If not present, the UPF is not collocated with </w:t>
            </w:r>
            <w:r w:rsidRPr="005C2F31">
              <w:rPr>
                <w:rFonts w:ascii="Arial" w:eastAsia="Times New Roman" w:hAnsi="Arial" w:cs="Arial"/>
                <w:sz w:val="18"/>
                <w:szCs w:val="18"/>
                <w:lang w:eastAsia="en-GB"/>
              </w:rPr>
              <w:t>Wireline Access Gateway Function</w:t>
            </w:r>
            <w:r w:rsidRPr="005C2F31">
              <w:rPr>
                <w:rFonts w:ascii="Arial" w:eastAsia="Times New Roman" w:hAnsi="Arial" w:cs="Arial"/>
                <w:sz w:val="18"/>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0B6B82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sz w:val="18"/>
                <w:lang w:eastAsia="zh-CN"/>
              </w:rPr>
              <w:t>IpInterface</w:t>
            </w:r>
          </w:p>
          <w:p w14:paraId="368D345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621F02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AA212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6BC94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B8D04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4BF885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9B009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tngfInfo</w:t>
            </w:r>
          </w:p>
        </w:tc>
        <w:tc>
          <w:tcPr>
            <w:tcW w:w="4395" w:type="dxa"/>
            <w:tcBorders>
              <w:top w:val="single" w:sz="4" w:space="0" w:color="auto"/>
              <w:left w:val="single" w:sz="4" w:space="0" w:color="auto"/>
              <w:bottom w:val="single" w:sz="4" w:space="0" w:color="auto"/>
              <w:right w:val="single" w:sz="4" w:space="0" w:color="auto"/>
            </w:tcBorders>
          </w:tcPr>
          <w:p w14:paraId="3572AB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zh-CN"/>
              </w:rPr>
              <w:t xml:space="preserve">Indicate that the UPF is collocated with TNGF. If not present, the UPF is not collocated with </w:t>
            </w:r>
            <w:r w:rsidRPr="005C2F31">
              <w:rPr>
                <w:rFonts w:ascii="Arial" w:eastAsia="Times New Roman" w:hAnsi="Arial" w:cs="Arial"/>
                <w:sz w:val="18"/>
                <w:szCs w:val="18"/>
                <w:lang w:eastAsia="en-GB"/>
              </w:rPr>
              <w:t>Trusted Non-3GPP Gateway Function (</w:t>
            </w:r>
            <w:r w:rsidRPr="005C2F31">
              <w:rPr>
                <w:rFonts w:ascii="Arial" w:eastAsia="Times New Roman" w:hAnsi="Arial" w:cs="Arial"/>
                <w:sz w:val="18"/>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0B1ABC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sz w:val="18"/>
                <w:lang w:eastAsia="zh-CN"/>
              </w:rPr>
              <w:t>IpInterface</w:t>
            </w:r>
          </w:p>
          <w:p w14:paraId="1BC982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1C8D14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6B4790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37B19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48887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2E1760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DDFFC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twifInfo</w:t>
            </w:r>
          </w:p>
        </w:tc>
        <w:tc>
          <w:tcPr>
            <w:tcW w:w="4395" w:type="dxa"/>
            <w:tcBorders>
              <w:top w:val="single" w:sz="4" w:space="0" w:color="auto"/>
              <w:left w:val="single" w:sz="4" w:space="0" w:color="auto"/>
              <w:bottom w:val="single" w:sz="4" w:space="0" w:color="auto"/>
              <w:right w:val="single" w:sz="4" w:space="0" w:color="auto"/>
            </w:tcBorders>
          </w:tcPr>
          <w:p w14:paraId="29A9E8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zh-CN"/>
              </w:rPr>
              <w:t xml:space="preserve">Indicate that the UPF is collocated with TWIF. If not present, the UPF is not collocated with </w:t>
            </w:r>
            <w:r w:rsidRPr="005C2F31">
              <w:rPr>
                <w:rFonts w:ascii="Arial" w:eastAsia="Times New Roman" w:hAnsi="Arial" w:cs="Arial"/>
                <w:sz w:val="18"/>
                <w:szCs w:val="18"/>
                <w:lang w:eastAsia="en-GB"/>
              </w:rPr>
              <w:t>Trusted WLAN Interworking Function (</w:t>
            </w:r>
            <w:r w:rsidRPr="005C2F31">
              <w:rPr>
                <w:rFonts w:ascii="Arial" w:eastAsia="Times New Roman" w:hAnsi="Arial" w:cs="Arial"/>
                <w:sz w:val="18"/>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76512D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sz w:val="18"/>
                <w:lang w:eastAsia="zh-CN"/>
              </w:rPr>
              <w:t>IpInterface</w:t>
            </w:r>
          </w:p>
          <w:p w14:paraId="235758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68D912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6A9D4D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FBDBE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D34EF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0AD40F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7AA8F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72B1CA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Indicates whether the UPF supports redundant GTP-U path.</w:t>
            </w:r>
          </w:p>
          <w:p w14:paraId="29BA18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3435C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allowedValues:</w:t>
            </w:r>
          </w:p>
          <w:p w14:paraId="2A311D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True: supported</w:t>
            </w:r>
            <w:r w:rsidRPr="005C2F31">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93CD9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en-GB"/>
              </w:rPr>
              <w:t>Boolean</w:t>
            </w:r>
          </w:p>
          <w:p w14:paraId="6E6C14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436086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6905B2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A98A3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6CD69F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283C18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A290A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ipups</w:t>
            </w:r>
          </w:p>
        </w:tc>
        <w:tc>
          <w:tcPr>
            <w:tcW w:w="4395" w:type="dxa"/>
            <w:tcBorders>
              <w:top w:val="single" w:sz="4" w:space="0" w:color="auto"/>
              <w:left w:val="single" w:sz="4" w:space="0" w:color="auto"/>
              <w:bottom w:val="single" w:sz="4" w:space="0" w:color="auto"/>
              <w:right w:val="single" w:sz="4" w:space="0" w:color="auto"/>
            </w:tcBorders>
          </w:tcPr>
          <w:p w14:paraId="249475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Indicates whether the UPF is configured for Inter-PLMN User Plane Security (IPUPS). Any UPF can support the IPUPS functionality. In network deployments where specific UPFs are used to provide IPUPS, UPFs configured for providing IPUPS services shall be selected.</w:t>
            </w:r>
          </w:p>
          <w:p w14:paraId="6E5BF2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86253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allowedValues:</w:t>
            </w:r>
          </w:p>
          <w:p w14:paraId="4F18E5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True: The UPF is configured for IPUPS.</w:t>
            </w:r>
          </w:p>
          <w:p w14:paraId="093984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7E9DD0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en-GB"/>
              </w:rPr>
              <w:t>Boolean</w:t>
            </w:r>
          </w:p>
          <w:p w14:paraId="076178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4158FA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D8560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0C408F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0B9948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28AE54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3E94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dataForwarding</w:t>
            </w:r>
          </w:p>
        </w:tc>
        <w:tc>
          <w:tcPr>
            <w:tcW w:w="4395" w:type="dxa"/>
            <w:tcBorders>
              <w:top w:val="single" w:sz="4" w:space="0" w:color="auto"/>
              <w:left w:val="single" w:sz="4" w:space="0" w:color="auto"/>
              <w:bottom w:val="single" w:sz="4" w:space="0" w:color="auto"/>
              <w:right w:val="single" w:sz="4" w:space="0" w:color="auto"/>
            </w:tcBorders>
          </w:tcPr>
          <w:p w14:paraId="22391A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Indicates whether the UPF is configured for data forwarding. </w:t>
            </w:r>
          </w:p>
          <w:p w14:paraId="03AAC1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8C530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5C2F31">
              <w:rPr>
                <w:rFonts w:ascii="Courier New" w:eastAsia="Times New Roman" w:hAnsi="Courier New" w:cs="Courier New"/>
                <w:sz w:val="18"/>
                <w:szCs w:val="18"/>
                <w:lang w:eastAsia="en-GB"/>
              </w:rPr>
              <w:t xml:space="preserve">interfaceUpfInfoList </w:t>
            </w:r>
            <w:r w:rsidRPr="005C2F31">
              <w:rPr>
                <w:rFonts w:ascii="Arial" w:eastAsia="Times New Roman" w:hAnsi="Arial"/>
                <w:sz w:val="18"/>
                <w:lang w:eastAsia="en-GB"/>
              </w:rPr>
              <w:t>attribute.</w:t>
            </w:r>
          </w:p>
          <w:p w14:paraId="4FE3C1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F88DA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allowedValues:</w:t>
            </w:r>
          </w:p>
          <w:p w14:paraId="704231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True: the UPF is configured for data forwarding</w:t>
            </w:r>
          </w:p>
          <w:p w14:paraId="367778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False: the UPF is not configured for data forwarding</w:t>
            </w:r>
          </w:p>
          <w:p w14:paraId="205501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828C7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4F6FC9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en-GB"/>
              </w:rPr>
              <w:t>Boolean</w:t>
            </w:r>
          </w:p>
          <w:p w14:paraId="0E90F2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69C1BB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84FD9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A5359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2AAB8E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F696FF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8A3F6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en-GB"/>
              </w:rPr>
              <w:t>supportedPfcpFeatures</w:t>
            </w:r>
          </w:p>
        </w:tc>
        <w:tc>
          <w:tcPr>
            <w:tcW w:w="4395" w:type="dxa"/>
            <w:tcBorders>
              <w:top w:val="single" w:sz="4" w:space="0" w:color="auto"/>
              <w:left w:val="single" w:sz="4" w:space="0" w:color="auto"/>
              <w:bottom w:val="single" w:sz="4" w:space="0" w:color="auto"/>
              <w:right w:val="single" w:sz="4" w:space="0" w:color="auto"/>
            </w:tcBorders>
          </w:tcPr>
          <w:p w14:paraId="53B08E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Supported </w:t>
            </w:r>
            <w:r w:rsidRPr="005C2F31">
              <w:rPr>
                <w:rFonts w:ascii="Arial" w:eastAsia="Times New Roman" w:hAnsi="Arial"/>
                <w:i/>
                <w:iCs/>
                <w:sz w:val="18"/>
                <w:lang w:eastAsia="en-GB"/>
              </w:rPr>
              <w:t>Packet Forwarding Control Protocol</w:t>
            </w:r>
            <w:r w:rsidRPr="005C2F31">
              <w:rPr>
                <w:rFonts w:ascii="Arial" w:eastAsia="Times New Roman" w:hAnsi="Arial"/>
                <w:sz w:val="18"/>
                <w:lang w:eastAsia="en-GB"/>
              </w:rPr>
              <w:t xml:space="preserve"> (</w:t>
            </w:r>
            <w:r w:rsidRPr="005C2F31">
              <w:rPr>
                <w:rFonts w:ascii="Arial" w:eastAsia="Times New Roman" w:hAnsi="Arial" w:cs="Arial"/>
                <w:sz w:val="18"/>
                <w:szCs w:val="18"/>
                <w:lang w:eastAsia="en-GB"/>
              </w:rPr>
              <w:t>PFCP) Features.</w:t>
            </w:r>
          </w:p>
          <w:p w14:paraId="37556E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37C07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 string used to indicate the PFCP features supported by the UPF, which encodes the "UP Function Features" as specified in Table 8.2.25-1 of TS 29.244 [56] (starting from Octet 5), in hexadecimal representation.</w:t>
            </w:r>
          </w:p>
          <w:p w14:paraId="283C6B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30E760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highlight w:val="yellow"/>
                <w:lang w:eastAsia="en-GB"/>
              </w:rPr>
            </w:pPr>
          </w:p>
          <w:p w14:paraId="37637F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The supported PFCP features shall be provisioned in addition and be consistent with the existing UPF features (</w:t>
            </w:r>
            <w:r w:rsidRPr="005C2F31">
              <w:rPr>
                <w:rFonts w:ascii="Courier New" w:eastAsia="Times New Roman" w:hAnsi="Courier New" w:cs="Courier New"/>
                <w:sz w:val="18"/>
                <w:szCs w:val="18"/>
                <w:lang w:eastAsia="en-GB"/>
              </w:rPr>
              <w:t>atsssCapability</w:t>
            </w:r>
            <w:r w:rsidRPr="005C2F31">
              <w:rPr>
                <w:rFonts w:ascii="Arial" w:eastAsia="Times New Roman" w:hAnsi="Arial"/>
                <w:sz w:val="18"/>
                <w:lang w:eastAsia="zh-CN"/>
              </w:rPr>
              <w:t xml:space="preserve">, </w:t>
            </w:r>
            <w:r w:rsidRPr="005C2F31">
              <w:rPr>
                <w:rFonts w:ascii="Courier New" w:eastAsia="Times New Roman" w:hAnsi="Courier New" w:cs="Courier New"/>
                <w:sz w:val="18"/>
                <w:szCs w:val="18"/>
                <w:lang w:eastAsia="en-GB"/>
              </w:rPr>
              <w:t>ueIpAddrInd</w:t>
            </w:r>
            <w:r w:rsidRPr="005C2F31">
              <w:rPr>
                <w:rFonts w:ascii="Arial" w:eastAsia="Times New Roman" w:hAnsi="Arial"/>
                <w:sz w:val="18"/>
                <w:lang w:eastAsia="en-GB"/>
              </w:rPr>
              <w:t>,</w:t>
            </w:r>
            <w:r w:rsidRPr="005C2F31">
              <w:rPr>
                <w:rFonts w:ascii="Courier New" w:eastAsia="Times New Roman" w:hAnsi="Courier New" w:cs="Courier New"/>
                <w:sz w:val="18"/>
                <w:szCs w:val="18"/>
                <w:lang w:eastAsia="en-GB"/>
              </w:rPr>
              <w:t xml:space="preserve"> redundantGtpu</w:t>
            </w:r>
            <w:r w:rsidRPr="005C2F31">
              <w:rPr>
                <w:rFonts w:ascii="Arial" w:eastAsia="Times New Roman" w:hAnsi="Arial"/>
                <w:sz w:val="18"/>
                <w:lang w:eastAsia="en-GB"/>
              </w:rPr>
              <w:t xml:space="preserve"> and </w:t>
            </w:r>
            <w:r w:rsidRPr="005C2F31">
              <w:rPr>
                <w:rFonts w:ascii="Courier New" w:eastAsia="Times New Roman" w:hAnsi="Courier New" w:cs="Courier New"/>
                <w:sz w:val="18"/>
                <w:szCs w:val="18"/>
                <w:lang w:eastAsia="en-GB"/>
              </w:rPr>
              <w:t>ipups</w:t>
            </w:r>
            <w:r w:rsidRPr="005C2F31">
              <w:rPr>
                <w:rFonts w:ascii="Arial" w:eastAsia="Times New Roman" w:hAnsi="Arial"/>
                <w:sz w:val="18"/>
                <w:lang w:eastAsia="en-GB"/>
              </w:rPr>
              <w:t>), e.g., if the ueIpAddrInd</w:t>
            </w:r>
            <w:r w:rsidRPr="005C2F31">
              <w:rPr>
                <w:rFonts w:ascii="Arial" w:eastAsia="Times New Roman" w:hAnsi="Arial"/>
                <w:sz w:val="18"/>
                <w:lang w:eastAsia="zh-CN"/>
              </w:rPr>
              <w:t xml:space="preserve"> is set to "true", then the UEIP flag shall also be set to "1" in the </w:t>
            </w:r>
            <w:r w:rsidRPr="005C2F31">
              <w:rPr>
                <w:rFonts w:ascii="Arial" w:eastAsia="Times New Roman" w:hAnsi="Arial"/>
                <w:sz w:val="18"/>
                <w:lang w:eastAsia="en-GB"/>
              </w:rPr>
              <w:t>supported PFCP features</w:t>
            </w:r>
            <w:r w:rsidRPr="005C2F31">
              <w:rPr>
                <w:rFonts w:ascii="Arial" w:eastAsia="Times New Roman" w:hAnsi="Arial"/>
                <w:sz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F229A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6D92AC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2EF5D2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78D67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6D076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664AD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EE1EF8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F8534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43A0C0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This indicates whether the adjacentCell provides no, partial or full coverage for the cell which name-contains the </w:t>
            </w:r>
            <w:r w:rsidRPr="005C2F31">
              <w:rPr>
                <w:rFonts w:ascii="Courier New" w:eastAsia="Times New Roman" w:hAnsi="Courier New"/>
                <w:sz w:val="18"/>
                <w:lang w:eastAsia="en-GB"/>
              </w:rPr>
              <w:t>NRCellRelation</w:t>
            </w:r>
            <w:r w:rsidRPr="005C2F31">
              <w:rPr>
                <w:rFonts w:ascii="Arial" w:eastAsia="Times New Roman" w:hAnsi="Arial"/>
                <w:sz w:val="18"/>
                <w:lang w:eastAsia="en-GB"/>
              </w:rPr>
              <w:t xml:space="preserve"> instance. </w:t>
            </w:r>
          </w:p>
          <w:p w14:paraId="090A02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Adjacent cells with this attribute equal to "FULL" are recommended to be considered as candidate cells to take over the coverage when the original cell state is about to be changed to energySaving.</w:t>
            </w:r>
          </w:p>
          <w:p w14:paraId="600A17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 adjacent cells with this attribute value equal to "PARTIAL" are recommended to be considered as entirety of candidate cells to take over the coverage when the original cell state is about to be changed to energySaving.</w:t>
            </w:r>
          </w:p>
          <w:p w14:paraId="7E3B63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475B5D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NO, PARTIAL, </w:t>
            </w:r>
            <w:r w:rsidRPr="005C2F31">
              <w:rPr>
                <w:rFonts w:ascii="Arial" w:eastAsia="Times New Roman" w:hAnsi="Arial"/>
                <w:sz w:val="18"/>
                <w:lang w:eastAsia="en-GB"/>
              </w:rPr>
              <w:t>FULL</w:t>
            </w:r>
          </w:p>
          <w:p w14:paraId="171CDE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98F65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1D2F29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354A64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1F5F0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3298F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C71A5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isNullable: </w:t>
            </w:r>
            <w:r w:rsidRPr="005C2F31">
              <w:rPr>
                <w:rFonts w:ascii="Arial" w:eastAsia="Times New Roman" w:hAnsi="Arial" w:cs="Arial"/>
                <w:sz w:val="18"/>
                <w:szCs w:val="18"/>
                <w:lang w:eastAsia="en-GB"/>
              </w:rPr>
              <w:t>False</w:t>
            </w:r>
          </w:p>
        </w:tc>
      </w:tr>
      <w:tr w:rsidR="005C2F31" w:rsidRPr="005C2F31" w14:paraId="37B8A6D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AEC29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476B1B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 xml:space="preserve">The attribute specifies a list of </w:t>
            </w:r>
            <w:r w:rsidRPr="005C2F31">
              <w:rPr>
                <w:rFonts w:ascii="Arial" w:eastAsia="Times New Roman" w:hAnsi="Arial" w:cs="Arial"/>
                <w:sz w:val="18"/>
                <w:szCs w:val="18"/>
                <w:lang w:eastAsia="zh-CN"/>
              </w:rPr>
              <w:t xml:space="preserve">commModel </w:t>
            </w:r>
            <w:r w:rsidRPr="005C2F31">
              <w:rPr>
                <w:rFonts w:ascii="Arial" w:eastAsia="Times New Roman" w:hAnsi="Arial" w:cs="Arial"/>
                <w:sz w:val="18"/>
                <w:szCs w:val="18"/>
                <w:lang w:eastAsia="en-GB"/>
              </w:rPr>
              <w:t xml:space="preserve">which is defined as a datatype (see clause </w:t>
            </w:r>
            <w:r w:rsidRPr="005C2F31">
              <w:rPr>
                <w:rFonts w:ascii="Arial" w:eastAsia="Times New Roman" w:hAnsi="Arial" w:cs="Arial"/>
                <w:sz w:val="18"/>
                <w:szCs w:val="18"/>
                <w:lang w:eastAsia="zh-CN"/>
              </w:rPr>
              <w:t>5</w:t>
            </w:r>
            <w:r w:rsidRPr="005C2F31">
              <w:rPr>
                <w:rFonts w:ascii="Arial" w:eastAsia="Times New Roman" w:hAnsi="Arial" w:cs="Arial"/>
                <w:sz w:val="18"/>
                <w:szCs w:val="18"/>
                <w:lang w:eastAsia="en-GB"/>
              </w:rPr>
              <w:t>.3.</w:t>
            </w:r>
            <w:r w:rsidRPr="005C2F31">
              <w:rPr>
                <w:rFonts w:ascii="Arial" w:eastAsia="Times New Roman" w:hAnsi="Arial" w:cs="Arial"/>
                <w:sz w:val="18"/>
                <w:szCs w:val="18"/>
                <w:lang w:eastAsia="zh-CN"/>
              </w:rPr>
              <w:t>69</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 xml:space="preserve">It </w:t>
            </w:r>
            <w:r w:rsidRPr="005C2F31">
              <w:rPr>
                <w:rFonts w:ascii="Arial" w:eastAsia="Times New Roman" w:hAnsi="Arial"/>
                <w:sz w:val="18"/>
                <w:szCs w:val="18"/>
                <w:lang w:eastAsia="en-GB"/>
              </w:rPr>
              <w:t>can be used by NF and NF services to interact with each other in 5G Core network (</w:t>
            </w:r>
            <w:r w:rsidRPr="005C2F31">
              <w:rPr>
                <w:rFonts w:ascii="Arial" w:eastAsia="Times New Roman" w:hAnsi="Arial"/>
                <w:sz w:val="18"/>
                <w:szCs w:val="18"/>
                <w:lang w:eastAsia="zh-CN"/>
              </w:rPr>
              <w:t xml:space="preserve">see </w:t>
            </w:r>
            <w:r w:rsidRPr="005C2F31">
              <w:rPr>
                <w:rFonts w:ascii="Arial" w:eastAsia="Times New Roman" w:hAnsi="Arial"/>
                <w:sz w:val="18"/>
                <w:szCs w:val="18"/>
                <w:lang w:eastAsia="en-GB"/>
              </w:rPr>
              <w:t>TS 23.501</w:t>
            </w:r>
            <w:r w:rsidRPr="005C2F31">
              <w:rPr>
                <w:rFonts w:ascii="Arial" w:eastAsia="Times New Roman" w:hAnsi="Arial"/>
                <w:sz w:val="18"/>
                <w:szCs w:val="18"/>
                <w:lang w:eastAsia="zh-CN"/>
              </w:rPr>
              <w:t xml:space="preserve"> [2]</w:t>
            </w:r>
            <w:r w:rsidRPr="005C2F31">
              <w:rPr>
                <w:rFonts w:ascii="Arial" w:eastAsia="Times New Roman" w:hAnsi="Arial"/>
                <w:sz w:val="18"/>
                <w:szCs w:val="18"/>
                <w:lang w:eastAsia="en-GB"/>
              </w:rPr>
              <w:t>)</w:t>
            </w:r>
            <w:r w:rsidRPr="005C2F31">
              <w:rPr>
                <w:rFonts w:ascii="Arial" w:eastAsia="Times New Roman" w:hAnsi="Arial"/>
                <w:sz w:val="18"/>
                <w:szCs w:val="18"/>
                <w:lang w:eastAsia="zh-CN"/>
              </w:rPr>
              <w:t>.</w:t>
            </w:r>
          </w:p>
          <w:p w14:paraId="72FE79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7924E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2C896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544631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 xml:space="preserve">type: </w:t>
            </w:r>
            <w:r w:rsidRPr="005C2F31">
              <w:rPr>
                <w:rFonts w:ascii="Arial" w:eastAsia="Times New Roman" w:hAnsi="Arial" w:cs="Arial"/>
                <w:sz w:val="18"/>
                <w:szCs w:val="18"/>
                <w:lang w:eastAsia="zh-CN"/>
              </w:rPr>
              <w:t>CommModel</w:t>
            </w:r>
          </w:p>
          <w:p w14:paraId="23E854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multiplicity: </w:t>
            </w:r>
            <w:r w:rsidRPr="005C2F31">
              <w:rPr>
                <w:rFonts w:ascii="Arial" w:eastAsia="Times New Roman" w:hAnsi="Arial" w:cs="Arial"/>
                <w:snapToGrid w:val="0"/>
                <w:sz w:val="18"/>
                <w:szCs w:val="18"/>
                <w:lang w:eastAsia="en-GB"/>
              </w:rPr>
              <w:t>1..*</w:t>
            </w:r>
          </w:p>
          <w:p w14:paraId="22F22D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3FCDF0F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5AA27F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6F247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73E64B4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E632A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lang w:eastAsia="en-GB"/>
              </w:rPr>
              <w:t>groupId</w:t>
            </w:r>
          </w:p>
        </w:tc>
        <w:tc>
          <w:tcPr>
            <w:tcW w:w="4395" w:type="dxa"/>
            <w:tcBorders>
              <w:top w:val="single" w:sz="4" w:space="0" w:color="auto"/>
              <w:left w:val="single" w:sz="4" w:space="0" w:color="auto"/>
              <w:bottom w:val="single" w:sz="4" w:space="0" w:color="auto"/>
              <w:right w:val="single" w:sz="4" w:space="0" w:color="auto"/>
            </w:tcBorders>
          </w:tcPr>
          <w:p w14:paraId="3731ACEC"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This parameter identiies a list of target NF services on which the same communication model is applied to. </w:t>
            </w:r>
          </w:p>
          <w:p w14:paraId="07C3B06E"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795425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2FB2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3CEE6D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1D999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3D297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11ACB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BF6BE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2C08F1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27FC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commModelType</w:t>
            </w:r>
          </w:p>
        </w:tc>
        <w:tc>
          <w:tcPr>
            <w:tcW w:w="4395" w:type="dxa"/>
            <w:tcBorders>
              <w:top w:val="single" w:sz="4" w:space="0" w:color="auto"/>
              <w:left w:val="single" w:sz="4" w:space="0" w:color="auto"/>
              <w:bottom w:val="single" w:sz="4" w:space="0" w:color="auto"/>
              <w:right w:val="single" w:sz="4" w:space="0" w:color="auto"/>
            </w:tcBorders>
          </w:tcPr>
          <w:p w14:paraId="604D4D9C"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This parameter defines communication model used by a NF to interact with NF service(s) (See TS 23.501 [2]). </w:t>
            </w:r>
          </w:p>
          <w:p w14:paraId="10A742B9"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7BB78001"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eastAsia="Times New Roman"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49B6AD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002C2E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9F9D9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11BE7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684ED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4A2DA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p w14:paraId="46AD55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Cs w:val="18"/>
                <w:lang w:eastAsia="en-GB"/>
              </w:rPr>
              <w:t>isNullable: False</w:t>
            </w:r>
          </w:p>
        </w:tc>
      </w:tr>
      <w:tr w:rsidR="005C2F31" w:rsidRPr="005C2F31" w14:paraId="498A0FB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3DDFA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targetNFServiceList</w:t>
            </w:r>
          </w:p>
        </w:tc>
        <w:tc>
          <w:tcPr>
            <w:tcW w:w="4395" w:type="dxa"/>
            <w:tcBorders>
              <w:top w:val="single" w:sz="4" w:space="0" w:color="auto"/>
              <w:left w:val="single" w:sz="4" w:space="0" w:color="auto"/>
              <w:bottom w:val="single" w:sz="4" w:space="0" w:color="auto"/>
              <w:right w:val="single" w:sz="4" w:space="0" w:color="auto"/>
            </w:tcBorders>
          </w:tcPr>
          <w:p w14:paraId="50BA37BA"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parameter lists target NF services sharing same communication model and configuration.</w:t>
            </w:r>
          </w:p>
          <w:p w14:paraId="12F8C98B"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6D588D58"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eastAsia="Times New Roman"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9335D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DN</w:t>
            </w:r>
          </w:p>
          <w:p w14:paraId="429622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4C5F5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096513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05AD5C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6B504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Cs w:val="18"/>
                <w:lang w:eastAsia="en-GB"/>
              </w:rPr>
              <w:t>isNullable: False</w:t>
            </w:r>
          </w:p>
        </w:tc>
      </w:tr>
      <w:tr w:rsidR="005C2F31" w:rsidRPr="005C2F31" w14:paraId="1D227C0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8A051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en-GB"/>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59F16DB6"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parameter defines configuration parameters for specific communication model for a group of NF Services.</w:t>
            </w:r>
          </w:p>
          <w:p w14:paraId="1E0AC7B8"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1E9CA733"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eastAsia="Times New Roman"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C722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448AF8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2659D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F5778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9AD70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DC156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Cs w:val="18"/>
                <w:lang w:eastAsia="en-GB"/>
              </w:rPr>
              <w:t>isNullable: False</w:t>
            </w:r>
          </w:p>
        </w:tc>
      </w:tr>
      <w:tr w:rsidR="005C2F31" w:rsidRPr="005C2F31" w14:paraId="47DB306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FDB8D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76A9F4B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parameter lists functionalities supported by a SCP. Refer to TS 23.501 [2].</w:t>
            </w:r>
          </w:p>
          <w:p w14:paraId="711CEE2F"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DEA70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SupportedFunction</w:t>
            </w:r>
          </w:p>
          <w:p w14:paraId="25F5EE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6DE58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7AFA97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False</w:t>
            </w:r>
          </w:p>
          <w:p w14:paraId="7A850F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DB36F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Cs w:val="18"/>
                <w:lang w:eastAsia="en-GB"/>
              </w:rPr>
              <w:t>isNullable: False</w:t>
            </w:r>
          </w:p>
        </w:tc>
      </w:tr>
      <w:tr w:rsidR="005C2F31" w:rsidRPr="005C2F31" w14:paraId="4AF0FAA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DD62F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4E2AA5B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This parameter defines address of a SCP instance, it can be IP address (either IPv4 address (See RFC 791 [37]) or IPv6 address (See RFC 4291 [</w:t>
            </w:r>
            <w:r w:rsidRPr="005C2F31">
              <w:rPr>
                <w:rFonts w:ascii="Arial" w:eastAsia="Times New Roman" w:hAnsi="Arial" w:cs="Arial"/>
                <w:sz w:val="18"/>
                <w:szCs w:val="18"/>
                <w:lang w:eastAsia="ko-KR"/>
              </w:rPr>
              <w:t>113</w:t>
            </w:r>
            <w:r w:rsidRPr="005C2F31">
              <w:rPr>
                <w:rFonts w:ascii="Arial" w:eastAsia="Times New Roman" w:hAnsi="Arial" w:cs="Arial"/>
                <w:sz w:val="18"/>
                <w:szCs w:val="18"/>
                <w:lang w:eastAsia="en-GB"/>
              </w:rPr>
              <w:t>])) or FQDN (See TS 23.003 [13]).</w:t>
            </w:r>
          </w:p>
          <w:p w14:paraId="55249E0C"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8D005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5F629E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561E6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7C8DD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FE7B4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70A23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Cs w:val="18"/>
                <w:lang w:eastAsia="en-GB"/>
              </w:rPr>
              <w:t>isNullable: False</w:t>
            </w:r>
          </w:p>
        </w:tc>
      </w:tr>
      <w:tr w:rsidR="005C2F31" w:rsidRPr="005C2F31" w14:paraId="50E8995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CCB59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5D5ED19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eastAsia="Times New Roman"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199BA4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030120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D46D6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1B166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DB6F4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EC61A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Cs w:val="18"/>
                <w:lang w:eastAsia="en-GB"/>
              </w:rPr>
              <w:t>isNullable: False</w:t>
            </w:r>
          </w:p>
        </w:tc>
      </w:tr>
      <w:tr w:rsidR="005C2F31" w:rsidRPr="005C2F31" w14:paraId="4F0AF6E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4F143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22C66C2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eastAsia="Times New Roman" w:cs="Arial"/>
                <w:szCs w:val="18"/>
                <w:lang w:eastAsia="zh-CN"/>
              </w:rPr>
            </w:pPr>
            <w:r w:rsidRPr="005C2F31">
              <w:rPr>
                <w:rFonts w:eastAsia="Times New Roman"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12ED6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6CEE76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345DE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A647D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C3AFC9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DF8DB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Cs w:val="18"/>
                <w:lang w:eastAsia="en-GB"/>
              </w:rPr>
              <w:t>isNullable: False</w:t>
            </w:r>
          </w:p>
        </w:tc>
      </w:tr>
      <w:tr w:rsidR="005C2F31" w:rsidRPr="005C2F31" w14:paraId="08A236F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AED78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3890420C"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parameter lists capabilities supported by a NEF. Refer to TS 23.501 [2].</w:t>
            </w:r>
          </w:p>
          <w:p w14:paraId="114289B9"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40AA3CFF"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p w14:paraId="5DF2E4B7"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eastAsia="Times New Roman"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A3D37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29913A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438350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1FABEEE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False</w:t>
            </w:r>
          </w:p>
          <w:p w14:paraId="21F869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1FA41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F70EDA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231AE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27CC488B"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parameter defines if the NEF support Common API Framework.</w:t>
            </w:r>
          </w:p>
          <w:p w14:paraId="6307C58D"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3C328FE2"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C6AC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32E36D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9FA72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7FDFF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642B4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801FD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662779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5A8C1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5EBC4503"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parameter defines the type of a SEPP entity. Refer to TS 33.501 [52].</w:t>
            </w:r>
          </w:p>
          <w:p w14:paraId="77B05FF3"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445DE1A4"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60A62D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623A56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318E0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C7711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ED4B0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07793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063112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92600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0C7BB329"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This parameter is identifier of a SEPP, it is unique inside a PLMN. </w:t>
            </w:r>
          </w:p>
          <w:p w14:paraId="0094D69C"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68F9C050"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53AC4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350434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D5342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E2339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85525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59140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057467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963C5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7596C041"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parameter defines PLMNId of the remote SEPP.</w:t>
            </w:r>
          </w:p>
          <w:p w14:paraId="335A8336"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3268835D"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844A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 xml:space="preserve">type: PLMNId </w:t>
            </w:r>
          </w:p>
          <w:p w14:paraId="643CF1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zh-CN"/>
              </w:rPr>
            </w:pPr>
            <w:r w:rsidRPr="005C2F31">
              <w:rPr>
                <w:rFonts w:ascii="Arial" w:eastAsia="Times New Roman" w:hAnsi="Arial"/>
                <w:sz w:val="18"/>
                <w:szCs w:val="18"/>
                <w:lang w:eastAsia="en-GB"/>
              </w:rPr>
              <w:t>multiplicity: 1</w:t>
            </w:r>
          </w:p>
          <w:p w14:paraId="10FD00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isOrdered: N/A</w:t>
            </w:r>
          </w:p>
          <w:p w14:paraId="54FC73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isUnique: N/A</w:t>
            </w:r>
          </w:p>
          <w:p w14:paraId="73FAD9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defaultValue: None</w:t>
            </w:r>
          </w:p>
          <w:p w14:paraId="7979B1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isNullable: False</w:t>
            </w:r>
          </w:p>
          <w:p w14:paraId="4C9662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5C2F31" w:rsidRPr="005C2F31" w14:paraId="03FE536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37914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41CD64A0"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parameter defines address of the remote SEPP. It can be IP address (either IPv4 address (See RFC 791 [37]) or IPv6 address (See RFC 4291 [</w:t>
            </w:r>
            <w:r w:rsidRPr="005C2F31">
              <w:rPr>
                <w:rFonts w:ascii="Arial" w:eastAsia="Times New Roman" w:hAnsi="Arial" w:cs="Arial"/>
                <w:sz w:val="18"/>
                <w:szCs w:val="18"/>
                <w:lang w:eastAsia="ko-KR"/>
              </w:rPr>
              <w:t>113</w:t>
            </w:r>
            <w:r w:rsidRPr="005C2F31">
              <w:rPr>
                <w:rFonts w:ascii="Arial" w:eastAsia="Times New Roman" w:hAnsi="Arial" w:cs="Arial"/>
                <w:sz w:val="18"/>
                <w:szCs w:val="18"/>
                <w:lang w:eastAsia="zh-CN"/>
              </w:rPr>
              <w:t>])) or FQDN(See TS 23.003 [13]).</w:t>
            </w:r>
          </w:p>
          <w:p w14:paraId="7F9A367F"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5A29A750"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B0487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47D2C2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B8685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2CD0C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F663D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04BB8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F8DF2E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D2DE6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0AAAE78B"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parameter defines identifier of the remote SEPP. it is unique inside a PLMN.</w:t>
            </w:r>
          </w:p>
          <w:p w14:paraId="598175F8"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569786F4"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2133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2AAE8A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50701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8DAB5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97C98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BFC77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DE278F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B8D0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474E704E"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This attribute is used to configure parameters to establish security link between two SEPPs. </w:t>
            </w:r>
          </w:p>
          <w:p w14:paraId="2737389A"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0C8344BD"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F0C3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0988F2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5C13D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1685F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C2983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FA2A6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E13086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47AEA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5D04912A"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attribute is used to configure policies to protect the messages exchanged between SEPPs.</w:t>
            </w:r>
          </w:p>
          <w:p w14:paraId="1341D732"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5FE951F5"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FA18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597A2B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EF219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8BD97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C74E7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BD60F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560D0D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36133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448BD682"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attribute defines if there’s an IPX interconnected between two SEPPs.</w:t>
            </w:r>
          </w:p>
          <w:p w14:paraId="43B1158A"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7B942094"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CB2B8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6F6139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FF239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A976B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DFF64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9B58F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6C09A0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9C24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78DEA0F0"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8"/>
              </w:rPr>
              <w:t>It provides the list of mapping between 5QIs and DSCP.</w:t>
            </w:r>
          </w:p>
          <w:p w14:paraId="0FD10928"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615901A5"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EA107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en-GB"/>
              </w:rPr>
              <w:t>FiveQiDscpMapping</w:t>
            </w:r>
          </w:p>
          <w:p w14:paraId="7297B3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40DE1B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3CF3B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038F6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44E31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0AA0202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2F2B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en-GB"/>
              </w:rPr>
              <w:t>fiveQIValues</w:t>
            </w:r>
          </w:p>
        </w:tc>
        <w:tc>
          <w:tcPr>
            <w:tcW w:w="4395" w:type="dxa"/>
            <w:tcBorders>
              <w:top w:val="single" w:sz="4" w:space="0" w:color="auto"/>
              <w:left w:val="single" w:sz="4" w:space="0" w:color="auto"/>
              <w:bottom w:val="single" w:sz="4" w:space="0" w:color="auto"/>
              <w:right w:val="single" w:sz="4" w:space="0" w:color="auto"/>
            </w:tcBorders>
          </w:tcPr>
          <w:p w14:paraId="4E8611F9"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a list of 5QI value.</w:t>
            </w:r>
          </w:p>
          <w:p w14:paraId="086C5FD7"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40A5818A"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cs="Arial"/>
                <w:sz w:val="18"/>
                <w:szCs w:val="18"/>
                <w:lang w:eastAsia="zh-CN"/>
              </w:rPr>
              <w:t>allowedValues: 0 - 255</w:t>
            </w:r>
          </w:p>
        </w:tc>
        <w:tc>
          <w:tcPr>
            <w:tcW w:w="1897" w:type="dxa"/>
            <w:tcBorders>
              <w:top w:val="single" w:sz="4" w:space="0" w:color="auto"/>
              <w:left w:val="single" w:sz="4" w:space="0" w:color="auto"/>
              <w:bottom w:val="single" w:sz="4" w:space="0" w:color="auto"/>
              <w:right w:val="single" w:sz="4" w:space="0" w:color="auto"/>
            </w:tcBorders>
          </w:tcPr>
          <w:p w14:paraId="28675B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201E07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3B070F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18F661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3F0EE0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8BECB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116381D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FF22F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dscp</w:t>
            </w:r>
          </w:p>
        </w:tc>
        <w:tc>
          <w:tcPr>
            <w:tcW w:w="4395" w:type="dxa"/>
            <w:tcBorders>
              <w:top w:val="single" w:sz="4" w:space="0" w:color="auto"/>
              <w:left w:val="single" w:sz="4" w:space="0" w:color="auto"/>
              <w:bottom w:val="single" w:sz="4" w:space="0" w:color="auto"/>
              <w:right w:val="single" w:sz="4" w:space="0" w:color="auto"/>
            </w:tcBorders>
          </w:tcPr>
          <w:p w14:paraId="45EDDFB5"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a DSCP.</w:t>
            </w:r>
          </w:p>
          <w:p w14:paraId="51AC0B81"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50422B27"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eastAsia="Times New Roman" w:cs="Arial"/>
                <w:sz w:val="18"/>
                <w:szCs w:val="18"/>
                <w:lang w:eastAsia="en-GB"/>
              </w:rPr>
              <w:t>allowedValues: 0 – 255</w:t>
            </w:r>
          </w:p>
        </w:tc>
        <w:tc>
          <w:tcPr>
            <w:tcW w:w="1897" w:type="dxa"/>
            <w:tcBorders>
              <w:top w:val="single" w:sz="4" w:space="0" w:color="auto"/>
              <w:left w:val="single" w:sz="4" w:space="0" w:color="auto"/>
              <w:bottom w:val="single" w:sz="4" w:space="0" w:color="auto"/>
              <w:right w:val="single" w:sz="4" w:space="0" w:color="auto"/>
            </w:tcBorders>
          </w:tcPr>
          <w:p w14:paraId="157E68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2D7A42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466619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5E270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AF391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D2E39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5790F6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79BD6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configurable5QISetRef</w:t>
            </w:r>
          </w:p>
        </w:tc>
        <w:tc>
          <w:tcPr>
            <w:tcW w:w="4395" w:type="dxa"/>
            <w:tcBorders>
              <w:top w:val="single" w:sz="4" w:space="0" w:color="auto"/>
              <w:left w:val="single" w:sz="4" w:space="0" w:color="auto"/>
              <w:bottom w:val="single" w:sz="4" w:space="0" w:color="auto"/>
              <w:right w:val="single" w:sz="4" w:space="0" w:color="auto"/>
            </w:tcBorders>
          </w:tcPr>
          <w:p w14:paraId="2662C7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lang w:eastAsia="en-GB"/>
              </w:rPr>
              <w:t xml:space="preserve">This is the DN of </w:t>
            </w:r>
            <w:r w:rsidRPr="005C2F31">
              <w:rPr>
                <w:rFonts w:ascii="Courier New" w:eastAsia="Times New Roman" w:hAnsi="Courier New"/>
                <w:lang w:eastAsia="en-GB"/>
              </w:rPr>
              <w:t>Configurable5QISet</w:t>
            </w:r>
            <w:r w:rsidRPr="005C2F31">
              <w:rPr>
                <w:rFonts w:ascii="Arial" w:eastAsia="Times New Roman" w:hAnsi="Arial" w:cs="Arial"/>
                <w:sz w:val="18"/>
                <w:lang w:eastAsia="en-GB"/>
              </w:rPr>
              <w:t xml:space="preserve">. </w:t>
            </w:r>
          </w:p>
          <w:p w14:paraId="368463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FF014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allowedValues: DN of the </w:t>
            </w:r>
            <w:r w:rsidRPr="005C2F31">
              <w:rPr>
                <w:rFonts w:ascii="Courier New" w:eastAsia="Times New Roman" w:hAnsi="Courier New"/>
                <w:lang w:eastAsia="en-GB"/>
              </w:rPr>
              <w:t>Configurable5QISet MOI.</w:t>
            </w:r>
          </w:p>
          <w:p w14:paraId="08607DDB"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8C8EA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DN</w:t>
            </w:r>
          </w:p>
          <w:p w14:paraId="4ED0E7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3F4A68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isOrdered: </w:t>
            </w:r>
            <w:r w:rsidRPr="005C2F31">
              <w:rPr>
                <w:rFonts w:ascii="Arial" w:eastAsia="Times New Roman" w:hAnsi="Arial" w:cs="Arial"/>
                <w:sz w:val="18"/>
                <w:szCs w:val="18"/>
                <w:lang w:eastAsia="en-GB"/>
              </w:rPr>
              <w:t>N/A</w:t>
            </w:r>
          </w:p>
          <w:p w14:paraId="24943F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isUnique: </w:t>
            </w:r>
            <w:r w:rsidRPr="005C2F31">
              <w:rPr>
                <w:rFonts w:ascii="Arial" w:eastAsia="Times New Roman" w:hAnsi="Arial" w:cs="Arial"/>
                <w:sz w:val="18"/>
                <w:szCs w:val="18"/>
                <w:lang w:eastAsia="en-GB"/>
              </w:rPr>
              <w:t>N/A</w:t>
            </w:r>
          </w:p>
          <w:p w14:paraId="665A32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D53DE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53171E8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50B4F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dynamic5QISetRef</w:t>
            </w:r>
          </w:p>
        </w:tc>
        <w:tc>
          <w:tcPr>
            <w:tcW w:w="4395" w:type="dxa"/>
            <w:tcBorders>
              <w:top w:val="single" w:sz="4" w:space="0" w:color="auto"/>
              <w:left w:val="single" w:sz="4" w:space="0" w:color="auto"/>
              <w:bottom w:val="single" w:sz="4" w:space="0" w:color="auto"/>
              <w:right w:val="single" w:sz="4" w:space="0" w:color="auto"/>
            </w:tcBorders>
          </w:tcPr>
          <w:p w14:paraId="033C2E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lang w:eastAsia="en-GB"/>
              </w:rPr>
              <w:t xml:space="preserve">This is the DN of </w:t>
            </w:r>
            <w:r w:rsidRPr="005C2F31">
              <w:rPr>
                <w:rFonts w:ascii="Courier New" w:eastAsia="Times New Roman" w:hAnsi="Courier New"/>
                <w:lang w:eastAsia="en-GB"/>
              </w:rPr>
              <w:t>Dynamic5QISet MOI</w:t>
            </w:r>
            <w:r w:rsidRPr="005C2F31">
              <w:rPr>
                <w:rFonts w:ascii="Arial" w:eastAsia="Times New Roman" w:hAnsi="Arial" w:cs="Arial"/>
                <w:sz w:val="18"/>
                <w:lang w:eastAsia="en-GB"/>
              </w:rPr>
              <w:t xml:space="preserve">. </w:t>
            </w:r>
          </w:p>
          <w:p w14:paraId="36C4F7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D5015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allowedValues: DN of the </w:t>
            </w:r>
            <w:r w:rsidRPr="005C2F31">
              <w:rPr>
                <w:rFonts w:ascii="Courier New" w:eastAsia="Times New Roman" w:hAnsi="Courier New"/>
                <w:lang w:eastAsia="en-GB"/>
              </w:rPr>
              <w:t>Dynamic5QISet MOI.</w:t>
            </w:r>
          </w:p>
          <w:p w14:paraId="444B0ACB"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0DE9D4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DN</w:t>
            </w:r>
          </w:p>
          <w:p w14:paraId="5E8938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513BA5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isOrdered: </w:t>
            </w:r>
            <w:r w:rsidRPr="005C2F31">
              <w:rPr>
                <w:rFonts w:ascii="Arial" w:eastAsia="Times New Roman" w:hAnsi="Arial" w:cs="Arial"/>
                <w:sz w:val="18"/>
                <w:szCs w:val="18"/>
                <w:lang w:eastAsia="en-GB"/>
              </w:rPr>
              <w:t>N/A</w:t>
            </w:r>
          </w:p>
          <w:p w14:paraId="784A0D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isUnique: </w:t>
            </w:r>
            <w:r w:rsidRPr="005C2F31">
              <w:rPr>
                <w:rFonts w:ascii="Arial" w:eastAsia="Times New Roman" w:hAnsi="Arial" w:cs="Arial"/>
                <w:sz w:val="18"/>
                <w:szCs w:val="18"/>
                <w:lang w:eastAsia="en-GB"/>
              </w:rPr>
              <w:t>N/A</w:t>
            </w:r>
          </w:p>
          <w:p w14:paraId="4C0133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510DD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D76F26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FA375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fiveQIValue</w:t>
            </w:r>
          </w:p>
        </w:tc>
        <w:tc>
          <w:tcPr>
            <w:tcW w:w="4395" w:type="dxa"/>
            <w:tcBorders>
              <w:top w:val="single" w:sz="4" w:space="0" w:color="auto"/>
              <w:left w:val="single" w:sz="4" w:space="0" w:color="auto"/>
              <w:bottom w:val="single" w:sz="4" w:space="0" w:color="auto"/>
              <w:right w:val="single" w:sz="4" w:space="0" w:color="auto"/>
            </w:tcBorders>
          </w:tcPr>
          <w:p w14:paraId="72291350"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identifies the 5QI value.</w:t>
            </w:r>
          </w:p>
          <w:p w14:paraId="2CD6CBB1"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475100DE"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cs="Arial"/>
                <w:sz w:val="18"/>
                <w:szCs w:val="18"/>
                <w:lang w:eastAsia="zh-CN"/>
              </w:rPr>
              <w:t>allowedValues: 0 – 255</w:t>
            </w:r>
          </w:p>
        </w:tc>
        <w:tc>
          <w:tcPr>
            <w:tcW w:w="1897" w:type="dxa"/>
            <w:tcBorders>
              <w:top w:val="single" w:sz="4" w:space="0" w:color="auto"/>
              <w:left w:val="single" w:sz="4" w:space="0" w:color="auto"/>
              <w:bottom w:val="single" w:sz="4" w:space="0" w:color="auto"/>
              <w:right w:val="single" w:sz="4" w:space="0" w:color="auto"/>
            </w:tcBorders>
          </w:tcPr>
          <w:p w14:paraId="099B2E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214078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415465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DC256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36AA3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D0114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58CEE93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3F13B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resourceType</w:t>
            </w:r>
          </w:p>
        </w:tc>
        <w:tc>
          <w:tcPr>
            <w:tcW w:w="4395" w:type="dxa"/>
            <w:tcBorders>
              <w:top w:val="single" w:sz="4" w:space="0" w:color="auto"/>
              <w:left w:val="single" w:sz="4" w:space="0" w:color="auto"/>
              <w:bottom w:val="single" w:sz="4" w:space="0" w:color="auto"/>
              <w:right w:val="single" w:sz="4" w:space="0" w:color="auto"/>
            </w:tcBorders>
          </w:tcPr>
          <w:p w14:paraId="49E53930"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Resource Type of a 5QI, as specified in TS 23.501 [2].</w:t>
            </w:r>
          </w:p>
          <w:p w14:paraId="79CFC645"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32F62B1F"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eastAsia="Times New Roman" w:cs="Arial"/>
                <w:sz w:val="18"/>
                <w:szCs w:val="18"/>
                <w:lang w:eastAsia="en-GB"/>
              </w:rPr>
              <w:t>allowedValues: "GBR", NON_GBR", "</w:t>
            </w:r>
            <w:r w:rsidRPr="005C2F31">
              <w:rPr>
                <w:rFonts w:eastAsia="Times New Roman"/>
                <w:lang w:eastAsia="en-GB"/>
              </w:rPr>
              <w:t>DELAY_CRITICAL_GBR</w:t>
            </w:r>
            <w:r w:rsidRPr="005C2F31">
              <w:rPr>
                <w:rFonts w:eastAsia="Times New Roman" w:cs="Arial"/>
                <w:sz w:val="18"/>
                <w:szCs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28E107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5BD744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C7CFA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1B4A3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9F73A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C836B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032168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D59F4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priorityLevel</w:t>
            </w:r>
          </w:p>
        </w:tc>
        <w:tc>
          <w:tcPr>
            <w:tcW w:w="4395" w:type="dxa"/>
            <w:tcBorders>
              <w:top w:val="single" w:sz="4" w:space="0" w:color="auto"/>
              <w:left w:val="single" w:sz="4" w:space="0" w:color="auto"/>
              <w:bottom w:val="single" w:sz="4" w:space="0" w:color="auto"/>
              <w:right w:val="single" w:sz="4" w:space="0" w:color="auto"/>
            </w:tcBorders>
          </w:tcPr>
          <w:p w14:paraId="624D08EA"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Priority Level of a 5QI, as specified in TS 23.501 [2].</w:t>
            </w:r>
          </w:p>
          <w:p w14:paraId="405BDED6"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1F808BD0"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0 - 127</w:t>
            </w:r>
          </w:p>
        </w:tc>
        <w:tc>
          <w:tcPr>
            <w:tcW w:w="1897" w:type="dxa"/>
            <w:tcBorders>
              <w:top w:val="single" w:sz="4" w:space="0" w:color="auto"/>
              <w:left w:val="single" w:sz="4" w:space="0" w:color="auto"/>
              <w:bottom w:val="single" w:sz="4" w:space="0" w:color="auto"/>
              <w:right w:val="single" w:sz="4" w:space="0" w:color="auto"/>
            </w:tcBorders>
          </w:tcPr>
          <w:p w14:paraId="21807C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593F02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1475B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99D54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3D008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ED583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E20CA4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97ECB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packetDelayBudget</w:t>
            </w:r>
          </w:p>
        </w:tc>
        <w:tc>
          <w:tcPr>
            <w:tcW w:w="4395" w:type="dxa"/>
            <w:tcBorders>
              <w:top w:val="single" w:sz="4" w:space="0" w:color="auto"/>
              <w:left w:val="single" w:sz="4" w:space="0" w:color="auto"/>
              <w:bottom w:val="single" w:sz="4" w:space="0" w:color="auto"/>
              <w:right w:val="single" w:sz="4" w:space="0" w:color="auto"/>
            </w:tcBorders>
          </w:tcPr>
          <w:p w14:paraId="3B6061D3"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Packet Delay Budget (in unit of 0.5ms) of a 5QI, as specified in TS 23.501 [2].</w:t>
            </w:r>
          </w:p>
          <w:p w14:paraId="7B95AA79"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37B9E775"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71F144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4FEF092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03DEB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27B27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9A175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2388A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D806A3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FD045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packetErrorRate</w:t>
            </w:r>
          </w:p>
        </w:tc>
        <w:tc>
          <w:tcPr>
            <w:tcW w:w="4395" w:type="dxa"/>
            <w:tcBorders>
              <w:top w:val="single" w:sz="4" w:space="0" w:color="auto"/>
              <w:left w:val="single" w:sz="4" w:space="0" w:color="auto"/>
              <w:bottom w:val="single" w:sz="4" w:space="0" w:color="auto"/>
              <w:right w:val="single" w:sz="4" w:space="0" w:color="auto"/>
            </w:tcBorders>
          </w:tcPr>
          <w:p w14:paraId="479C9C27"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Packet Error Rate of a 5QI, as specified in TS 23.501 [2].</w:t>
            </w:r>
          </w:p>
          <w:p w14:paraId="5E1F6B7E"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766BAD1E"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eastAsia="Times New Roman"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BDD4A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PacketErrorRate</w:t>
            </w:r>
          </w:p>
          <w:p w14:paraId="138A06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11D2A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6F8E9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63242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12BEF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AB6D47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76F16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581701C2"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Averaging Window (in unit of ms) of a 5QI, as specified in TS 23.501 [2].</w:t>
            </w:r>
          </w:p>
          <w:p w14:paraId="05AB627F"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1AEE4EA6"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434BE5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51B936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49656C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30C21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37035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2B026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AE89CE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0098F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28F91220"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Maximum Data Burst Volume (in unit of Byte) of a 5QI, as specified in TS 23.501 [2].</w:t>
            </w:r>
          </w:p>
          <w:p w14:paraId="763919A8"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079A3F8A"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eastAsia="Times New Roman" w:cs="Arial"/>
                <w:sz w:val="18"/>
                <w:szCs w:val="18"/>
                <w:lang w:eastAsia="en-GB"/>
              </w:rPr>
              <w:t>allowedValues: 0 - 4095</w:t>
            </w:r>
          </w:p>
        </w:tc>
        <w:tc>
          <w:tcPr>
            <w:tcW w:w="1897" w:type="dxa"/>
            <w:tcBorders>
              <w:top w:val="single" w:sz="4" w:space="0" w:color="auto"/>
              <w:left w:val="single" w:sz="4" w:space="0" w:color="auto"/>
              <w:bottom w:val="single" w:sz="4" w:space="0" w:color="auto"/>
              <w:right w:val="single" w:sz="4" w:space="0" w:color="auto"/>
            </w:tcBorders>
          </w:tcPr>
          <w:p w14:paraId="43844E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45B8D5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EEE89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0188C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8D6C5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25B7D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7A6AE8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D790E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scalar</w:t>
            </w:r>
          </w:p>
        </w:tc>
        <w:tc>
          <w:tcPr>
            <w:tcW w:w="4395" w:type="dxa"/>
            <w:tcBorders>
              <w:top w:val="single" w:sz="4" w:space="0" w:color="auto"/>
              <w:left w:val="single" w:sz="4" w:space="0" w:color="auto"/>
              <w:bottom w:val="single" w:sz="4" w:space="0" w:color="auto"/>
              <w:right w:val="single" w:sz="4" w:space="0" w:color="auto"/>
            </w:tcBorders>
          </w:tcPr>
          <w:p w14:paraId="50DE98A0"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5C2F31">
              <w:rPr>
                <w:rFonts w:eastAsia="Times New Roman"/>
                <w:szCs w:val="22"/>
                <w:lang w:eastAsia="en-GB"/>
              </w:rPr>
              <w:t xml:space="preserve">The Packet Error Rate of a 5QI expressed as </w:t>
            </w:r>
            <w:r w:rsidRPr="005C2F31">
              <w:rPr>
                <w:rFonts w:eastAsia="Times New Roman"/>
                <w:i/>
                <w:szCs w:val="22"/>
                <w:lang w:eastAsia="en-GB"/>
              </w:rPr>
              <w:t>Scalar</w:t>
            </w:r>
            <w:r w:rsidRPr="005C2F31">
              <w:rPr>
                <w:rFonts w:eastAsia="Times New Roman"/>
                <w:szCs w:val="22"/>
                <w:lang w:eastAsia="en-GB"/>
              </w:rPr>
              <w:t xml:space="preserve"> x 10-k where k is the </w:t>
            </w:r>
            <w:r w:rsidRPr="005C2F31">
              <w:rPr>
                <w:rFonts w:eastAsia="Times New Roman"/>
                <w:i/>
                <w:szCs w:val="22"/>
                <w:lang w:eastAsia="en-GB"/>
              </w:rPr>
              <w:t>Exponent</w:t>
            </w:r>
            <w:r w:rsidRPr="005C2F31">
              <w:rPr>
                <w:rFonts w:eastAsia="Times New Roman"/>
                <w:szCs w:val="22"/>
                <w:lang w:eastAsia="en-GB"/>
              </w:rPr>
              <w:t>.</w:t>
            </w:r>
          </w:p>
          <w:p w14:paraId="06922080"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5C2F31">
              <w:rPr>
                <w:rFonts w:eastAsia="Times New Roman"/>
                <w:szCs w:val="22"/>
                <w:lang w:eastAsia="en-GB"/>
              </w:rPr>
              <w:t xml:space="preserve">This attriutes indicates the </w:t>
            </w:r>
            <w:r w:rsidRPr="005C2F31">
              <w:rPr>
                <w:rFonts w:eastAsia="Times New Roman"/>
                <w:i/>
                <w:szCs w:val="22"/>
                <w:lang w:eastAsia="en-GB"/>
              </w:rPr>
              <w:t>Scalar</w:t>
            </w:r>
            <w:r w:rsidRPr="005C2F31">
              <w:rPr>
                <w:rFonts w:eastAsia="Times New Roman"/>
                <w:szCs w:val="22"/>
                <w:lang w:eastAsia="en-GB"/>
              </w:rPr>
              <w:t xml:space="preserve"> of this expression.</w:t>
            </w:r>
          </w:p>
          <w:p w14:paraId="2EF570F8"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eastAsia="Times New Roman" w:cs="Arial"/>
                <w:sz w:val="18"/>
                <w:szCs w:val="18"/>
                <w:lang w:eastAsia="en-GB"/>
              </w:rPr>
            </w:pPr>
          </w:p>
          <w:p w14:paraId="18FBA2DA"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08A346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7AE6F7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9B009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1578D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6E376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F49A7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09EF28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82EBD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exponent</w:t>
            </w:r>
          </w:p>
        </w:tc>
        <w:tc>
          <w:tcPr>
            <w:tcW w:w="4395" w:type="dxa"/>
            <w:tcBorders>
              <w:top w:val="single" w:sz="4" w:space="0" w:color="auto"/>
              <w:left w:val="single" w:sz="4" w:space="0" w:color="auto"/>
              <w:bottom w:val="single" w:sz="4" w:space="0" w:color="auto"/>
              <w:right w:val="single" w:sz="4" w:space="0" w:color="auto"/>
            </w:tcBorders>
          </w:tcPr>
          <w:p w14:paraId="499DFC0E"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5C2F31">
              <w:rPr>
                <w:rFonts w:eastAsia="Times New Roman"/>
                <w:szCs w:val="22"/>
                <w:lang w:eastAsia="en-GB"/>
              </w:rPr>
              <w:t xml:space="preserve">The Packet Error Rate of a 5QI expressed as </w:t>
            </w:r>
            <w:r w:rsidRPr="005C2F31">
              <w:rPr>
                <w:rFonts w:eastAsia="Times New Roman"/>
                <w:i/>
                <w:szCs w:val="22"/>
                <w:lang w:eastAsia="en-GB"/>
              </w:rPr>
              <w:t>Scalar</w:t>
            </w:r>
            <w:r w:rsidRPr="005C2F31">
              <w:rPr>
                <w:rFonts w:eastAsia="Times New Roman"/>
                <w:szCs w:val="22"/>
                <w:lang w:eastAsia="en-GB"/>
              </w:rPr>
              <w:t xml:space="preserve"> x 10-k where k is the </w:t>
            </w:r>
            <w:r w:rsidRPr="005C2F31">
              <w:rPr>
                <w:rFonts w:eastAsia="Times New Roman"/>
                <w:i/>
                <w:szCs w:val="22"/>
                <w:lang w:eastAsia="en-GB"/>
              </w:rPr>
              <w:t>Exponent</w:t>
            </w:r>
            <w:r w:rsidRPr="005C2F31">
              <w:rPr>
                <w:rFonts w:eastAsia="Times New Roman"/>
                <w:szCs w:val="22"/>
                <w:lang w:eastAsia="en-GB"/>
              </w:rPr>
              <w:t>.</w:t>
            </w:r>
          </w:p>
          <w:p w14:paraId="4CDB8F55"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5C2F31">
              <w:rPr>
                <w:rFonts w:eastAsia="Times New Roman"/>
                <w:szCs w:val="22"/>
                <w:lang w:eastAsia="en-GB"/>
              </w:rPr>
              <w:t xml:space="preserve">This attriutes indicates the </w:t>
            </w:r>
            <w:r w:rsidRPr="005C2F31">
              <w:rPr>
                <w:rFonts w:eastAsia="Times New Roman"/>
                <w:i/>
                <w:szCs w:val="22"/>
                <w:lang w:eastAsia="en-GB"/>
              </w:rPr>
              <w:t>Exponent</w:t>
            </w:r>
            <w:r w:rsidRPr="005C2F31">
              <w:rPr>
                <w:rFonts w:eastAsia="Times New Roman"/>
                <w:szCs w:val="22"/>
                <w:lang w:eastAsia="en-GB"/>
              </w:rPr>
              <w:t xml:space="preserve"> of this expression.</w:t>
            </w:r>
          </w:p>
          <w:p w14:paraId="1E169F73"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eastAsia="Times New Roman" w:cs="Arial"/>
                <w:sz w:val="18"/>
                <w:szCs w:val="18"/>
                <w:lang w:eastAsia="en-GB"/>
              </w:rPr>
            </w:pPr>
          </w:p>
          <w:p w14:paraId="64EFC402"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5C2F31">
              <w:rPr>
                <w:rFonts w:ascii="Arial" w:eastAsia="Times New Roman"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5D3F7A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675086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757BE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C445F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605A8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20B25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98FFDA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A756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4E064316"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state of GTP-U path QoS monitoring for URLLC service.</w:t>
            </w:r>
          </w:p>
          <w:p w14:paraId="614880F3"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p>
          <w:p w14:paraId="3587E1F0"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5C2F31">
              <w:rPr>
                <w:rFonts w:ascii="Arial" w:eastAsia="Times New Roman"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38F391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73124E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06A30E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4E252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97851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Enabled</w:t>
            </w:r>
          </w:p>
          <w:p w14:paraId="37D320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1469C2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035D9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70295259"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It specifies the S-NSSAIs for which the GTP-U path QoS monitoring is to be performed. </w:t>
            </w:r>
          </w:p>
          <w:p w14:paraId="7C4915E4"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p>
          <w:p w14:paraId="1AD9CBE2"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306F60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S-NSSAI</w:t>
            </w:r>
          </w:p>
          <w:p w14:paraId="3BE5B3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761A41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6845BA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56180A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348F7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871751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E1574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0BDD900B"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It specifies the DSCPs for which the GTP-U path QoS monitoring is to be performed. </w:t>
            </w:r>
          </w:p>
          <w:p w14:paraId="4DEB9C49"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p>
          <w:p w14:paraId="62D76F63"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DD925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0E71EF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43F548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33ECB6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1B21C9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A4A88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90A108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A6592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2FB75742"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whether the event triggered GTP-U path QoS monitoring reporting based on thresholds is supported, see 3GPP TS 29.244 [56].</w:t>
            </w:r>
          </w:p>
          <w:p w14:paraId="279B3EE4"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p>
          <w:p w14:paraId="09C88859"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D2377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04B7D9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C20D2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243FC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53EA2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defaultValue: </w:t>
            </w:r>
            <w:r w:rsidRPr="005C2F31">
              <w:rPr>
                <w:rFonts w:ascii="Arial" w:eastAsia="Times New Roman" w:hAnsi="Arial" w:cs="Arial"/>
                <w:sz w:val="18"/>
                <w:szCs w:val="18"/>
                <w:lang w:eastAsia="zh-CN"/>
              </w:rPr>
              <w:t>TRUE</w:t>
            </w:r>
          </w:p>
          <w:p w14:paraId="7EFFDE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6F24BC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29F41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2E872F9D"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whether the periodic GTP-U path QoS monitoring reporting is supported, see 3GPP TS 29.244 [56].</w:t>
            </w:r>
          </w:p>
          <w:p w14:paraId="133A7886"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p>
          <w:p w14:paraId="452E6207"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F738C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2EF3EB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EA031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295EF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D14E2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defaultValue: </w:t>
            </w:r>
            <w:r w:rsidRPr="005C2F31">
              <w:rPr>
                <w:rFonts w:ascii="Arial" w:eastAsia="Times New Roman" w:hAnsi="Arial" w:cs="Arial"/>
                <w:sz w:val="18"/>
                <w:szCs w:val="18"/>
                <w:lang w:eastAsia="zh-CN"/>
              </w:rPr>
              <w:t>TRUE</w:t>
            </w:r>
          </w:p>
          <w:p w14:paraId="7549B0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9EED65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516E9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270CDFF7"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whether the immediate GTP-U path QoS monitoring reporting is supported, see 3GPP TS 29.244 [56].</w:t>
            </w:r>
          </w:p>
          <w:p w14:paraId="33F8CE4A"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p>
          <w:p w14:paraId="6B0EB244"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DD9BC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15153D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AD3FD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1B9B8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CF6C1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Yes</w:t>
            </w:r>
          </w:p>
          <w:p w14:paraId="115A8D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DF6880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A2D85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1451AB84"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thresholds for reporting the packet delay for the GTO-U path QoS monitoring, if the isEventTriggeredGtpUPathMonitoringSupported attribute of the same MOI is set to "yes".</w:t>
            </w:r>
          </w:p>
          <w:p w14:paraId="1C2DA5BF"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The packet delay will be reported to SMF when it exceeds the threshold (in milliseconds).</w:t>
            </w:r>
          </w:p>
          <w:p w14:paraId="1E3C4C1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0A4078BC"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647E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GtpUPathDelayThresholdsType</w:t>
            </w:r>
          </w:p>
          <w:p w14:paraId="3850AD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A122B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623D4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794C9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20F3F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BE358E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CDF5C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195A8D5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41EDF9DC"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619734ED"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3GPP TS 29.244 [56].</w:t>
            </w:r>
          </w:p>
          <w:p w14:paraId="00D6574C"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9DFA1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533065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2A55A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C8F44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F3105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6B86A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D8D0F6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D789D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76D0B03C"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period (in seconds) for reporting the packet delay for GTP-U path QoS monitoring, if the isPeriodicGtpUMonitoringSupported attribute of the same MOI is set to "yes".</w:t>
            </w:r>
          </w:p>
          <w:p w14:paraId="3F05DC8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5EEA85F4" w14:textId="77777777" w:rsidR="005C2F31" w:rsidRPr="005C2F31" w:rsidRDefault="005C2F31" w:rsidP="005C2F31">
            <w:pPr>
              <w:keepLines/>
              <w:overflowPunct w:val="0"/>
              <w:autoSpaceDE w:val="0"/>
              <w:autoSpaceDN w:val="0"/>
              <w:adjustRightInd w:val="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3GPP TS 29.244 [56].</w:t>
            </w:r>
          </w:p>
          <w:p w14:paraId="6621CA17"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952B6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352238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CD014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5B0E8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EC3D0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92D65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C4056F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95DF8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5BAC2AF5"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threshold for reporting the average packet delay of a GTP-U path on N3 interface.</w:t>
            </w:r>
          </w:p>
          <w:p w14:paraId="76F8E3B3"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45443D0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5E6A1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5BDF77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6F10C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88AE5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384D9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A975F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CFD15A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53EC0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7D92ED9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threshold for reporting the minimum packet delay of a GTP-U path on N3 interface.</w:t>
            </w:r>
          </w:p>
          <w:p w14:paraId="08B2596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3D1DB032"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6FD42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2CF9C8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59F48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AA1CD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C5A72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4D651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D26257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35C8C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4E64F501"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threshold for reporting the maxinum packet delay of a GTP-U path on N3 interface.</w:t>
            </w:r>
          </w:p>
          <w:p w14:paraId="1217F884"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3CA58891"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574E7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60DD8A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E079F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578F0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BC254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92CF7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93CA7D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778DC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348820A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threshold for reporting the average packet delay of a GTP-U path on N9 interface.</w:t>
            </w:r>
          </w:p>
          <w:p w14:paraId="65599A95"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398C1FE5"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FB05E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3C3554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4FF4B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0F658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5B96A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53EE7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9D4696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FF399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6851644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threshold for reporting the minimum packet delay of a GTP-U path on N9 interface.</w:t>
            </w:r>
          </w:p>
          <w:p w14:paraId="1581768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22ADC8E1"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00028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211B72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4F34D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4E24A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85E1D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D9435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7FACA2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DB82D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5437021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threshold for reporting the maxinum packet delay of a GTP-U path on N9 interface.</w:t>
            </w:r>
          </w:p>
          <w:p w14:paraId="5D57141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70AAFFA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B1FDF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40CA2B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6F70A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E4BAE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8681A5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CC8A1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94DF0A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29842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en-GB"/>
              </w:rPr>
              <w:t>qFQoSMonitoring</w:t>
            </w:r>
            <w:r w:rsidRPr="005C2F31">
              <w:rPr>
                <w:rFonts w:ascii="Courier New" w:eastAsia="Times New Roman" w:hAnsi="Courier New" w:cs="Courier New"/>
                <w:sz w:val="18"/>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72BF5AB4"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8"/>
              </w:rPr>
              <w:t>It indicates the state of QoS monitoring per QoS flow per UE for URLLC service.</w:t>
            </w:r>
          </w:p>
          <w:p w14:paraId="32078E5F"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66EDAA67"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eastAsia="Times New Roman"/>
                <w:lang w:eastAsia="en-GB"/>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46AF0D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44AE90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77E5C4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4A05A9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6BFD0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Enabled</w:t>
            </w:r>
          </w:p>
          <w:p w14:paraId="17BB58E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7667F03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17127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qFM</w:t>
            </w:r>
            <w:r w:rsidRPr="005C2F31">
              <w:rPr>
                <w:rFonts w:ascii="Courier New" w:eastAsia="Times New Roman" w:hAnsi="Courier New" w:cs="Courier New"/>
                <w:sz w:val="18"/>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262CFFA2"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8"/>
              </w:rPr>
              <w:t xml:space="preserve">It specifies the S-NSSAIs for which the QoS monitoring per QoS flow per UE is to be performed. </w:t>
            </w:r>
          </w:p>
          <w:p w14:paraId="2757A280"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6801C843"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6"/>
                <w:szCs w:val="16"/>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276CA2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S-NSSAI</w:t>
            </w:r>
          </w:p>
          <w:p w14:paraId="0D9A8C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7D0298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7AA54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0C7170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6E97C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eastAsia="Times New Roman"/>
                <w:lang w:eastAsia="en-GB"/>
              </w:rPr>
              <w:t>isNullable: False</w:t>
            </w:r>
          </w:p>
        </w:tc>
      </w:tr>
      <w:tr w:rsidR="005C2F31" w:rsidRPr="005C2F31" w14:paraId="3FABB2C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7673C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qFM</w:t>
            </w:r>
            <w:r w:rsidRPr="005C2F31">
              <w:rPr>
                <w:rFonts w:ascii="Courier New" w:eastAsia="Times New Roman" w:hAnsi="Courier New" w:cs="Courier New"/>
                <w:sz w:val="18"/>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37444307"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8"/>
              </w:rPr>
              <w:t xml:space="preserve">It specifies the 5QIs for which the QoS monitoring per QoS flow per UE is to be performed. </w:t>
            </w:r>
          </w:p>
          <w:p w14:paraId="50CC440D"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475B7EC3"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6"/>
                <w:szCs w:val="16"/>
                <w:lang w:eastAsia="zh-CN"/>
              </w:rP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1C1AE9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Integer</w:t>
            </w:r>
          </w:p>
          <w:p w14:paraId="4F6CE0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1EEFB9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DAE03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7C574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D1592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75A8D5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F767C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0654CFBB"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8"/>
              </w:rPr>
              <w:t>It indicates whether the event based QoS monitoring reporting per QoS flow per UE is supported, see 3GPP TS 29.244 [56].</w:t>
            </w:r>
          </w:p>
          <w:p w14:paraId="7EB1E044"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08F59EC5"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8"/>
                <w:szCs w:val="16"/>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1D8AE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lang w:eastAsia="en-GB"/>
              </w:rPr>
              <w:t>type: Boolean</w:t>
            </w:r>
          </w:p>
          <w:p w14:paraId="009920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lang w:eastAsia="en-GB"/>
              </w:rPr>
              <w:t>multiplicity: 1</w:t>
            </w:r>
          </w:p>
          <w:p w14:paraId="0D8C45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lang w:eastAsia="en-GB"/>
              </w:rPr>
              <w:t>isOrdered: N/A</w:t>
            </w:r>
          </w:p>
          <w:p w14:paraId="595897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lang w:eastAsia="en-GB"/>
              </w:rPr>
              <w:t>isUnique: N/A</w:t>
            </w:r>
          </w:p>
          <w:p w14:paraId="36B3E0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lang w:eastAsia="en-GB"/>
              </w:rPr>
              <w:t>defaultValue: TRUE</w:t>
            </w:r>
          </w:p>
          <w:p w14:paraId="2DCAC7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lang w:eastAsia="en-GB"/>
              </w:rPr>
              <w:t>isNullable: F</w:t>
            </w:r>
            <w:r w:rsidRPr="005C2F31">
              <w:rPr>
                <w:rFonts w:ascii="Arial" w:eastAsia="Times New Roman" w:hAnsi="Arial"/>
                <w:sz w:val="18"/>
                <w:lang w:eastAsia="en-GB"/>
              </w:rPr>
              <w:t>alse</w:t>
            </w:r>
          </w:p>
        </w:tc>
      </w:tr>
      <w:tr w:rsidR="005C2F31" w:rsidRPr="005C2F31" w14:paraId="7CC0FB7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EE030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10F5E527"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8"/>
              </w:rPr>
              <w:t>It indicates whether the periodic QoS monitoring reporting per QoS flow per UE is supported, see 3GPP TS 29.244 [56].</w:t>
            </w:r>
          </w:p>
          <w:p w14:paraId="4464CDF4"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6A3DD9BD"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8"/>
                <w:szCs w:val="16"/>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1D708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116131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58BB0A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A9425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061E8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sz w:val="18"/>
                <w:lang w:eastAsia="en-GB"/>
              </w:rPr>
              <w:t>d</w:t>
            </w:r>
            <w:r w:rsidRPr="005C2F31">
              <w:rPr>
                <w:rFonts w:ascii="Arial" w:eastAsia="Times New Roman" w:hAnsi="Arial" w:cs="Arial"/>
                <w:sz w:val="18"/>
                <w:lang w:eastAsia="en-GB"/>
              </w:rPr>
              <w:t>efaultValue: TRUE</w:t>
            </w:r>
          </w:p>
          <w:p w14:paraId="070F9B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lang w:eastAsia="en-GB"/>
              </w:rPr>
              <w:t>isNullable:</w:t>
            </w:r>
            <w:r w:rsidRPr="005C2F31">
              <w:rPr>
                <w:rFonts w:ascii="Arial" w:eastAsia="Times New Roman" w:hAnsi="Arial"/>
                <w:sz w:val="18"/>
                <w:lang w:eastAsia="en-GB"/>
              </w:rPr>
              <w:t xml:space="preserve"> False</w:t>
            </w:r>
          </w:p>
        </w:tc>
      </w:tr>
      <w:tr w:rsidR="005C2F31" w:rsidRPr="005C2F31" w14:paraId="227B461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7CEB1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5D529A01"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8"/>
              </w:rPr>
              <w:t>It indicates whether the session release based QoS monitoring reporting per QoS flow per UE is supported, see 3GPP TS 29.244 [56].</w:t>
            </w:r>
          </w:p>
          <w:p w14:paraId="44EB065C"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075FC3C7"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8"/>
                <w:szCs w:val="16"/>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FE660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4408DD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231945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B8B8C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3A742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sz w:val="18"/>
                <w:lang w:eastAsia="en-GB"/>
              </w:rPr>
              <w:t>defa</w:t>
            </w:r>
            <w:r w:rsidRPr="005C2F31">
              <w:rPr>
                <w:rFonts w:ascii="Arial" w:eastAsia="Times New Roman" w:hAnsi="Arial" w:cs="Arial"/>
                <w:sz w:val="18"/>
                <w:lang w:eastAsia="en-GB"/>
              </w:rPr>
              <w:t>ultValue: TRUE</w:t>
            </w:r>
          </w:p>
          <w:p w14:paraId="52B91C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lang w:eastAsia="en-GB"/>
              </w:rPr>
              <w:t>isNullable: Fals</w:t>
            </w:r>
            <w:r w:rsidRPr="005C2F31">
              <w:rPr>
                <w:rFonts w:ascii="Arial" w:eastAsia="Times New Roman" w:hAnsi="Arial"/>
                <w:sz w:val="18"/>
                <w:lang w:eastAsia="en-GB"/>
              </w:rPr>
              <w:t>e</w:t>
            </w:r>
          </w:p>
        </w:tc>
      </w:tr>
      <w:tr w:rsidR="005C2F31" w:rsidRPr="005C2F31" w14:paraId="7BF4D66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3D96D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4BD144F9"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8"/>
              </w:rPr>
              <w:t>It specifies the thresholds for reporting the packet delay between PSA and UE for QoS monitoring per QoS flow per UE, if the isEventTriggeredQFMonitoringSupported attribute of the same MOI is set to "yes".".</w:t>
            </w:r>
          </w:p>
          <w:p w14:paraId="364FD036"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8"/>
              </w:rPr>
              <w:t>The packet delay will be reported by PSA UPF to SMF when it exceeds the threshold (in milliseconds).</w:t>
            </w:r>
          </w:p>
          <w:p w14:paraId="2EF37399"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4CA66F1A"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8"/>
                <w:szCs w:val="16"/>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8010C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QFPacketDelayThresholdsType</w:t>
            </w:r>
          </w:p>
          <w:p w14:paraId="4B5B35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051B6E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87C60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693E0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208F0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B6EE29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D23ED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qFMinimumWaitTime</w:t>
            </w:r>
          </w:p>
        </w:tc>
        <w:tc>
          <w:tcPr>
            <w:tcW w:w="4395" w:type="dxa"/>
            <w:tcBorders>
              <w:top w:val="single" w:sz="4" w:space="0" w:color="auto"/>
              <w:left w:val="single" w:sz="4" w:space="0" w:color="auto"/>
              <w:bottom w:val="single" w:sz="4" w:space="0" w:color="auto"/>
              <w:right w:val="single" w:sz="4" w:space="0" w:color="auto"/>
            </w:tcBorders>
          </w:tcPr>
          <w:p w14:paraId="6EC220C3"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8"/>
              </w:rPr>
              <w:t>It specifies the minimum waiting time (in seconds) between two consecutive reports for event triggered QoS monitoring reporting per QoS flow per UE, if the isEventTriggeredQFMonitoringSupported attribute of the same MOI is set to "yes".</w:t>
            </w:r>
          </w:p>
          <w:p w14:paraId="286FC483"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62D2B02D"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8"/>
              </w:rPr>
              <w:t>allowedValues: see 3GPP TS 29.244 [56].</w:t>
            </w:r>
          </w:p>
          <w:p w14:paraId="47BD9F57"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5096A3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Integer</w:t>
            </w:r>
          </w:p>
          <w:p w14:paraId="3DFDBA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49F333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1FFC2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BE50B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CF844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8DB472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F74A2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qFMeasurementPeriod</w:t>
            </w:r>
          </w:p>
        </w:tc>
        <w:tc>
          <w:tcPr>
            <w:tcW w:w="4395" w:type="dxa"/>
            <w:tcBorders>
              <w:top w:val="single" w:sz="4" w:space="0" w:color="auto"/>
              <w:left w:val="single" w:sz="4" w:space="0" w:color="auto"/>
              <w:bottom w:val="single" w:sz="4" w:space="0" w:color="auto"/>
              <w:right w:val="single" w:sz="4" w:space="0" w:color="auto"/>
            </w:tcBorders>
          </w:tcPr>
          <w:p w14:paraId="34E42304"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8"/>
              </w:rPr>
              <w:t>It specifies the period (in seconds) for reporting the packet delay for QoS monitoring per QoS flow per UE, if the isPeriodicQFMonitoringSupported attribute of the same MOI is set to "yes".</w:t>
            </w:r>
          </w:p>
          <w:p w14:paraId="2F20256C"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7F487952"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sz w:val="18"/>
              </w:rPr>
              <w:t>allowedValues: see 3GPP TS 29.244 [56].</w:t>
            </w:r>
          </w:p>
          <w:p w14:paraId="1A633DDF"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6C4949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Integer</w:t>
            </w:r>
          </w:p>
          <w:p w14:paraId="52A453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053533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650C0F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AB2B6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509ED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8F7EF6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44C10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thresholdDl</w:t>
            </w:r>
          </w:p>
        </w:tc>
        <w:tc>
          <w:tcPr>
            <w:tcW w:w="4395" w:type="dxa"/>
            <w:tcBorders>
              <w:top w:val="single" w:sz="4" w:space="0" w:color="auto"/>
              <w:left w:val="single" w:sz="4" w:space="0" w:color="auto"/>
              <w:bottom w:val="single" w:sz="4" w:space="0" w:color="auto"/>
              <w:right w:val="single" w:sz="4" w:space="0" w:color="auto"/>
            </w:tcBorders>
          </w:tcPr>
          <w:p w14:paraId="5BAD6C07"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threshold for reporting the DL packet delay between PSA UPF and UE.</w:t>
            </w:r>
          </w:p>
          <w:p w14:paraId="27161D83" w14:textId="77777777" w:rsidR="005C2F31" w:rsidRPr="005C2F31" w:rsidRDefault="005C2F31" w:rsidP="005C2F31">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5C2F31">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67703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6ED502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CDE1A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FA51F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CC1A4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BDA83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09F74C1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A84CA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thresholdUl</w:t>
            </w:r>
          </w:p>
        </w:tc>
        <w:tc>
          <w:tcPr>
            <w:tcW w:w="4395" w:type="dxa"/>
            <w:tcBorders>
              <w:top w:val="single" w:sz="4" w:space="0" w:color="auto"/>
              <w:left w:val="single" w:sz="4" w:space="0" w:color="auto"/>
              <w:bottom w:val="single" w:sz="4" w:space="0" w:color="auto"/>
              <w:right w:val="single" w:sz="4" w:space="0" w:color="auto"/>
            </w:tcBorders>
          </w:tcPr>
          <w:p w14:paraId="3591CE1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threshold for reporting the UL packet delay between PSA UPF and UE.</w:t>
            </w:r>
          </w:p>
          <w:p w14:paraId="359CAC1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681BB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4A1166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8A76B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9DA4E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70139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4FA1B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D75304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F01B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thresholdRtt</w:t>
            </w:r>
          </w:p>
        </w:tc>
        <w:tc>
          <w:tcPr>
            <w:tcW w:w="4395" w:type="dxa"/>
            <w:tcBorders>
              <w:top w:val="single" w:sz="4" w:space="0" w:color="auto"/>
              <w:left w:val="single" w:sz="4" w:space="0" w:color="auto"/>
              <w:bottom w:val="single" w:sz="4" w:space="0" w:color="auto"/>
              <w:right w:val="single" w:sz="4" w:space="0" w:color="auto"/>
            </w:tcBorders>
          </w:tcPr>
          <w:p w14:paraId="7962CBBC"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threshold for reporting the round-trip packet delay between PSA UPF and UE.</w:t>
            </w:r>
          </w:p>
          <w:p w14:paraId="5E2ED2EC"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55E89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56D428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4137C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A9B715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85918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D1017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7095FD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CA1F3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predefinedPccRules</w:t>
            </w:r>
          </w:p>
        </w:tc>
        <w:tc>
          <w:tcPr>
            <w:tcW w:w="4395" w:type="dxa"/>
            <w:tcBorders>
              <w:top w:val="single" w:sz="4" w:space="0" w:color="auto"/>
              <w:left w:val="single" w:sz="4" w:space="0" w:color="auto"/>
              <w:bottom w:val="single" w:sz="4" w:space="0" w:color="auto"/>
              <w:right w:val="single" w:sz="4" w:space="0" w:color="auto"/>
            </w:tcBorders>
          </w:tcPr>
          <w:p w14:paraId="6C1D1BE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predefined PCC Rules, see TS 25.503 [59].</w:t>
            </w:r>
          </w:p>
          <w:p w14:paraId="33C48EB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A2D6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PccRule</w:t>
            </w:r>
          </w:p>
          <w:p w14:paraId="7FFB4C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6A359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23BE13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4E028C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2C2D2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isNullable: False </w:t>
            </w:r>
          </w:p>
        </w:tc>
      </w:tr>
      <w:tr w:rsidR="005C2F31" w:rsidRPr="005C2F31" w14:paraId="483E896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AF36A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pccRuleId</w:t>
            </w:r>
          </w:p>
        </w:tc>
        <w:tc>
          <w:tcPr>
            <w:tcW w:w="4395" w:type="dxa"/>
            <w:tcBorders>
              <w:top w:val="single" w:sz="4" w:space="0" w:color="auto"/>
              <w:left w:val="single" w:sz="4" w:space="0" w:color="auto"/>
              <w:bottom w:val="single" w:sz="4" w:space="0" w:color="auto"/>
              <w:right w:val="single" w:sz="4" w:space="0" w:color="auto"/>
            </w:tcBorders>
          </w:tcPr>
          <w:p w14:paraId="25D00281"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identifies the PCC rule.</w:t>
            </w:r>
          </w:p>
          <w:p w14:paraId="37FCC8E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B549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00E0C4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49E191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D8CE1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0A338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0C1DC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542A2F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2A954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flowInfoList</w:t>
            </w:r>
          </w:p>
        </w:tc>
        <w:tc>
          <w:tcPr>
            <w:tcW w:w="4395" w:type="dxa"/>
            <w:tcBorders>
              <w:top w:val="single" w:sz="4" w:space="0" w:color="auto"/>
              <w:left w:val="single" w:sz="4" w:space="0" w:color="auto"/>
              <w:bottom w:val="single" w:sz="4" w:space="0" w:color="auto"/>
              <w:right w:val="single" w:sz="4" w:space="0" w:color="auto"/>
            </w:tcBorders>
          </w:tcPr>
          <w:p w14:paraId="56ADA29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is a list of IP flow packet filter information.</w:t>
            </w:r>
          </w:p>
          <w:p w14:paraId="5E43D7A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B5A0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FlowInformation</w:t>
            </w:r>
          </w:p>
          <w:p w14:paraId="31D27F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7372959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0DE182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1F67582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AAD4B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16E26B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7291E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applicationId</w:t>
            </w:r>
          </w:p>
        </w:tc>
        <w:tc>
          <w:tcPr>
            <w:tcW w:w="4395" w:type="dxa"/>
            <w:tcBorders>
              <w:top w:val="single" w:sz="4" w:space="0" w:color="auto"/>
              <w:left w:val="single" w:sz="4" w:space="0" w:color="auto"/>
              <w:bottom w:val="single" w:sz="4" w:space="0" w:color="auto"/>
              <w:right w:val="single" w:sz="4" w:space="0" w:color="auto"/>
            </w:tcBorders>
          </w:tcPr>
          <w:p w14:paraId="4E534EC3"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 reference to the application detection filter configured at the UPF.</w:t>
            </w:r>
          </w:p>
          <w:p w14:paraId="6D01698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394B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3310C0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4B089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38871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47ED6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0EEBA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CE87BF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D109C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appDescriptor</w:t>
            </w:r>
          </w:p>
        </w:tc>
        <w:tc>
          <w:tcPr>
            <w:tcW w:w="4395" w:type="dxa"/>
            <w:tcBorders>
              <w:top w:val="single" w:sz="4" w:space="0" w:color="auto"/>
              <w:left w:val="single" w:sz="4" w:space="0" w:color="auto"/>
              <w:bottom w:val="single" w:sz="4" w:space="0" w:color="auto"/>
              <w:right w:val="single" w:sz="4" w:space="0" w:color="auto"/>
            </w:tcBorders>
          </w:tcPr>
          <w:p w14:paraId="537137D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is the ATSSS rule application descriptor.</w:t>
            </w:r>
          </w:p>
          <w:p w14:paraId="3978FCF1"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18C735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BitString</w:t>
            </w:r>
          </w:p>
          <w:p w14:paraId="343240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6E805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E32E1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0F4C65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96B1A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6B0FBF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E8431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contentVersion</w:t>
            </w:r>
          </w:p>
        </w:tc>
        <w:tc>
          <w:tcPr>
            <w:tcW w:w="4395" w:type="dxa"/>
            <w:tcBorders>
              <w:top w:val="single" w:sz="4" w:space="0" w:color="auto"/>
              <w:left w:val="single" w:sz="4" w:space="0" w:color="auto"/>
              <w:bottom w:val="single" w:sz="4" w:space="0" w:color="auto"/>
              <w:right w:val="single" w:sz="4" w:space="0" w:color="auto"/>
            </w:tcBorders>
          </w:tcPr>
          <w:p w14:paraId="5261ADB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Indicates the content version of the PCC rule.</w:t>
            </w:r>
          </w:p>
          <w:p w14:paraId="0852AE96"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0067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15838D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2CCEB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A8268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7E2E1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5E2BE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145F37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C044A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precedence</w:t>
            </w:r>
          </w:p>
        </w:tc>
        <w:tc>
          <w:tcPr>
            <w:tcW w:w="4395" w:type="dxa"/>
            <w:tcBorders>
              <w:top w:val="single" w:sz="4" w:space="0" w:color="auto"/>
              <w:left w:val="single" w:sz="4" w:space="0" w:color="auto"/>
              <w:bottom w:val="single" w:sz="4" w:space="0" w:color="auto"/>
              <w:right w:val="single" w:sz="4" w:space="0" w:color="auto"/>
            </w:tcBorders>
          </w:tcPr>
          <w:p w14:paraId="71165411"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order in which this PCC rule is applied relative to other PCC rules within the same PDU session.</w:t>
            </w:r>
          </w:p>
          <w:p w14:paraId="00A4001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2EA5672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1A7203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2FD38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77802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1FFD1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E042D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1A4D58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98E33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afSigProtocol</w:t>
            </w:r>
          </w:p>
        </w:tc>
        <w:tc>
          <w:tcPr>
            <w:tcW w:w="4395" w:type="dxa"/>
            <w:tcBorders>
              <w:top w:val="single" w:sz="4" w:space="0" w:color="auto"/>
              <w:left w:val="single" w:sz="4" w:space="0" w:color="auto"/>
              <w:bottom w:val="single" w:sz="4" w:space="0" w:color="auto"/>
              <w:right w:val="single" w:sz="4" w:space="0" w:color="auto"/>
            </w:tcBorders>
          </w:tcPr>
          <w:p w14:paraId="5B523C94"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Indicates the protocol used for signalling between the UE and the AF.</w:t>
            </w:r>
          </w:p>
          <w:p w14:paraId="7CEAD40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57D5F2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45B99B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C9F56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7D379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6E741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"NO_INFORMATION"</w:t>
            </w:r>
          </w:p>
          <w:p w14:paraId="00B603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6310FB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A153E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isAppRelocatable</w:t>
            </w:r>
          </w:p>
        </w:tc>
        <w:tc>
          <w:tcPr>
            <w:tcW w:w="4395" w:type="dxa"/>
            <w:tcBorders>
              <w:top w:val="single" w:sz="4" w:space="0" w:color="auto"/>
              <w:left w:val="single" w:sz="4" w:space="0" w:color="auto"/>
              <w:bottom w:val="single" w:sz="4" w:space="0" w:color="auto"/>
              <w:right w:val="single" w:sz="4" w:space="0" w:color="auto"/>
            </w:tcBorders>
          </w:tcPr>
          <w:p w14:paraId="471C5D0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application relocation possibility.</w:t>
            </w:r>
          </w:p>
          <w:p w14:paraId="262A5B92"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4207AB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3B3B23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6D02A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AFA31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B4FE1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5293AB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C72152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358C7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isUeAddrPreserved</w:t>
            </w:r>
          </w:p>
        </w:tc>
        <w:tc>
          <w:tcPr>
            <w:tcW w:w="4395" w:type="dxa"/>
            <w:tcBorders>
              <w:top w:val="single" w:sz="4" w:space="0" w:color="auto"/>
              <w:left w:val="single" w:sz="4" w:space="0" w:color="auto"/>
              <w:bottom w:val="single" w:sz="4" w:space="0" w:color="auto"/>
              <w:right w:val="single" w:sz="4" w:space="0" w:color="auto"/>
            </w:tcBorders>
          </w:tcPr>
          <w:p w14:paraId="585AA405"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whether UE IP address should be preserved.</w:t>
            </w:r>
          </w:p>
          <w:p w14:paraId="28533826"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B9DC5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0EB256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AAC3C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C90F4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00130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18AC13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7736F7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A2BA8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qosData</w:t>
            </w:r>
          </w:p>
        </w:tc>
        <w:tc>
          <w:tcPr>
            <w:tcW w:w="4395" w:type="dxa"/>
            <w:tcBorders>
              <w:top w:val="single" w:sz="4" w:space="0" w:color="auto"/>
              <w:left w:val="single" w:sz="4" w:space="0" w:color="auto"/>
              <w:bottom w:val="single" w:sz="4" w:space="0" w:color="auto"/>
              <w:right w:val="single" w:sz="4" w:space="0" w:color="auto"/>
            </w:tcBorders>
          </w:tcPr>
          <w:p w14:paraId="00DBD2A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contains the QoS control policy data for a PCC rule.</w:t>
            </w:r>
          </w:p>
          <w:p w14:paraId="0C2DD85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D162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QoSData</w:t>
            </w:r>
          </w:p>
          <w:p w14:paraId="5CCA94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62BAB2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2F6807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44E36A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37480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296D45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89144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altQosParams</w:t>
            </w:r>
          </w:p>
        </w:tc>
        <w:tc>
          <w:tcPr>
            <w:tcW w:w="4395" w:type="dxa"/>
            <w:tcBorders>
              <w:top w:val="single" w:sz="4" w:space="0" w:color="auto"/>
              <w:left w:val="single" w:sz="4" w:space="0" w:color="auto"/>
              <w:bottom w:val="single" w:sz="4" w:space="0" w:color="auto"/>
              <w:right w:val="single" w:sz="4" w:space="0" w:color="auto"/>
            </w:tcBorders>
          </w:tcPr>
          <w:p w14:paraId="0FDCE4E2"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28455EFC"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59BB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QoSData</w:t>
            </w:r>
          </w:p>
          <w:p w14:paraId="75872B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5DA445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True</w:t>
            </w:r>
          </w:p>
          <w:p w14:paraId="0210C0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57A4AF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3E426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0FD229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5C009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trafficControlData</w:t>
            </w:r>
          </w:p>
        </w:tc>
        <w:tc>
          <w:tcPr>
            <w:tcW w:w="4395" w:type="dxa"/>
            <w:tcBorders>
              <w:top w:val="single" w:sz="4" w:space="0" w:color="auto"/>
              <w:left w:val="single" w:sz="4" w:space="0" w:color="auto"/>
              <w:bottom w:val="single" w:sz="4" w:space="0" w:color="auto"/>
              <w:right w:val="single" w:sz="4" w:space="0" w:color="auto"/>
            </w:tcBorders>
          </w:tcPr>
          <w:p w14:paraId="778F808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contains the traffic control policy data for a PCC rule.</w:t>
            </w:r>
          </w:p>
          <w:p w14:paraId="5743063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5390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TrafficControlData</w:t>
            </w:r>
          </w:p>
          <w:p w14:paraId="3DCC20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5B16B6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116FA6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03532F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958DC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FAA289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2551A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conditionData</w:t>
            </w:r>
          </w:p>
        </w:tc>
        <w:tc>
          <w:tcPr>
            <w:tcW w:w="4395" w:type="dxa"/>
            <w:tcBorders>
              <w:top w:val="single" w:sz="4" w:space="0" w:color="auto"/>
              <w:left w:val="single" w:sz="4" w:space="0" w:color="auto"/>
              <w:bottom w:val="single" w:sz="4" w:space="0" w:color="auto"/>
              <w:right w:val="single" w:sz="4" w:space="0" w:color="auto"/>
            </w:tcBorders>
          </w:tcPr>
          <w:p w14:paraId="24BB2A9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contains the condition data for a PCC rule.</w:t>
            </w:r>
          </w:p>
          <w:p w14:paraId="3B5EE842"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30105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ConditionData</w:t>
            </w:r>
          </w:p>
          <w:p w14:paraId="1934D5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AEF85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1EA6F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9BB41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FD5FF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FB64BE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E36C1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tscaiInputUl</w:t>
            </w:r>
          </w:p>
        </w:tc>
        <w:tc>
          <w:tcPr>
            <w:tcW w:w="4395" w:type="dxa"/>
            <w:tcBorders>
              <w:top w:val="single" w:sz="4" w:space="0" w:color="auto"/>
              <w:left w:val="single" w:sz="4" w:space="0" w:color="auto"/>
              <w:bottom w:val="single" w:sz="4" w:space="0" w:color="auto"/>
              <w:right w:val="single" w:sz="4" w:space="0" w:color="auto"/>
            </w:tcBorders>
          </w:tcPr>
          <w:p w14:paraId="18B67C4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contains transports TSCAI input parameters for TSC traffic at the ingress interface of the DS-TT/UE (uplink flow direction).</w:t>
            </w:r>
          </w:p>
          <w:p w14:paraId="2BCAAC66"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44A1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TscaiInputContainer  </w:t>
            </w:r>
          </w:p>
          <w:p w14:paraId="78F524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F7FD9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6D535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C659C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13740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4A7D48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8AD5B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tscaiInputDl</w:t>
            </w:r>
          </w:p>
        </w:tc>
        <w:tc>
          <w:tcPr>
            <w:tcW w:w="4395" w:type="dxa"/>
            <w:tcBorders>
              <w:top w:val="single" w:sz="4" w:space="0" w:color="auto"/>
              <w:left w:val="single" w:sz="4" w:space="0" w:color="auto"/>
              <w:bottom w:val="single" w:sz="4" w:space="0" w:color="auto"/>
              <w:right w:val="single" w:sz="4" w:space="0" w:color="auto"/>
            </w:tcBorders>
          </w:tcPr>
          <w:p w14:paraId="0C352CBE"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contains transports TSCAI input parameters for TSC traffic at the ingress of the NW-TT (downlink flow direction).</w:t>
            </w:r>
          </w:p>
          <w:p w14:paraId="6F021A1C"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B0A1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TscaiInputContainer  </w:t>
            </w:r>
          </w:p>
          <w:p w14:paraId="191D6E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9259E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34E2C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8FFE5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C228D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4E0B8A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9243E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flowDescription</w:t>
            </w:r>
          </w:p>
        </w:tc>
        <w:tc>
          <w:tcPr>
            <w:tcW w:w="4395" w:type="dxa"/>
            <w:tcBorders>
              <w:top w:val="single" w:sz="4" w:space="0" w:color="auto"/>
              <w:left w:val="single" w:sz="4" w:space="0" w:color="auto"/>
              <w:bottom w:val="single" w:sz="4" w:space="0" w:color="auto"/>
              <w:right w:val="single" w:sz="4" w:space="0" w:color="auto"/>
            </w:tcBorders>
          </w:tcPr>
          <w:p w14:paraId="674483A2"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defines a packet filter for an IP flow.</w:t>
            </w:r>
          </w:p>
          <w:p w14:paraId="4A7AC1F5"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626FA1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6F8A1E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0CF05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11FBE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9E8AD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E6507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A575CD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19545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ethFlowDescription</w:t>
            </w:r>
          </w:p>
        </w:tc>
        <w:tc>
          <w:tcPr>
            <w:tcW w:w="4395" w:type="dxa"/>
            <w:tcBorders>
              <w:top w:val="single" w:sz="4" w:space="0" w:color="auto"/>
              <w:left w:val="single" w:sz="4" w:space="0" w:color="auto"/>
              <w:bottom w:val="single" w:sz="4" w:space="0" w:color="auto"/>
              <w:right w:val="single" w:sz="4" w:space="0" w:color="auto"/>
            </w:tcBorders>
          </w:tcPr>
          <w:p w14:paraId="62C617E6"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defines a packet filter for an Ethernet flow.</w:t>
            </w:r>
          </w:p>
          <w:p w14:paraId="648FC186"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7A000BE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EthFlowDescription</w:t>
            </w:r>
          </w:p>
          <w:p w14:paraId="6ED51E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0F9DA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C4CCE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98DB7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CD45F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462715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91733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destMacAddr</w:t>
            </w:r>
          </w:p>
        </w:tc>
        <w:tc>
          <w:tcPr>
            <w:tcW w:w="4395" w:type="dxa"/>
            <w:tcBorders>
              <w:top w:val="single" w:sz="4" w:space="0" w:color="auto"/>
              <w:left w:val="single" w:sz="4" w:space="0" w:color="auto"/>
              <w:bottom w:val="single" w:sz="4" w:space="0" w:color="auto"/>
              <w:right w:val="single" w:sz="4" w:space="0" w:color="auto"/>
            </w:tcBorders>
          </w:tcPr>
          <w:p w14:paraId="6AFE7114"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destination MAC address formatted in the hexadecimal notation according to clause 1.1 and clause 2.1 of IETF RFC 9542 [</w:t>
            </w:r>
            <w:r w:rsidRPr="005C2F31">
              <w:rPr>
                <w:rFonts w:ascii="Arial" w:eastAsia="Times New Roman" w:hAnsi="Arial" w:cs="Arial"/>
                <w:sz w:val="18"/>
                <w:szCs w:val="18"/>
                <w:lang w:eastAsia="ko-KR"/>
              </w:rPr>
              <w:t>115</w:t>
            </w:r>
            <w:r w:rsidRPr="005C2F31">
              <w:rPr>
                <w:rFonts w:ascii="Arial" w:eastAsia="Times New Roman" w:hAnsi="Arial" w:cs="Arial"/>
                <w:sz w:val="18"/>
                <w:szCs w:val="18"/>
                <w:lang w:eastAsia="zh-CN"/>
              </w:rPr>
              <w:t>].</w:t>
            </w:r>
          </w:p>
          <w:p w14:paraId="3E44F384"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Pattern: '^([0-9a-fA-F]{2})((-[0-9a-fA-F]{2}){5})$'.</w:t>
            </w:r>
          </w:p>
          <w:p w14:paraId="763EF47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35F1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7874BA5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11DFE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6CA1A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277B2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5074E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7B2C3C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38B8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ethType</w:t>
            </w:r>
          </w:p>
        </w:tc>
        <w:tc>
          <w:tcPr>
            <w:tcW w:w="4395" w:type="dxa"/>
            <w:tcBorders>
              <w:top w:val="single" w:sz="4" w:space="0" w:color="auto"/>
              <w:left w:val="single" w:sz="4" w:space="0" w:color="auto"/>
              <w:bottom w:val="single" w:sz="4" w:space="0" w:color="auto"/>
              <w:right w:val="single" w:sz="4" w:space="0" w:color="auto"/>
            </w:tcBorders>
          </w:tcPr>
          <w:p w14:paraId="002D4B63"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 two-octet string that represents the Ethertype, as described in IEEE 802.3 [64] and IETF RFC 9542 [</w:t>
            </w:r>
            <w:r w:rsidRPr="005C2F31">
              <w:rPr>
                <w:rFonts w:ascii="Arial" w:eastAsia="Times New Roman" w:hAnsi="Arial" w:cs="Arial"/>
                <w:sz w:val="18"/>
                <w:szCs w:val="18"/>
                <w:lang w:eastAsia="ko-KR"/>
              </w:rPr>
              <w:t>115</w:t>
            </w:r>
            <w:r w:rsidRPr="005C2F31">
              <w:rPr>
                <w:rFonts w:ascii="Arial" w:eastAsia="Times New Roman" w:hAnsi="Arial" w:cs="Arial"/>
                <w:sz w:val="18"/>
                <w:szCs w:val="18"/>
                <w:lang w:eastAsia="zh-CN"/>
              </w:rPr>
              <w:t>] in hexadecimal representation.</w:t>
            </w:r>
          </w:p>
          <w:p w14:paraId="64B1BA0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113B818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IEEE 802.3 [64] and IETF RFC 9542 [</w:t>
            </w:r>
            <w:r w:rsidRPr="005C2F31">
              <w:rPr>
                <w:rFonts w:ascii="Arial" w:eastAsia="Times New Roman" w:hAnsi="Arial" w:cs="Arial"/>
                <w:sz w:val="18"/>
                <w:szCs w:val="18"/>
                <w:lang w:eastAsia="ko-KR"/>
              </w:rPr>
              <w:t>115</w:t>
            </w:r>
            <w:r w:rsidRPr="005C2F31">
              <w:rPr>
                <w:rFonts w:ascii="Arial" w:eastAsia="Times New Roman"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32E5FDF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3C4D2E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7EC4E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F7D7A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BD1D4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BD6BA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543410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0C423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fDesc</w:t>
            </w:r>
          </w:p>
        </w:tc>
        <w:tc>
          <w:tcPr>
            <w:tcW w:w="4395" w:type="dxa"/>
            <w:tcBorders>
              <w:top w:val="single" w:sz="4" w:space="0" w:color="auto"/>
              <w:left w:val="single" w:sz="4" w:space="0" w:color="auto"/>
              <w:bottom w:val="single" w:sz="4" w:space="0" w:color="auto"/>
              <w:right w:val="single" w:sz="4" w:space="0" w:color="auto"/>
            </w:tcBorders>
          </w:tcPr>
          <w:p w14:paraId="21550AEE"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contains the flow description for the Uplink or Downlink IP flow. It shall be present when the ethtype is IP.</w:t>
            </w:r>
          </w:p>
          <w:p w14:paraId="569102E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142A66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39B23B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5B243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2D078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2A79A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2DD0C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B8E23C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22224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fDir</w:t>
            </w:r>
          </w:p>
        </w:tc>
        <w:tc>
          <w:tcPr>
            <w:tcW w:w="4395" w:type="dxa"/>
            <w:tcBorders>
              <w:top w:val="single" w:sz="4" w:space="0" w:color="auto"/>
              <w:left w:val="single" w:sz="4" w:space="0" w:color="auto"/>
              <w:bottom w:val="single" w:sz="4" w:space="0" w:color="auto"/>
              <w:right w:val="single" w:sz="4" w:space="0" w:color="auto"/>
            </w:tcBorders>
          </w:tcPr>
          <w:p w14:paraId="0889BFE2"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It indicates the packet filter direction. </w:t>
            </w:r>
          </w:p>
          <w:p w14:paraId="2792FC86"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4CEE55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6E5BB1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4EB4D7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ACEB4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6FA85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3ED8E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3F28C0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004AC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sourceMacAddr</w:t>
            </w:r>
          </w:p>
        </w:tc>
        <w:tc>
          <w:tcPr>
            <w:tcW w:w="4395" w:type="dxa"/>
            <w:tcBorders>
              <w:top w:val="single" w:sz="4" w:space="0" w:color="auto"/>
              <w:left w:val="single" w:sz="4" w:space="0" w:color="auto"/>
              <w:bottom w:val="single" w:sz="4" w:space="0" w:color="auto"/>
              <w:right w:val="single" w:sz="4" w:space="0" w:color="auto"/>
            </w:tcBorders>
          </w:tcPr>
          <w:p w14:paraId="1142D127"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source MAC address formatted in the hexadecimal notation according to clause 1.1 and clause 2.1 of IETF RFC 9542 [</w:t>
            </w:r>
            <w:r w:rsidRPr="005C2F31">
              <w:rPr>
                <w:rFonts w:ascii="Arial" w:eastAsia="Times New Roman" w:hAnsi="Arial" w:cs="Arial"/>
                <w:sz w:val="18"/>
                <w:szCs w:val="18"/>
                <w:lang w:eastAsia="ko-KR"/>
              </w:rPr>
              <w:t>115</w:t>
            </w:r>
            <w:r w:rsidRPr="005C2F31">
              <w:rPr>
                <w:rFonts w:ascii="Arial" w:eastAsia="Times New Roman" w:hAnsi="Arial" w:cs="Arial"/>
                <w:sz w:val="18"/>
                <w:szCs w:val="18"/>
                <w:lang w:eastAsia="zh-CN"/>
              </w:rPr>
              <w:t>].</w:t>
            </w:r>
          </w:p>
          <w:p w14:paraId="4B5E728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Pattern: '^([0-9a-fA-F]{2})((-[0-9a-fA-F]{2}){5})$'.</w:t>
            </w:r>
          </w:p>
          <w:p w14:paraId="015B6E3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A02C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3AD3CE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A9A3F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A889F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66041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5CAE6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AD55B4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F2401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vlanTags</w:t>
            </w:r>
          </w:p>
        </w:tc>
        <w:tc>
          <w:tcPr>
            <w:tcW w:w="4395" w:type="dxa"/>
            <w:tcBorders>
              <w:top w:val="single" w:sz="4" w:space="0" w:color="auto"/>
              <w:left w:val="single" w:sz="4" w:space="0" w:color="auto"/>
              <w:bottom w:val="single" w:sz="4" w:space="0" w:color="auto"/>
              <w:right w:val="single" w:sz="4" w:space="0" w:color="auto"/>
            </w:tcBorders>
          </w:tcPr>
          <w:p w14:paraId="6A913C2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Customer-VLAN and/or Service-VLAN tags containing the VID, PCP/DEI fields as defined in IEEE 802.1Q [39] and IETF RFC 9542 [</w:t>
            </w:r>
            <w:r w:rsidRPr="005C2F31">
              <w:rPr>
                <w:rFonts w:ascii="Arial" w:eastAsia="Times New Roman" w:hAnsi="Arial" w:cs="Arial"/>
                <w:sz w:val="18"/>
                <w:szCs w:val="18"/>
                <w:lang w:eastAsia="ko-KR"/>
              </w:rPr>
              <w:t>115</w:t>
            </w:r>
            <w:r w:rsidRPr="005C2F31">
              <w:rPr>
                <w:rFonts w:ascii="Arial" w:eastAsia="Times New Roman" w:hAnsi="Arial" w:cs="Arial"/>
                <w:sz w:val="18"/>
                <w:szCs w:val="18"/>
                <w:lang w:eastAsia="zh-CN"/>
              </w:rPr>
              <w:t>]. The first/lower instance in the array stands for the Customer-VLAN tag and the second/higher instance in the array stands for the Service-VLAN tag.</w:t>
            </w:r>
          </w:p>
          <w:p w14:paraId="60BE3607"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7C2BA6C5"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If only Service-VLAN tag is provided, empty string for Customer-VLAN tag shall be provided.</w:t>
            </w:r>
          </w:p>
          <w:p w14:paraId="31A9D9E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IEEE 802.1Q [39] and IETF RFC 9542 [</w:t>
            </w:r>
            <w:r w:rsidRPr="005C2F31">
              <w:rPr>
                <w:rFonts w:ascii="Arial" w:eastAsia="Times New Roman" w:hAnsi="Arial" w:cs="Arial"/>
                <w:sz w:val="18"/>
                <w:szCs w:val="18"/>
                <w:lang w:eastAsia="ko-KR"/>
              </w:rPr>
              <w:t>115</w:t>
            </w:r>
            <w:r w:rsidRPr="005C2F31">
              <w:rPr>
                <w:rFonts w:ascii="Arial" w:eastAsia="Times New Roman"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C19B3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61100E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400760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True</w:t>
            </w:r>
          </w:p>
          <w:p w14:paraId="761FC1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3B61F4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7DD96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8EE2B1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1BDD8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srcMacAddrEnd</w:t>
            </w:r>
          </w:p>
        </w:tc>
        <w:tc>
          <w:tcPr>
            <w:tcW w:w="4395" w:type="dxa"/>
            <w:tcBorders>
              <w:top w:val="single" w:sz="4" w:space="0" w:color="auto"/>
              <w:left w:val="single" w:sz="4" w:space="0" w:color="auto"/>
              <w:bottom w:val="single" w:sz="4" w:space="0" w:color="auto"/>
              <w:right w:val="single" w:sz="4" w:space="0" w:color="auto"/>
            </w:tcBorders>
          </w:tcPr>
          <w:p w14:paraId="260F68D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38364C23"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13A5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0AC0B7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1E4302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BBDB9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886BF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46BDC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E66142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F7098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destMacAddrEnd</w:t>
            </w:r>
          </w:p>
        </w:tc>
        <w:tc>
          <w:tcPr>
            <w:tcW w:w="4395" w:type="dxa"/>
            <w:tcBorders>
              <w:top w:val="single" w:sz="4" w:space="0" w:color="auto"/>
              <w:left w:val="single" w:sz="4" w:space="0" w:color="auto"/>
              <w:bottom w:val="single" w:sz="4" w:space="0" w:color="auto"/>
              <w:right w:val="single" w:sz="4" w:space="0" w:color="auto"/>
            </w:tcBorders>
          </w:tcPr>
          <w:p w14:paraId="4734B45E"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destination MAC address end. If this attribute is present, the destMacAddr attribute specifies the destination MAC address start.</w:t>
            </w:r>
          </w:p>
          <w:p w14:paraId="4BF84274"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1A40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20367D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656A38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6F6CE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56C5A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8CA27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808D6C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2001D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packFiltId</w:t>
            </w:r>
          </w:p>
        </w:tc>
        <w:tc>
          <w:tcPr>
            <w:tcW w:w="4395" w:type="dxa"/>
            <w:tcBorders>
              <w:top w:val="single" w:sz="4" w:space="0" w:color="auto"/>
              <w:left w:val="single" w:sz="4" w:space="0" w:color="auto"/>
              <w:bottom w:val="single" w:sz="4" w:space="0" w:color="auto"/>
              <w:right w:val="single" w:sz="4" w:space="0" w:color="auto"/>
            </w:tcBorders>
          </w:tcPr>
          <w:p w14:paraId="5FF3A7F7"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is the identifier of the packet filter.</w:t>
            </w:r>
          </w:p>
          <w:p w14:paraId="217F892C"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BE19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7BEBE0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31578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9AC46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126B3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4BDFF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F54D5E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2406A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packetFilterUsage</w:t>
            </w:r>
          </w:p>
        </w:tc>
        <w:tc>
          <w:tcPr>
            <w:tcW w:w="4395" w:type="dxa"/>
            <w:tcBorders>
              <w:top w:val="single" w:sz="4" w:space="0" w:color="auto"/>
              <w:left w:val="single" w:sz="4" w:space="0" w:color="auto"/>
              <w:bottom w:val="single" w:sz="4" w:space="0" w:color="auto"/>
              <w:right w:val="single" w:sz="4" w:space="0" w:color="auto"/>
            </w:tcBorders>
          </w:tcPr>
          <w:p w14:paraId="2F1F17D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It indicates if the packet shall be sent to the UE. </w:t>
            </w:r>
          </w:p>
          <w:p w14:paraId="56E28CA3"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C3A3A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70F1B8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444F2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4087B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473F6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5FBE37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CD8B2E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0047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tosTrafficClass</w:t>
            </w:r>
          </w:p>
        </w:tc>
        <w:tc>
          <w:tcPr>
            <w:tcW w:w="4395" w:type="dxa"/>
            <w:tcBorders>
              <w:top w:val="single" w:sz="4" w:space="0" w:color="auto"/>
              <w:left w:val="single" w:sz="4" w:space="0" w:color="auto"/>
              <w:bottom w:val="single" w:sz="4" w:space="0" w:color="auto"/>
              <w:right w:val="single" w:sz="4" w:space="0" w:color="auto"/>
            </w:tcBorders>
          </w:tcPr>
          <w:p w14:paraId="59D856D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contains the Ipv4 Type-of-Service and mask field or the Ipv6 Traffic-Class field and mask field.</w:t>
            </w:r>
          </w:p>
          <w:p w14:paraId="5B8881D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EA32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199E77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F4A82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8783D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7C9BF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1D03D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09710D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55614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spi</w:t>
            </w:r>
          </w:p>
        </w:tc>
        <w:tc>
          <w:tcPr>
            <w:tcW w:w="4395" w:type="dxa"/>
            <w:tcBorders>
              <w:top w:val="single" w:sz="4" w:space="0" w:color="auto"/>
              <w:left w:val="single" w:sz="4" w:space="0" w:color="auto"/>
              <w:bottom w:val="single" w:sz="4" w:space="0" w:color="auto"/>
              <w:right w:val="single" w:sz="4" w:space="0" w:color="auto"/>
            </w:tcBorders>
          </w:tcPr>
          <w:p w14:paraId="6680B9B3"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is the security parameter index of the IPSec packet, see IETF RFC 4301 [66].</w:t>
            </w:r>
          </w:p>
          <w:p w14:paraId="736105F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6C2F63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710410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43FF81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C218D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E44E1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37A29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E961FB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6E76F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flowLabel</w:t>
            </w:r>
          </w:p>
        </w:tc>
        <w:tc>
          <w:tcPr>
            <w:tcW w:w="4395" w:type="dxa"/>
            <w:tcBorders>
              <w:top w:val="single" w:sz="4" w:space="0" w:color="auto"/>
              <w:left w:val="single" w:sz="4" w:space="0" w:color="auto"/>
              <w:bottom w:val="single" w:sz="4" w:space="0" w:color="auto"/>
              <w:right w:val="single" w:sz="4" w:space="0" w:color="auto"/>
            </w:tcBorders>
          </w:tcPr>
          <w:p w14:paraId="0ED7315C"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Ipv6 flow label header field.</w:t>
            </w:r>
          </w:p>
          <w:p w14:paraId="708D566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938D8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14DB74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42088E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D5EF5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F0AA6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69EA1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66B9B9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4B397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flowDirection</w:t>
            </w:r>
          </w:p>
        </w:tc>
        <w:tc>
          <w:tcPr>
            <w:tcW w:w="4395" w:type="dxa"/>
            <w:tcBorders>
              <w:top w:val="single" w:sz="4" w:space="0" w:color="auto"/>
              <w:left w:val="single" w:sz="4" w:space="0" w:color="auto"/>
              <w:bottom w:val="single" w:sz="4" w:space="0" w:color="auto"/>
              <w:right w:val="single" w:sz="4" w:space="0" w:color="auto"/>
            </w:tcBorders>
          </w:tcPr>
          <w:p w14:paraId="00E7AA54"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direction/directions that a filter is applicable.</w:t>
            </w:r>
          </w:p>
          <w:p w14:paraId="527DF8C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45BF02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4BBEA4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6BC37F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60D35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3D89E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83723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EF06E5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3DAA8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qosId</w:t>
            </w:r>
          </w:p>
        </w:tc>
        <w:tc>
          <w:tcPr>
            <w:tcW w:w="4395" w:type="dxa"/>
            <w:tcBorders>
              <w:top w:val="single" w:sz="4" w:space="0" w:color="auto"/>
              <w:left w:val="single" w:sz="4" w:space="0" w:color="auto"/>
              <w:bottom w:val="single" w:sz="4" w:space="0" w:color="auto"/>
              <w:right w:val="single" w:sz="4" w:space="0" w:color="auto"/>
            </w:tcBorders>
          </w:tcPr>
          <w:p w14:paraId="5DC4DF3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identifies the QoS control policy data for a PCC rule.</w:t>
            </w:r>
          </w:p>
          <w:p w14:paraId="64B4A583"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3E6C9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52D849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4E83B9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E5DF5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5A491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56CED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65F69F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C515B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maxbrUl</w:t>
            </w:r>
          </w:p>
        </w:tc>
        <w:tc>
          <w:tcPr>
            <w:tcW w:w="4395" w:type="dxa"/>
            <w:tcBorders>
              <w:top w:val="single" w:sz="4" w:space="0" w:color="auto"/>
              <w:left w:val="single" w:sz="4" w:space="0" w:color="auto"/>
              <w:bottom w:val="single" w:sz="4" w:space="0" w:color="auto"/>
              <w:right w:val="single" w:sz="4" w:space="0" w:color="auto"/>
            </w:tcBorders>
          </w:tcPr>
          <w:p w14:paraId="5BDF8DF5"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represents the maximum uplink bandwidth formatted as follows:</w:t>
            </w:r>
          </w:p>
          <w:p w14:paraId="2A55E6D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Pattern: '^\d+(\.\d+)? (bps|Kbps|Mbps|Gbps|Tbps)$', see TS 29.512 [60].</w:t>
            </w:r>
          </w:p>
          <w:p w14:paraId="3C85A31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Examples:</w:t>
            </w:r>
          </w:p>
          <w:p w14:paraId="6DCE9327"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"125 Mbps", "0.125 Gbps", "125000 Kbps"</w:t>
            </w:r>
          </w:p>
          <w:p w14:paraId="28F02B4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B993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0A6C76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7E1024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C421D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F7530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DCE82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3532B6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70E25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maxbrDl</w:t>
            </w:r>
          </w:p>
        </w:tc>
        <w:tc>
          <w:tcPr>
            <w:tcW w:w="4395" w:type="dxa"/>
            <w:tcBorders>
              <w:top w:val="single" w:sz="4" w:space="0" w:color="auto"/>
              <w:left w:val="single" w:sz="4" w:space="0" w:color="auto"/>
              <w:bottom w:val="single" w:sz="4" w:space="0" w:color="auto"/>
              <w:right w:val="single" w:sz="4" w:space="0" w:color="auto"/>
            </w:tcBorders>
          </w:tcPr>
          <w:p w14:paraId="46A86452"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represents the maximum downlink bandwidth formatted as follows:</w:t>
            </w:r>
          </w:p>
          <w:p w14:paraId="451D7E86"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Pattern: '^\d+(\.\d+)? (bps|Kbps|Mbps|Gbps|Tbps)$', see TS 29.512 [60].</w:t>
            </w:r>
          </w:p>
          <w:p w14:paraId="178BA144"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Examples:</w:t>
            </w:r>
          </w:p>
          <w:p w14:paraId="62B6653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"125 Mbps", "0.125 Gbps", "125000 Kbps".</w:t>
            </w:r>
          </w:p>
          <w:p w14:paraId="0A562C67"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F226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32ABFC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B0095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067D1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9DE6E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531D2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98B8AA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B639D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gbrUl</w:t>
            </w:r>
          </w:p>
        </w:tc>
        <w:tc>
          <w:tcPr>
            <w:tcW w:w="4395" w:type="dxa"/>
            <w:tcBorders>
              <w:top w:val="single" w:sz="4" w:space="0" w:color="auto"/>
              <w:left w:val="single" w:sz="4" w:space="0" w:color="auto"/>
              <w:bottom w:val="single" w:sz="4" w:space="0" w:color="auto"/>
              <w:right w:val="single" w:sz="4" w:space="0" w:color="auto"/>
            </w:tcBorders>
          </w:tcPr>
          <w:p w14:paraId="51D4970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represents the guaranteed uplink bandwidth formatted as follows:</w:t>
            </w:r>
          </w:p>
          <w:p w14:paraId="63B31021"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Pattern: '^\d+(\.\d+)? (bps|Kbps|Mbps|Gbps|Tbps)$', see TS 29.512 [60].</w:t>
            </w:r>
          </w:p>
          <w:p w14:paraId="677EB65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Examples:</w:t>
            </w:r>
          </w:p>
          <w:p w14:paraId="032677E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"125 Mbps", "0.125 Gbps", "125000 Kbps".</w:t>
            </w:r>
          </w:p>
          <w:p w14:paraId="75D2D79E"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A6CE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7E4DBA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6F7C5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A599C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AE6FF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AD286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D7A29B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53B48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gbrDl</w:t>
            </w:r>
          </w:p>
        </w:tc>
        <w:tc>
          <w:tcPr>
            <w:tcW w:w="4395" w:type="dxa"/>
            <w:tcBorders>
              <w:top w:val="single" w:sz="4" w:space="0" w:color="auto"/>
              <w:left w:val="single" w:sz="4" w:space="0" w:color="auto"/>
              <w:bottom w:val="single" w:sz="4" w:space="0" w:color="auto"/>
              <w:right w:val="single" w:sz="4" w:space="0" w:color="auto"/>
            </w:tcBorders>
          </w:tcPr>
          <w:p w14:paraId="7B41D39E"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represents the guaranteed downlink bandwidth formatted as follows:</w:t>
            </w:r>
          </w:p>
          <w:p w14:paraId="27604B2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Pattern: '^\d+(\.\d+)? (bps|Kbps|Mbps|Gbps|Tbps)$', see TS 29.512 [60].</w:t>
            </w:r>
          </w:p>
          <w:p w14:paraId="343039F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Examples:</w:t>
            </w:r>
          </w:p>
          <w:p w14:paraId="392D6D7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"125 Mbps", "0.125 Gbps", "125000 Kbps".</w:t>
            </w:r>
          </w:p>
          <w:p w14:paraId="1ECC22F4"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65A6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0EA348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292A1A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F5047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5E27B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CAF55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5CFF44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9EAEA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extMaxDataBurstVol</w:t>
            </w:r>
          </w:p>
        </w:tc>
        <w:tc>
          <w:tcPr>
            <w:tcW w:w="4395" w:type="dxa"/>
            <w:tcBorders>
              <w:top w:val="single" w:sz="4" w:space="0" w:color="auto"/>
              <w:left w:val="single" w:sz="4" w:space="0" w:color="auto"/>
              <w:bottom w:val="single" w:sz="4" w:space="0" w:color="auto"/>
              <w:right w:val="single" w:sz="4" w:space="0" w:color="auto"/>
            </w:tcBorders>
          </w:tcPr>
          <w:p w14:paraId="4C9E91A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denotes the largest amount of data that is required to be transferred within a period of 5G-AN PDB, see TS 29.512 [60].</w:t>
            </w:r>
          </w:p>
          <w:p w14:paraId="7A46D057"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09B392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490998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102EC3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D1864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BDE2F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5C9B2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259A11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DBA74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arp</w:t>
            </w:r>
          </w:p>
        </w:tc>
        <w:tc>
          <w:tcPr>
            <w:tcW w:w="4395" w:type="dxa"/>
            <w:tcBorders>
              <w:top w:val="single" w:sz="4" w:space="0" w:color="auto"/>
              <w:left w:val="single" w:sz="4" w:space="0" w:color="auto"/>
              <w:bottom w:val="single" w:sz="4" w:space="0" w:color="auto"/>
              <w:right w:val="single" w:sz="4" w:space="0" w:color="auto"/>
            </w:tcBorders>
          </w:tcPr>
          <w:p w14:paraId="76AE2ECE"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allocation and retention priority.</w:t>
            </w:r>
          </w:p>
          <w:p w14:paraId="13467C04"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105D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ARP</w:t>
            </w:r>
          </w:p>
          <w:p w14:paraId="18E2AC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4AF1BA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69E54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328D3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05545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25348C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84CC2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ARP.priorityLevel</w:t>
            </w:r>
          </w:p>
        </w:tc>
        <w:tc>
          <w:tcPr>
            <w:tcW w:w="4395" w:type="dxa"/>
            <w:tcBorders>
              <w:top w:val="single" w:sz="4" w:space="0" w:color="auto"/>
              <w:left w:val="single" w:sz="4" w:space="0" w:color="auto"/>
              <w:bottom w:val="single" w:sz="4" w:space="0" w:color="auto"/>
              <w:right w:val="single" w:sz="4" w:space="0" w:color="auto"/>
            </w:tcBorders>
          </w:tcPr>
          <w:p w14:paraId="389937F5"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It defines the relative importance of a resource request. </w:t>
            </w:r>
          </w:p>
          <w:p w14:paraId="69047D8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6C50A7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6D43D0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D9CE0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65372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A57D4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67FDD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02B4CD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1AE11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preemptCap</w:t>
            </w:r>
          </w:p>
        </w:tc>
        <w:tc>
          <w:tcPr>
            <w:tcW w:w="4395" w:type="dxa"/>
            <w:tcBorders>
              <w:top w:val="single" w:sz="4" w:space="0" w:color="auto"/>
              <w:left w:val="single" w:sz="4" w:space="0" w:color="auto"/>
              <w:bottom w:val="single" w:sz="4" w:space="0" w:color="auto"/>
              <w:right w:val="single" w:sz="4" w:space="0" w:color="auto"/>
            </w:tcBorders>
          </w:tcPr>
          <w:p w14:paraId="223911A2"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It defines whether a service data flow may get resources that were already assigned to another service data flow with a lower priority level. </w:t>
            </w:r>
          </w:p>
          <w:p w14:paraId="02664022"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27B716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35F142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39CD55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2B24C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D3313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B6FEE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C511E2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304CB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preemptVuln</w:t>
            </w:r>
          </w:p>
        </w:tc>
        <w:tc>
          <w:tcPr>
            <w:tcW w:w="4395" w:type="dxa"/>
            <w:tcBorders>
              <w:top w:val="single" w:sz="4" w:space="0" w:color="auto"/>
              <w:left w:val="single" w:sz="4" w:space="0" w:color="auto"/>
              <w:bottom w:val="single" w:sz="4" w:space="0" w:color="auto"/>
              <w:right w:val="single" w:sz="4" w:space="0" w:color="auto"/>
            </w:tcBorders>
          </w:tcPr>
          <w:p w14:paraId="0FFBFC8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defines whether a service data flow may lose the resources assigned to it in order to admit a service data flow with higher priority level.</w:t>
            </w:r>
          </w:p>
          <w:p w14:paraId="5114569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1449BE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6C122E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0974F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7D717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1B609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F9904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66BE99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FF3C3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50B73AE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It indicates whether notifications are requested from 3GPP NG-RAN when the GFBR can no longer (or again) be guaranteed for a QoS Flow during the lifetime of the QoS Flow. </w:t>
            </w:r>
          </w:p>
          <w:p w14:paraId="205C10EE"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7023F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7C5822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C41AA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E2A81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FC070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34B532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3443D8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ED72B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reflectiveQos</w:t>
            </w:r>
          </w:p>
        </w:tc>
        <w:tc>
          <w:tcPr>
            <w:tcW w:w="4395" w:type="dxa"/>
            <w:tcBorders>
              <w:top w:val="single" w:sz="4" w:space="0" w:color="auto"/>
              <w:left w:val="single" w:sz="4" w:space="0" w:color="auto"/>
              <w:bottom w:val="single" w:sz="4" w:space="0" w:color="auto"/>
              <w:right w:val="single" w:sz="4" w:space="0" w:color="auto"/>
            </w:tcBorders>
          </w:tcPr>
          <w:p w14:paraId="7456B20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Indicates whether the QoS information is reflective for the corresponding non-GBR service data flow. </w:t>
            </w:r>
          </w:p>
          <w:p w14:paraId="3CF9287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930A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4D12D1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60503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951BB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FA4FB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7744BE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5E0B34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F828A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sharingKeyDl</w:t>
            </w:r>
          </w:p>
        </w:tc>
        <w:tc>
          <w:tcPr>
            <w:tcW w:w="4395" w:type="dxa"/>
            <w:tcBorders>
              <w:top w:val="single" w:sz="4" w:space="0" w:color="auto"/>
              <w:left w:val="single" w:sz="4" w:space="0" w:color="auto"/>
              <w:bottom w:val="single" w:sz="4" w:space="0" w:color="auto"/>
              <w:right w:val="single" w:sz="4" w:space="0" w:color="auto"/>
            </w:tcBorders>
          </w:tcPr>
          <w:p w14:paraId="4A3C3747"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by containing the same value, what PCC rules may share resource in downlink direction.</w:t>
            </w:r>
          </w:p>
          <w:p w14:paraId="032189D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B2D2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3F4D00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8294C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364F0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25CB3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96E41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1EAFF3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4B042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sharingKeyUl</w:t>
            </w:r>
          </w:p>
        </w:tc>
        <w:tc>
          <w:tcPr>
            <w:tcW w:w="4395" w:type="dxa"/>
            <w:tcBorders>
              <w:top w:val="single" w:sz="4" w:space="0" w:color="auto"/>
              <w:left w:val="single" w:sz="4" w:space="0" w:color="auto"/>
              <w:bottom w:val="single" w:sz="4" w:space="0" w:color="auto"/>
              <w:right w:val="single" w:sz="4" w:space="0" w:color="auto"/>
            </w:tcBorders>
          </w:tcPr>
          <w:p w14:paraId="20EB706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by containing the same value, what PCC rules may share resource in uplink direction.</w:t>
            </w:r>
          </w:p>
          <w:p w14:paraId="03444BF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239B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671FA2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43BCA0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66F9B4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2A3B4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D46D8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5E855D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4D740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maxPacketLossRateDl</w:t>
            </w:r>
          </w:p>
        </w:tc>
        <w:tc>
          <w:tcPr>
            <w:tcW w:w="4395" w:type="dxa"/>
            <w:tcBorders>
              <w:top w:val="single" w:sz="4" w:space="0" w:color="auto"/>
              <w:left w:val="single" w:sz="4" w:space="0" w:color="auto"/>
              <w:bottom w:val="single" w:sz="4" w:space="0" w:color="auto"/>
              <w:right w:val="single" w:sz="4" w:space="0" w:color="auto"/>
            </w:tcBorders>
          </w:tcPr>
          <w:p w14:paraId="39687653"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downlink maximum rate for lost packets that can be tolerated for the service data flow.</w:t>
            </w:r>
          </w:p>
          <w:p w14:paraId="779022D1"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6F94B5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3711EE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4607B5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0CB64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5D634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5B0AC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AA11B4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314E2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maxPacketLossRateUl</w:t>
            </w:r>
          </w:p>
        </w:tc>
        <w:tc>
          <w:tcPr>
            <w:tcW w:w="4395" w:type="dxa"/>
            <w:tcBorders>
              <w:top w:val="single" w:sz="4" w:space="0" w:color="auto"/>
              <w:left w:val="single" w:sz="4" w:space="0" w:color="auto"/>
              <w:bottom w:val="single" w:sz="4" w:space="0" w:color="auto"/>
              <w:right w:val="single" w:sz="4" w:space="0" w:color="auto"/>
            </w:tcBorders>
          </w:tcPr>
          <w:p w14:paraId="0790FBF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uplink maximum rate for lost packets that can be tolerated for the service data flow.</w:t>
            </w:r>
          </w:p>
          <w:p w14:paraId="601F615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2EE51C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268107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3F16DF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B93CE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05B67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D98D1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0EB5BE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A0837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tcId</w:t>
            </w:r>
          </w:p>
        </w:tc>
        <w:tc>
          <w:tcPr>
            <w:tcW w:w="4395" w:type="dxa"/>
            <w:tcBorders>
              <w:top w:val="single" w:sz="4" w:space="0" w:color="auto"/>
              <w:left w:val="single" w:sz="4" w:space="0" w:color="auto"/>
              <w:bottom w:val="single" w:sz="4" w:space="0" w:color="auto"/>
              <w:right w:val="single" w:sz="4" w:space="0" w:color="auto"/>
            </w:tcBorders>
          </w:tcPr>
          <w:p w14:paraId="75E0D5D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univocally identifies the traffic control policy data within a PDU session.</w:t>
            </w:r>
          </w:p>
          <w:p w14:paraId="4D791A0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E89F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2C32BE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1D398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D89E5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E2FBF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8DCFD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0C0C65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32ACB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flowStatus</w:t>
            </w:r>
          </w:p>
        </w:tc>
        <w:tc>
          <w:tcPr>
            <w:tcW w:w="4395" w:type="dxa"/>
            <w:tcBorders>
              <w:top w:val="single" w:sz="4" w:space="0" w:color="auto"/>
              <w:left w:val="single" w:sz="4" w:space="0" w:color="auto"/>
              <w:bottom w:val="single" w:sz="4" w:space="0" w:color="auto"/>
              <w:right w:val="single" w:sz="4" w:space="0" w:color="auto"/>
            </w:tcBorders>
          </w:tcPr>
          <w:p w14:paraId="031836F5"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represents whether the service data flow(s) are enabled or disabled. See TS 29.514 [67].</w:t>
            </w:r>
          </w:p>
          <w:p w14:paraId="53010602"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69504C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489875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BCF9F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72AF1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57AB1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"ENABLED"</w:t>
            </w:r>
          </w:p>
          <w:p w14:paraId="1EED4D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AD8E6F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84B1D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redirectInfo</w:t>
            </w:r>
          </w:p>
        </w:tc>
        <w:tc>
          <w:tcPr>
            <w:tcW w:w="4395" w:type="dxa"/>
            <w:tcBorders>
              <w:top w:val="single" w:sz="4" w:space="0" w:color="auto"/>
              <w:left w:val="single" w:sz="4" w:space="0" w:color="auto"/>
              <w:bottom w:val="single" w:sz="4" w:space="0" w:color="auto"/>
              <w:right w:val="single" w:sz="4" w:space="0" w:color="auto"/>
            </w:tcBorders>
          </w:tcPr>
          <w:p w14:paraId="53A8847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whether the detected application traffic should be redirected to another controlled address.</w:t>
            </w:r>
          </w:p>
          <w:p w14:paraId="02EDA105"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46F8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RedirectInformation</w:t>
            </w:r>
          </w:p>
          <w:p w14:paraId="4ABC50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56B97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BA4C3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AFB07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B54AF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99AD7B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20890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addRedirectInfo</w:t>
            </w:r>
          </w:p>
        </w:tc>
        <w:tc>
          <w:tcPr>
            <w:tcW w:w="4395" w:type="dxa"/>
            <w:tcBorders>
              <w:top w:val="single" w:sz="4" w:space="0" w:color="auto"/>
              <w:left w:val="single" w:sz="4" w:space="0" w:color="auto"/>
              <w:bottom w:val="single" w:sz="4" w:space="0" w:color="auto"/>
              <w:right w:val="single" w:sz="4" w:space="0" w:color="auto"/>
            </w:tcBorders>
          </w:tcPr>
          <w:p w14:paraId="4136F8A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contains the additional redirect information indicating whether the detected application traffic should be redirected to another controlled address.</w:t>
            </w:r>
          </w:p>
          <w:p w14:paraId="74EE611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1030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RedirectInformation</w:t>
            </w:r>
          </w:p>
          <w:p w14:paraId="201C14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049C1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587EA1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0D0A61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23F83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9670DE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513F9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redirectEnabled</w:t>
            </w:r>
          </w:p>
        </w:tc>
        <w:tc>
          <w:tcPr>
            <w:tcW w:w="4395" w:type="dxa"/>
            <w:tcBorders>
              <w:top w:val="single" w:sz="4" w:space="0" w:color="auto"/>
              <w:left w:val="single" w:sz="4" w:space="0" w:color="auto"/>
              <w:bottom w:val="single" w:sz="4" w:space="0" w:color="auto"/>
              <w:right w:val="single" w:sz="4" w:space="0" w:color="auto"/>
            </w:tcBorders>
          </w:tcPr>
          <w:p w14:paraId="3C00AC91"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whether the redirect instruction is enabled.</w:t>
            </w:r>
          </w:p>
          <w:p w14:paraId="00E8F911"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4A7B2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306880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41FAA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DD1A2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E44EF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59613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C14019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8C573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redirectAddressType</w:t>
            </w:r>
          </w:p>
        </w:tc>
        <w:tc>
          <w:tcPr>
            <w:tcW w:w="4395" w:type="dxa"/>
            <w:tcBorders>
              <w:top w:val="single" w:sz="4" w:space="0" w:color="auto"/>
              <w:left w:val="single" w:sz="4" w:space="0" w:color="auto"/>
              <w:bottom w:val="single" w:sz="4" w:space="0" w:color="auto"/>
              <w:right w:val="single" w:sz="4" w:space="0" w:color="auto"/>
            </w:tcBorders>
          </w:tcPr>
          <w:p w14:paraId="0FFBAB96"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type of redirect address, see TS 29.512 [60].</w:t>
            </w:r>
          </w:p>
          <w:p w14:paraId="44F2469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1D8B42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028CEAE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31BDB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EB56A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0CF36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86F97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E93E53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8E9E0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redirectServerAddress</w:t>
            </w:r>
          </w:p>
        </w:tc>
        <w:tc>
          <w:tcPr>
            <w:tcW w:w="4395" w:type="dxa"/>
            <w:tcBorders>
              <w:top w:val="single" w:sz="4" w:space="0" w:color="auto"/>
              <w:left w:val="single" w:sz="4" w:space="0" w:color="auto"/>
              <w:bottom w:val="single" w:sz="4" w:space="0" w:color="auto"/>
              <w:right w:val="single" w:sz="4" w:space="0" w:color="auto"/>
            </w:tcBorders>
          </w:tcPr>
          <w:p w14:paraId="08516304"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address of the redirect server.</w:t>
            </w:r>
          </w:p>
          <w:p w14:paraId="3550363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3CCA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743CE6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F6D2A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9F691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33AAC5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CF218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B61AC6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CCF68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muteNotif</w:t>
            </w:r>
          </w:p>
        </w:tc>
        <w:tc>
          <w:tcPr>
            <w:tcW w:w="4395" w:type="dxa"/>
            <w:tcBorders>
              <w:top w:val="single" w:sz="4" w:space="0" w:color="auto"/>
              <w:left w:val="single" w:sz="4" w:space="0" w:color="auto"/>
              <w:bottom w:val="single" w:sz="4" w:space="0" w:color="auto"/>
              <w:right w:val="single" w:sz="4" w:space="0" w:color="auto"/>
            </w:tcBorders>
          </w:tcPr>
          <w:p w14:paraId="641B400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whether applicat'on's start or stop notification is to be muted.</w:t>
            </w:r>
          </w:p>
          <w:p w14:paraId="047477A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32022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02E9D5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FA477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389F5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E8B51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61C2DB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C9C8D9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1F747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7AC4920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references to a pre-configured traffic steering policy for downlink traffic at the SMF, see TS 29.512 [60].</w:t>
            </w:r>
          </w:p>
          <w:p w14:paraId="6224418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3F3EB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5F99DF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D26B7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16815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10966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09E1B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3734BB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EFB94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33A3F59E"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references to a pre-configured traffic steering policy for uplink traffic at the SMF, see TS 29.512 [60].</w:t>
            </w:r>
          </w:p>
          <w:p w14:paraId="34128EE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0132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13F45E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0C86E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450F3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09424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E3BB3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604CC1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2C8E9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routeToLocs</w:t>
            </w:r>
          </w:p>
        </w:tc>
        <w:tc>
          <w:tcPr>
            <w:tcW w:w="4395" w:type="dxa"/>
            <w:tcBorders>
              <w:top w:val="single" w:sz="4" w:space="0" w:color="auto"/>
              <w:left w:val="single" w:sz="4" w:space="0" w:color="auto"/>
              <w:bottom w:val="single" w:sz="4" w:space="0" w:color="auto"/>
              <w:right w:val="single" w:sz="4" w:space="0" w:color="auto"/>
            </w:tcBorders>
          </w:tcPr>
          <w:p w14:paraId="0D67DC6E"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provides a list of location which the traffic shall be routed to for the AF request.</w:t>
            </w:r>
          </w:p>
          <w:p w14:paraId="64800EB2"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p w14:paraId="1FC0BF5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07976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RouteToLocation</w:t>
            </w:r>
          </w:p>
          <w:p w14:paraId="0EC002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725C0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7E532D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58091B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08128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A163AF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16DB9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traffCorreInd</w:t>
            </w:r>
          </w:p>
        </w:tc>
        <w:tc>
          <w:tcPr>
            <w:tcW w:w="4395" w:type="dxa"/>
            <w:tcBorders>
              <w:top w:val="single" w:sz="4" w:space="0" w:color="auto"/>
              <w:left w:val="single" w:sz="4" w:space="0" w:color="auto"/>
              <w:bottom w:val="single" w:sz="4" w:space="0" w:color="auto"/>
              <w:right w:val="single" w:sz="4" w:space="0" w:color="auto"/>
            </w:tcBorders>
          </w:tcPr>
          <w:p w14:paraId="04F2D0AE"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traffic correlation.</w:t>
            </w:r>
          </w:p>
          <w:p w14:paraId="723C45C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D4CCC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565B11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EC59F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E79C2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03A65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7B47BC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BC0ED8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E1A4E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dnai</w:t>
            </w:r>
          </w:p>
        </w:tc>
        <w:tc>
          <w:tcPr>
            <w:tcW w:w="4395" w:type="dxa"/>
            <w:tcBorders>
              <w:top w:val="single" w:sz="4" w:space="0" w:color="auto"/>
              <w:left w:val="single" w:sz="4" w:space="0" w:color="auto"/>
              <w:bottom w:val="single" w:sz="4" w:space="0" w:color="auto"/>
              <w:right w:val="single" w:sz="4" w:space="0" w:color="auto"/>
            </w:tcBorders>
          </w:tcPr>
          <w:p w14:paraId="187FCCB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represents the DNAI (Data network access identifier), see 3GPP TS 23.501 [2].</w:t>
            </w:r>
          </w:p>
          <w:p w14:paraId="79DE6FE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78242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4D0F8B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87570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C7383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6808C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C92ED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8561C7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65667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routeInfo</w:t>
            </w:r>
          </w:p>
        </w:tc>
        <w:tc>
          <w:tcPr>
            <w:tcW w:w="4395" w:type="dxa"/>
            <w:tcBorders>
              <w:top w:val="single" w:sz="4" w:space="0" w:color="auto"/>
              <w:left w:val="single" w:sz="4" w:space="0" w:color="auto"/>
              <w:bottom w:val="single" w:sz="4" w:space="0" w:color="auto"/>
              <w:right w:val="single" w:sz="4" w:space="0" w:color="auto"/>
            </w:tcBorders>
          </w:tcPr>
          <w:p w14:paraId="4418474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provides the traffic routing information.</w:t>
            </w:r>
          </w:p>
          <w:p w14:paraId="72737882"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E30D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RouteInformation</w:t>
            </w:r>
          </w:p>
          <w:p w14:paraId="6B987E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43148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1ABC7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6167C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7AF3A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CBA561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8EF39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ipv4Addr</w:t>
            </w:r>
          </w:p>
        </w:tc>
        <w:tc>
          <w:tcPr>
            <w:tcW w:w="4395" w:type="dxa"/>
            <w:tcBorders>
              <w:top w:val="single" w:sz="4" w:space="0" w:color="auto"/>
              <w:left w:val="single" w:sz="4" w:space="0" w:color="auto"/>
              <w:bottom w:val="single" w:sz="4" w:space="0" w:color="auto"/>
              <w:right w:val="single" w:sz="4" w:space="0" w:color="auto"/>
            </w:tcBorders>
          </w:tcPr>
          <w:p w14:paraId="392308EC"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defines the Ipv4 address of the tunnel end point in the data network, formatted in the "dotted decimal" notation.</w:t>
            </w:r>
          </w:p>
          <w:p w14:paraId="101A1A42"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Pattern: '^(([0-9]|[1-9][0-9]|1[0-9][0-9]|2[0-4][0-9]|25[0-5])\.){3}([0-9]|[1-9][0-9]|1[0-9][0-9]|2[0-4][0-9]|25[0-5])$'.</w:t>
            </w:r>
          </w:p>
          <w:p w14:paraId="546E0541"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CC80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0F5973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5A07F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94895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0A542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EFD0B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DF6DB1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86A1E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ipv6Addr</w:t>
            </w:r>
          </w:p>
        </w:tc>
        <w:tc>
          <w:tcPr>
            <w:tcW w:w="4395" w:type="dxa"/>
            <w:tcBorders>
              <w:top w:val="single" w:sz="4" w:space="0" w:color="auto"/>
              <w:left w:val="single" w:sz="4" w:space="0" w:color="auto"/>
              <w:bottom w:val="single" w:sz="4" w:space="0" w:color="auto"/>
              <w:right w:val="single" w:sz="4" w:space="0" w:color="auto"/>
            </w:tcBorders>
          </w:tcPr>
          <w:p w14:paraId="3EFDEF1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defines the Ipv6 address of the tunnel end point in the data network.</w:t>
            </w:r>
          </w:p>
          <w:p w14:paraId="2EC911F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Pattern: '^((:|(0?|([1-9a-f][0-9a-f]{0,3}))):)((0?|([1-9a-f][0-9a-f]{0,3})):){0,6}(:|(0?|([1-9a-f][0-9a-f]{0,3})))$'</w:t>
            </w:r>
          </w:p>
          <w:p w14:paraId="72C3838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and</w:t>
            </w:r>
          </w:p>
          <w:p w14:paraId="5198C3F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Pattern: '^((([^:]+:){7}([^:]+))|((([^:]+:)*[^:]+)?::(([^:]+:)*[^:]+)?))$'.</w:t>
            </w:r>
          </w:p>
          <w:p w14:paraId="6CA33F0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B627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601E83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DAB88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8AFFD9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29FF3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D5416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F848C5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3FDEF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ipv6AddrPrefix</w:t>
            </w:r>
          </w:p>
        </w:tc>
        <w:tc>
          <w:tcPr>
            <w:tcW w:w="4395" w:type="dxa"/>
            <w:tcBorders>
              <w:top w:val="single" w:sz="4" w:space="0" w:color="auto"/>
              <w:left w:val="single" w:sz="4" w:space="0" w:color="auto"/>
              <w:bottom w:val="single" w:sz="4" w:space="0" w:color="auto"/>
              <w:right w:val="single" w:sz="4" w:space="0" w:color="auto"/>
            </w:tcBorders>
          </w:tcPr>
          <w:p w14:paraId="775898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zh-CN"/>
              </w:rPr>
              <w:t>String identifying an IPv6 address prefix formatted according to clause 4 of IETF RFC 5952 [82].</w:t>
            </w:r>
            <w:r w:rsidRPr="005C2F31">
              <w:rPr>
                <w:rFonts w:ascii="Arial" w:eastAsia="Times New Roman" w:hAnsi="Arial"/>
                <w:sz w:val="18"/>
                <w:lang w:eastAsia="en-GB"/>
              </w:rPr>
              <w:t xml:space="preserve"> IPv6Prefix data type may contain an individual /128 IPv6 address.</w:t>
            </w:r>
          </w:p>
          <w:p w14:paraId="1CDA3F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Pattern: '^((:|(0?|([1-9a-f][0-9a-f]{0,3}))):)((0?|([1-9a-f][0-9a-f]{0,3})):){0,6}(:|(0?|([1-9a-f][0-9a-f]{0,3})))(\/(([0-9])|([0-9]{2})|(1[0-1][0-9])|(12[0-8])))$'</w:t>
            </w:r>
          </w:p>
          <w:p w14:paraId="7BC93D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and</w:t>
            </w:r>
          </w:p>
          <w:p w14:paraId="725450D6"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eastAsia="Times New Roman"/>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27AE15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5C81A7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511E7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AF1FD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0A8BB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41BF4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51E32B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08ED3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portNumber</w:t>
            </w:r>
          </w:p>
        </w:tc>
        <w:tc>
          <w:tcPr>
            <w:tcW w:w="4395" w:type="dxa"/>
            <w:tcBorders>
              <w:top w:val="single" w:sz="4" w:space="0" w:color="auto"/>
              <w:left w:val="single" w:sz="4" w:space="0" w:color="auto"/>
              <w:bottom w:val="single" w:sz="4" w:space="0" w:color="auto"/>
              <w:right w:val="single" w:sz="4" w:space="0" w:color="auto"/>
            </w:tcBorders>
          </w:tcPr>
          <w:p w14:paraId="20819B12"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defines the UDP port number of the tunnel end point in the data network, see TS 29.571 [61].</w:t>
            </w:r>
          </w:p>
          <w:p w14:paraId="2726C2A7"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0654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2EE7E9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1E6E99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29BD0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E8C0A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D8291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F3ED66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8D5B2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33EE762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identifies the routing profile.</w:t>
            </w:r>
          </w:p>
          <w:p w14:paraId="5E379C9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7F58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2E7996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97F3D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16F04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B05A7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2E9D2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9C96E8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B3A78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upPathChgEvent</w:t>
            </w:r>
          </w:p>
        </w:tc>
        <w:tc>
          <w:tcPr>
            <w:tcW w:w="4395" w:type="dxa"/>
            <w:tcBorders>
              <w:top w:val="single" w:sz="4" w:space="0" w:color="auto"/>
              <w:left w:val="single" w:sz="4" w:space="0" w:color="auto"/>
              <w:bottom w:val="single" w:sz="4" w:space="0" w:color="auto"/>
              <w:right w:val="single" w:sz="4" w:space="0" w:color="auto"/>
            </w:tcBorders>
          </w:tcPr>
          <w:p w14:paraId="5F2DA5E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contains the information about the AF subscriptions of the UP path change.</w:t>
            </w:r>
          </w:p>
          <w:p w14:paraId="7543596C"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CA8C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UpPathChgEvent</w:t>
            </w:r>
          </w:p>
          <w:p w14:paraId="7C86A0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3BAE2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38CEC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04F40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B6055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A9EB62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A2C41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notificationUri</w:t>
            </w:r>
          </w:p>
        </w:tc>
        <w:tc>
          <w:tcPr>
            <w:tcW w:w="4395" w:type="dxa"/>
            <w:tcBorders>
              <w:top w:val="single" w:sz="4" w:space="0" w:color="auto"/>
              <w:left w:val="single" w:sz="4" w:space="0" w:color="auto"/>
              <w:bottom w:val="single" w:sz="4" w:space="0" w:color="auto"/>
              <w:right w:val="single" w:sz="4" w:space="0" w:color="auto"/>
            </w:tcBorders>
          </w:tcPr>
          <w:p w14:paraId="324A1215"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provides notification address (Uri) of AF receiving the event notification.</w:t>
            </w:r>
          </w:p>
          <w:p w14:paraId="5EA4740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04774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545FC7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97010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B4736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5F499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3C228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71810B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BE0EE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notifCorreId</w:t>
            </w:r>
          </w:p>
        </w:tc>
        <w:tc>
          <w:tcPr>
            <w:tcW w:w="4395" w:type="dxa"/>
            <w:tcBorders>
              <w:top w:val="single" w:sz="4" w:space="0" w:color="auto"/>
              <w:left w:val="single" w:sz="4" w:space="0" w:color="auto"/>
              <w:bottom w:val="single" w:sz="4" w:space="0" w:color="auto"/>
              <w:right w:val="single" w:sz="4" w:space="0" w:color="auto"/>
            </w:tcBorders>
          </w:tcPr>
          <w:p w14:paraId="474F1BAC"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It is used to set the value of Notification Correlation ID in the notification sent by the SMF, see TS 29.512 [60]. </w:t>
            </w:r>
          </w:p>
          <w:p w14:paraId="40E56835"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BDB81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6EF4F0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45B87C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19EAA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EFF04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86072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C2F777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46603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dnaiChgType</w:t>
            </w:r>
          </w:p>
        </w:tc>
        <w:tc>
          <w:tcPr>
            <w:tcW w:w="4395" w:type="dxa"/>
            <w:tcBorders>
              <w:top w:val="single" w:sz="4" w:space="0" w:color="auto"/>
              <w:left w:val="single" w:sz="4" w:space="0" w:color="auto"/>
              <w:bottom w:val="single" w:sz="4" w:space="0" w:color="auto"/>
              <w:right w:val="single" w:sz="4" w:space="0" w:color="auto"/>
            </w:tcBorders>
          </w:tcPr>
          <w:p w14:paraId="53E559F2"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type of DNAI change, see TS 29.512 [60].</w:t>
            </w:r>
          </w:p>
          <w:p w14:paraId="20B87574"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5F7EA3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184507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B3C88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C53EE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AF356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44312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712863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07188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afAckInd</w:t>
            </w:r>
          </w:p>
        </w:tc>
        <w:tc>
          <w:tcPr>
            <w:tcW w:w="4395" w:type="dxa"/>
            <w:tcBorders>
              <w:top w:val="single" w:sz="4" w:space="0" w:color="auto"/>
              <w:left w:val="single" w:sz="4" w:space="0" w:color="auto"/>
              <w:bottom w:val="single" w:sz="4" w:space="0" w:color="auto"/>
              <w:right w:val="single" w:sz="4" w:space="0" w:color="auto"/>
            </w:tcBorders>
          </w:tcPr>
          <w:p w14:paraId="2F44B60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identifies whether the AF acknowledgement of UP path event notification is expected.</w:t>
            </w:r>
          </w:p>
          <w:p w14:paraId="7A081337"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2D61B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0AF03E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D8DE9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849E3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5B3BB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2B21B4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43E628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3F20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steerFun</w:t>
            </w:r>
          </w:p>
        </w:tc>
        <w:tc>
          <w:tcPr>
            <w:tcW w:w="4395" w:type="dxa"/>
            <w:tcBorders>
              <w:top w:val="single" w:sz="4" w:space="0" w:color="auto"/>
              <w:left w:val="single" w:sz="4" w:space="0" w:color="auto"/>
              <w:bottom w:val="single" w:sz="4" w:space="0" w:color="auto"/>
              <w:right w:val="single" w:sz="4" w:space="0" w:color="auto"/>
            </w:tcBorders>
          </w:tcPr>
          <w:p w14:paraId="0E58CEA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applicable traffic steering functionality, see TS 29.512 [60].</w:t>
            </w:r>
          </w:p>
          <w:p w14:paraId="7FFCF43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2633005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0DA0A9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78042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E95A8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E745E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160A8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7805BD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5665E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steerModeDl</w:t>
            </w:r>
          </w:p>
        </w:tc>
        <w:tc>
          <w:tcPr>
            <w:tcW w:w="4395" w:type="dxa"/>
            <w:tcBorders>
              <w:top w:val="single" w:sz="4" w:space="0" w:color="auto"/>
              <w:left w:val="single" w:sz="4" w:space="0" w:color="auto"/>
              <w:bottom w:val="single" w:sz="4" w:space="0" w:color="auto"/>
              <w:right w:val="single" w:sz="4" w:space="0" w:color="auto"/>
            </w:tcBorders>
          </w:tcPr>
          <w:p w14:paraId="659023BC"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provides the traffic distribution rule across 3GPP and Non-3GPP accesses to apply for downlink traffic.</w:t>
            </w:r>
          </w:p>
          <w:p w14:paraId="65B7D4D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6C10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SteeringMode</w:t>
            </w:r>
          </w:p>
          <w:p w14:paraId="44C299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89345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4D8A5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66058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94001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47FD95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5137D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steerModeUl</w:t>
            </w:r>
          </w:p>
        </w:tc>
        <w:tc>
          <w:tcPr>
            <w:tcW w:w="4395" w:type="dxa"/>
            <w:tcBorders>
              <w:top w:val="single" w:sz="4" w:space="0" w:color="auto"/>
              <w:left w:val="single" w:sz="4" w:space="0" w:color="auto"/>
              <w:bottom w:val="single" w:sz="4" w:space="0" w:color="auto"/>
              <w:right w:val="single" w:sz="4" w:space="0" w:color="auto"/>
            </w:tcBorders>
          </w:tcPr>
          <w:p w14:paraId="00D7943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provides the traffic distribution rule across 3GPP and Non-3GPP accesses to apply for uplink traffic.</w:t>
            </w:r>
          </w:p>
          <w:p w14:paraId="695EA1EE"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771A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SteeringMode</w:t>
            </w:r>
          </w:p>
          <w:p w14:paraId="6A2E14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4D52E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1666A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11A17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10C00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AA5B1A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C14D2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mulAccCtrl</w:t>
            </w:r>
          </w:p>
        </w:tc>
        <w:tc>
          <w:tcPr>
            <w:tcW w:w="4395" w:type="dxa"/>
            <w:tcBorders>
              <w:top w:val="single" w:sz="4" w:space="0" w:color="auto"/>
              <w:left w:val="single" w:sz="4" w:space="0" w:color="auto"/>
              <w:bottom w:val="single" w:sz="4" w:space="0" w:color="auto"/>
              <w:right w:val="single" w:sz="4" w:space="0" w:color="auto"/>
            </w:tcBorders>
          </w:tcPr>
          <w:p w14:paraId="7DB9785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whether the service data flow, corresponding to the service data flow template, is allowed or not allowed.</w:t>
            </w:r>
          </w:p>
          <w:p w14:paraId="4F4B14D2"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0E6AAD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2D8F19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5CAD7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1C0B1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866A1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"NOT_ALLOWED"</w:t>
            </w:r>
          </w:p>
          <w:p w14:paraId="2458B8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EE9DCC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9D6D1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steerModeValue</w:t>
            </w:r>
          </w:p>
        </w:tc>
        <w:tc>
          <w:tcPr>
            <w:tcW w:w="4395" w:type="dxa"/>
            <w:tcBorders>
              <w:top w:val="single" w:sz="4" w:space="0" w:color="auto"/>
              <w:left w:val="single" w:sz="4" w:space="0" w:color="auto"/>
              <w:bottom w:val="single" w:sz="4" w:space="0" w:color="auto"/>
              <w:right w:val="single" w:sz="4" w:space="0" w:color="auto"/>
            </w:tcBorders>
          </w:tcPr>
          <w:p w14:paraId="4F70181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value of the steering mode, see TS 29.512 [60].</w:t>
            </w:r>
          </w:p>
          <w:p w14:paraId="1A596F1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7408AB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0BA0041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4CA71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5815D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EDC82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C922D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688ABE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C7895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active</w:t>
            </w:r>
          </w:p>
        </w:tc>
        <w:tc>
          <w:tcPr>
            <w:tcW w:w="4395" w:type="dxa"/>
            <w:tcBorders>
              <w:top w:val="single" w:sz="4" w:space="0" w:color="auto"/>
              <w:left w:val="single" w:sz="4" w:space="0" w:color="auto"/>
              <w:bottom w:val="single" w:sz="4" w:space="0" w:color="auto"/>
              <w:right w:val="single" w:sz="4" w:space="0" w:color="auto"/>
            </w:tcBorders>
          </w:tcPr>
          <w:p w14:paraId="3DEDDBA7"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active access, see TS 29.571 [61].</w:t>
            </w:r>
          </w:p>
          <w:p w14:paraId="69105CEC"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3C9BF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5DD67F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8D546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90C02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CC1D7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37765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4F72D4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6CB1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standby</w:t>
            </w:r>
          </w:p>
        </w:tc>
        <w:tc>
          <w:tcPr>
            <w:tcW w:w="4395" w:type="dxa"/>
            <w:tcBorders>
              <w:top w:val="single" w:sz="4" w:space="0" w:color="auto"/>
              <w:left w:val="single" w:sz="4" w:space="0" w:color="auto"/>
              <w:bottom w:val="single" w:sz="4" w:space="0" w:color="auto"/>
              <w:right w:val="single" w:sz="4" w:space="0" w:color="auto"/>
            </w:tcBorders>
          </w:tcPr>
          <w:p w14:paraId="651A81A7"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Standby access, see TS 29.571 [61].</w:t>
            </w:r>
          </w:p>
          <w:p w14:paraId="44ECE25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EB536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18EFD4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43AAA2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4383D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C9774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95675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BF784A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92279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threeGLoad</w:t>
            </w:r>
          </w:p>
        </w:tc>
        <w:tc>
          <w:tcPr>
            <w:tcW w:w="4395" w:type="dxa"/>
            <w:tcBorders>
              <w:top w:val="single" w:sz="4" w:space="0" w:color="auto"/>
              <w:left w:val="single" w:sz="4" w:space="0" w:color="auto"/>
              <w:bottom w:val="single" w:sz="4" w:space="0" w:color="auto"/>
              <w:right w:val="single" w:sz="4" w:space="0" w:color="auto"/>
            </w:tcBorders>
          </w:tcPr>
          <w:p w14:paraId="770570F1"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It indicates the traffic load to steer to the 3GPP Access expressed in one percent. </w:t>
            </w:r>
          </w:p>
          <w:p w14:paraId="26CACA75"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4CC5BC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58DF43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81DA9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4F63C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57184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EE82C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EA1F5F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A89A8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prioAcc</w:t>
            </w:r>
          </w:p>
        </w:tc>
        <w:tc>
          <w:tcPr>
            <w:tcW w:w="4395" w:type="dxa"/>
            <w:tcBorders>
              <w:top w:val="single" w:sz="4" w:space="0" w:color="auto"/>
              <w:left w:val="single" w:sz="4" w:space="0" w:color="auto"/>
              <w:bottom w:val="single" w:sz="4" w:space="0" w:color="auto"/>
              <w:right w:val="single" w:sz="4" w:space="0" w:color="auto"/>
            </w:tcBorders>
          </w:tcPr>
          <w:p w14:paraId="1C3C7513"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high priority access, see TS 29.571 [61].</w:t>
            </w:r>
          </w:p>
          <w:p w14:paraId="56641971"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930DF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42EB43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686B7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92CB4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30DA7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DE8FF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980A19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668BE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condId</w:t>
            </w:r>
          </w:p>
        </w:tc>
        <w:tc>
          <w:tcPr>
            <w:tcW w:w="4395" w:type="dxa"/>
            <w:tcBorders>
              <w:top w:val="single" w:sz="4" w:space="0" w:color="auto"/>
              <w:left w:val="single" w:sz="4" w:space="0" w:color="auto"/>
              <w:bottom w:val="single" w:sz="4" w:space="0" w:color="auto"/>
              <w:right w:val="single" w:sz="4" w:space="0" w:color="auto"/>
            </w:tcBorders>
          </w:tcPr>
          <w:p w14:paraId="07110D95"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uniquely identifies the condition data.</w:t>
            </w:r>
          </w:p>
          <w:p w14:paraId="3442D49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E349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6485A6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64CBC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8F2A0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F0E58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4750D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8ED183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C45A4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activationTime</w:t>
            </w:r>
          </w:p>
        </w:tc>
        <w:tc>
          <w:tcPr>
            <w:tcW w:w="4395" w:type="dxa"/>
            <w:tcBorders>
              <w:top w:val="single" w:sz="4" w:space="0" w:color="auto"/>
              <w:left w:val="single" w:sz="4" w:space="0" w:color="auto"/>
              <w:bottom w:val="single" w:sz="4" w:space="0" w:color="auto"/>
              <w:right w:val="single" w:sz="4" w:space="0" w:color="auto"/>
            </w:tcBorders>
          </w:tcPr>
          <w:p w14:paraId="55C90F24"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time (in date-time format) when the decision data shall be activated, see TS 29.512 [60] and TS 29.571 [61].</w:t>
            </w:r>
          </w:p>
          <w:p w14:paraId="1D56C9B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866C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Arial" w:eastAsia="Times New Roman" w:hAnsi="Arial" w:cs="Arial"/>
                <w:sz w:val="18"/>
                <w:szCs w:val="18"/>
                <w:lang w:eastAsia="zh-CN"/>
              </w:rPr>
              <w:t>DateTime</w:t>
            </w:r>
          </w:p>
          <w:p w14:paraId="310D46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55AED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C5CA3E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9085B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0B709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D4EB5F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C764E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deactivationTime</w:t>
            </w:r>
          </w:p>
        </w:tc>
        <w:tc>
          <w:tcPr>
            <w:tcW w:w="4395" w:type="dxa"/>
            <w:tcBorders>
              <w:top w:val="single" w:sz="4" w:space="0" w:color="auto"/>
              <w:left w:val="single" w:sz="4" w:space="0" w:color="auto"/>
              <w:bottom w:val="single" w:sz="4" w:space="0" w:color="auto"/>
              <w:right w:val="single" w:sz="4" w:space="0" w:color="auto"/>
            </w:tcBorders>
          </w:tcPr>
          <w:p w14:paraId="6E77BB9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time (in date-time format) when the decision data shall be deactivated, see TS 29.512 [60] and TS 29.571 [61].</w:t>
            </w:r>
          </w:p>
          <w:p w14:paraId="0264E52E"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B8CE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Arial" w:eastAsia="Times New Roman" w:hAnsi="Arial" w:cs="Arial"/>
                <w:sz w:val="18"/>
                <w:szCs w:val="18"/>
                <w:lang w:eastAsia="zh-CN"/>
              </w:rPr>
              <w:t>DateTime</w:t>
            </w:r>
          </w:p>
          <w:p w14:paraId="13CE7F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3F72B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C414F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0937A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4C7BA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B10388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A7563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accessType</w:t>
            </w:r>
          </w:p>
        </w:tc>
        <w:tc>
          <w:tcPr>
            <w:tcW w:w="4395" w:type="dxa"/>
            <w:tcBorders>
              <w:top w:val="single" w:sz="4" w:space="0" w:color="auto"/>
              <w:left w:val="single" w:sz="4" w:space="0" w:color="auto"/>
              <w:bottom w:val="single" w:sz="4" w:space="0" w:color="auto"/>
              <w:right w:val="single" w:sz="4" w:space="0" w:color="auto"/>
            </w:tcBorders>
          </w:tcPr>
          <w:p w14:paraId="71A255A3"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provides the condition of access type of the UE when the session AMBR shall be enforced, see TS 29.512 [60].</w:t>
            </w:r>
          </w:p>
          <w:p w14:paraId="7BBC45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 xml:space="preserve">If this attribute is included in SmfInfo, it shall contain the </w:t>
            </w:r>
            <w:r w:rsidRPr="005C2F31">
              <w:rPr>
                <w:rFonts w:ascii="Arial" w:eastAsia="Times New Roman" w:hAnsi="Arial"/>
                <w:sz w:val="18"/>
                <w:lang w:eastAsia="en-GB"/>
              </w:rPr>
              <w:t>access type (3GPP_ACCESS and/or NON_3GPP_ACCESS) supported by the SMF.</w:t>
            </w:r>
          </w:p>
          <w:p w14:paraId="00B4C0A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eastAsia="Times New Roman"/>
                <w:lang w:eastAsia="en-GB"/>
              </w:rPr>
              <w:t xml:space="preserve">If not included, it </w:t>
            </w:r>
            <w:r w:rsidRPr="005C2F31">
              <w:rPr>
                <w:rFonts w:eastAsia="Times New Roman"/>
                <w:lang w:eastAsia="zh-CN"/>
              </w:rPr>
              <w:t>shall be</w:t>
            </w:r>
            <w:r w:rsidRPr="005C2F31">
              <w:rPr>
                <w:rFonts w:eastAsia="Times New Roman"/>
                <w:lang w:eastAsia="en-GB"/>
              </w:rPr>
              <w:t xml:space="preserve"> assumed the both access types are supported.</w:t>
            </w:r>
          </w:p>
          <w:p w14:paraId="314FB364"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9A1CC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2F27D4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1..2</w:t>
            </w:r>
          </w:p>
          <w:p w14:paraId="261F1D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12B895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4E5E2D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E11C7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BACF2F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4F46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ratType</w:t>
            </w:r>
          </w:p>
        </w:tc>
        <w:tc>
          <w:tcPr>
            <w:tcW w:w="4395" w:type="dxa"/>
            <w:tcBorders>
              <w:top w:val="single" w:sz="4" w:space="0" w:color="auto"/>
              <w:left w:val="single" w:sz="4" w:space="0" w:color="auto"/>
              <w:bottom w:val="single" w:sz="4" w:space="0" w:color="auto"/>
              <w:right w:val="single" w:sz="4" w:space="0" w:color="auto"/>
            </w:tcBorders>
          </w:tcPr>
          <w:p w14:paraId="0E30BBBC"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provides the condition of RAT type of the UE when the session AMBR shall be enforced, see TS 29.512 [60] and TS 29.571 [61].</w:t>
            </w:r>
          </w:p>
          <w:p w14:paraId="7E9EC421"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2BD725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77D857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41AF78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3B552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E1B6D5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D3E57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9137ED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F2166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periodicity</w:t>
            </w:r>
          </w:p>
        </w:tc>
        <w:tc>
          <w:tcPr>
            <w:tcW w:w="4395" w:type="dxa"/>
            <w:tcBorders>
              <w:top w:val="single" w:sz="4" w:space="0" w:color="auto"/>
              <w:left w:val="single" w:sz="4" w:space="0" w:color="auto"/>
              <w:bottom w:val="single" w:sz="4" w:space="0" w:color="auto"/>
              <w:right w:val="single" w:sz="4" w:space="0" w:color="auto"/>
            </w:tcBorders>
          </w:tcPr>
          <w:p w14:paraId="0651F5A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identifies the time period between the start of two bursts in reference to the TSN GM.</w:t>
            </w:r>
          </w:p>
          <w:p w14:paraId="114A2DA3"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5C586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65C5D6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1D081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6F776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E92BB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E2B2A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6EC4CD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F599F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burstArrivalTime</w:t>
            </w:r>
          </w:p>
        </w:tc>
        <w:tc>
          <w:tcPr>
            <w:tcW w:w="4395" w:type="dxa"/>
            <w:tcBorders>
              <w:top w:val="single" w:sz="4" w:space="0" w:color="auto"/>
              <w:left w:val="single" w:sz="4" w:space="0" w:color="auto"/>
              <w:bottom w:val="single" w:sz="4" w:space="0" w:color="auto"/>
              <w:right w:val="single" w:sz="4" w:space="0" w:color="auto"/>
            </w:tcBorders>
          </w:tcPr>
          <w:p w14:paraId="1820FB8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Indicates the arrival time (in date-time format) of the data burst in reference to the TSN GM. </w:t>
            </w:r>
          </w:p>
          <w:p w14:paraId="445EB061"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FA14B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Arial" w:eastAsia="Times New Roman" w:hAnsi="Arial" w:cs="Arial"/>
                <w:sz w:val="18"/>
                <w:szCs w:val="18"/>
                <w:lang w:eastAsia="zh-CN"/>
              </w:rPr>
              <w:t>DateTime</w:t>
            </w:r>
          </w:p>
          <w:p w14:paraId="69DAA4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3F8C4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99EB6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8C79F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D4479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719F50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4C9DC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004D0A86"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represents a list of NSACF information per S-NSSAI.</w:t>
            </w:r>
          </w:p>
          <w:p w14:paraId="269971A6"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A9C5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NsacfInfoSnssai</w:t>
            </w:r>
          </w:p>
          <w:p w14:paraId="7701D9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1D0AC9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41ED9D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53B6E5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A937C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E19C83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DA290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szCs w:val="22"/>
                <w:lang w:eastAsia="en-GB"/>
              </w:rPr>
              <w:t>snssaiInfo</w:t>
            </w:r>
          </w:p>
        </w:tc>
        <w:tc>
          <w:tcPr>
            <w:tcW w:w="4395" w:type="dxa"/>
            <w:tcBorders>
              <w:top w:val="single" w:sz="4" w:space="0" w:color="auto"/>
              <w:left w:val="single" w:sz="4" w:space="0" w:color="auto"/>
              <w:bottom w:val="single" w:sz="4" w:space="0" w:color="auto"/>
              <w:right w:val="single" w:sz="4" w:space="0" w:color="auto"/>
            </w:tcBorders>
          </w:tcPr>
          <w:p w14:paraId="01647B10"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defines generic information for a S-NSSAI. The information includes global unique identifier of a Network Slice (see [2] for definition of Network Slice) and adminstrativeState of the Network Slice</w:t>
            </w:r>
          </w:p>
          <w:p w14:paraId="06D1CAE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622C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SnssaiInfo</w:t>
            </w:r>
          </w:p>
          <w:p w14:paraId="063FF6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EE6284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EA319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20EC1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B1EF7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E83A16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23AC2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Cs w:val="22"/>
                <w:lang w:eastAsia="en-GB"/>
              </w:rPr>
              <w:t>isSubjectToNsac</w:t>
            </w:r>
          </w:p>
        </w:tc>
        <w:tc>
          <w:tcPr>
            <w:tcW w:w="4395" w:type="dxa"/>
            <w:tcBorders>
              <w:top w:val="single" w:sz="4" w:space="0" w:color="auto"/>
              <w:left w:val="single" w:sz="4" w:space="0" w:color="auto"/>
              <w:bottom w:val="single" w:sz="4" w:space="0" w:color="auto"/>
              <w:right w:val="single" w:sz="4" w:space="0" w:color="auto"/>
            </w:tcBorders>
          </w:tcPr>
          <w:p w14:paraId="498FD511"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defines if the Network Slice subjects to network slice admission control. The value is set to False if the maxNumberofUEs attribute in corresponding SliceProfile is absent.</w:t>
            </w:r>
          </w:p>
          <w:p w14:paraId="2DEDCDE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7012A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22BDD0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70611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ED3CA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E1C2F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2A47C5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229BA9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D3B71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szCs w:val="22"/>
                <w:lang w:eastAsia="en-GB"/>
              </w:rPr>
              <w:t>NsacfInfoSnssai.</w:t>
            </w:r>
            <w:r w:rsidRPr="005C2F31">
              <w:rPr>
                <w:rFonts w:ascii="Courier New" w:eastAsia="Times New Roman" w:hAnsi="Courier New" w:cs="Courier New"/>
                <w:szCs w:val="22"/>
                <w:lang w:eastAsia="en-GB"/>
              </w:rPr>
              <w:t>maxNumberofUEs</w:t>
            </w:r>
          </w:p>
        </w:tc>
        <w:tc>
          <w:tcPr>
            <w:tcW w:w="4395" w:type="dxa"/>
            <w:tcBorders>
              <w:top w:val="single" w:sz="4" w:space="0" w:color="auto"/>
              <w:left w:val="single" w:sz="4" w:space="0" w:color="auto"/>
              <w:bottom w:val="single" w:sz="4" w:space="0" w:color="auto"/>
              <w:right w:val="single" w:sz="4" w:space="0" w:color="auto"/>
            </w:tcBorders>
          </w:tcPr>
          <w:p w14:paraId="6724FDC5"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defines the</w:t>
            </w:r>
            <w:r w:rsidRPr="005C2F31">
              <w:rPr>
                <w:rFonts w:eastAsia="Times New Roman"/>
                <w:lang w:eastAsia="en-GB"/>
              </w:rPr>
              <w:t xml:space="preserve"> </w:t>
            </w:r>
            <w:r w:rsidRPr="005C2F31">
              <w:rPr>
                <w:rFonts w:ascii="Arial" w:eastAsia="Times New Roman"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112862C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556261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3A53C8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B2E2D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58165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01F5C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0</w:t>
            </w:r>
          </w:p>
          <w:p w14:paraId="4E26D0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A45BBB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E8E8D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Cs w:val="22"/>
                <w:lang w:eastAsia="en-GB"/>
              </w:rPr>
              <w:t>eACMode</w:t>
            </w:r>
          </w:p>
        </w:tc>
        <w:tc>
          <w:tcPr>
            <w:tcW w:w="4395" w:type="dxa"/>
            <w:tcBorders>
              <w:top w:val="single" w:sz="4" w:space="0" w:color="auto"/>
              <w:left w:val="single" w:sz="4" w:space="0" w:color="auto"/>
              <w:bottom w:val="single" w:sz="4" w:space="0" w:color="auto"/>
              <w:right w:val="single" w:sz="4" w:space="0" w:color="auto"/>
            </w:tcBorders>
          </w:tcPr>
          <w:p w14:paraId="63391E60"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represents if early admission control (EAC) mode is activated.</w:t>
            </w:r>
          </w:p>
          <w:p w14:paraId="214F3167"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7626FE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5109FC2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71A48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66F0B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D111FF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 xml:space="preserve">defaultValue: </w:t>
            </w:r>
            <w:r w:rsidRPr="005C2F31">
              <w:rPr>
                <w:rFonts w:ascii="Arial" w:eastAsia="Times New Roman" w:hAnsi="Arial" w:cs="Arial"/>
                <w:sz w:val="18"/>
                <w:szCs w:val="18"/>
                <w:lang w:eastAsia="zh-CN"/>
              </w:rPr>
              <w:t>INACTIVE</w:t>
            </w:r>
          </w:p>
          <w:p w14:paraId="55048A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3A7766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3F34C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Cs w:val="22"/>
                <w:lang w:eastAsia="en-GB"/>
              </w:rPr>
              <w:t>activeEacThreshold</w:t>
            </w:r>
          </w:p>
        </w:tc>
        <w:tc>
          <w:tcPr>
            <w:tcW w:w="4395" w:type="dxa"/>
            <w:tcBorders>
              <w:top w:val="single" w:sz="4" w:space="0" w:color="auto"/>
              <w:left w:val="single" w:sz="4" w:space="0" w:color="auto"/>
              <w:bottom w:val="single" w:sz="4" w:space="0" w:color="auto"/>
              <w:right w:val="single" w:sz="4" w:space="0" w:color="auto"/>
            </w:tcBorders>
          </w:tcPr>
          <w:p w14:paraId="23D93D5E"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60140F05"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7C9124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673CF1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7F8B5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B5A9C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E2620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0</w:t>
            </w:r>
          </w:p>
          <w:p w14:paraId="07C034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CDEA84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75906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Cs w:val="22"/>
                <w:lang w:eastAsia="en-GB"/>
              </w:rPr>
              <w:lastRenderedPageBreak/>
              <w:t>deactiveEacThreshold</w:t>
            </w:r>
          </w:p>
        </w:tc>
        <w:tc>
          <w:tcPr>
            <w:tcW w:w="4395" w:type="dxa"/>
            <w:tcBorders>
              <w:top w:val="single" w:sz="4" w:space="0" w:color="auto"/>
              <w:left w:val="single" w:sz="4" w:space="0" w:color="auto"/>
              <w:bottom w:val="single" w:sz="4" w:space="0" w:color="auto"/>
              <w:right w:val="single" w:sz="4" w:space="0" w:color="auto"/>
            </w:tcBorders>
          </w:tcPr>
          <w:p w14:paraId="0B328523"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2C2A339B"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0 - 100</w:t>
            </w:r>
          </w:p>
          <w:p w14:paraId="6A0A9B5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33F772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36E0A9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63CEE3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30BC8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62447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100</w:t>
            </w:r>
          </w:p>
          <w:p w14:paraId="78E74F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259B74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B18C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Cs w:val="22"/>
                <w:lang w:eastAsia="en-GB"/>
              </w:rPr>
              <w:t>numberofUEs</w:t>
            </w:r>
          </w:p>
        </w:tc>
        <w:tc>
          <w:tcPr>
            <w:tcW w:w="4395" w:type="dxa"/>
            <w:tcBorders>
              <w:top w:val="single" w:sz="4" w:space="0" w:color="auto"/>
              <w:left w:val="single" w:sz="4" w:space="0" w:color="auto"/>
              <w:bottom w:val="single" w:sz="4" w:space="0" w:color="auto"/>
              <w:right w:val="single" w:sz="4" w:space="0" w:color="auto"/>
            </w:tcBorders>
          </w:tcPr>
          <w:p w14:paraId="2A22EB87"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represents the number of the UEs registered with the network slice. This attribute is updated by NSACF.</w:t>
            </w:r>
          </w:p>
          <w:p w14:paraId="18B27456"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1125B60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6EC3DE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6B41F0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BA9E4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FB286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EDE2D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C9384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E63C57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D9421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en-GB"/>
              </w:rPr>
              <w:t>uEIdList</w:t>
            </w:r>
          </w:p>
        </w:tc>
        <w:tc>
          <w:tcPr>
            <w:tcW w:w="4395" w:type="dxa"/>
            <w:tcBorders>
              <w:top w:val="single" w:sz="4" w:space="0" w:color="auto"/>
              <w:left w:val="single" w:sz="4" w:space="0" w:color="auto"/>
              <w:bottom w:val="single" w:sz="4" w:space="0" w:color="auto"/>
              <w:right w:val="single" w:sz="4" w:space="0" w:color="auto"/>
            </w:tcBorders>
          </w:tcPr>
          <w:p w14:paraId="67C831C8"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represents the UEs registered with the network slice. This attribute is updated by NSACF.</w:t>
            </w:r>
          </w:p>
          <w:p w14:paraId="062ABAEC"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3051AD7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78EE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62653B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60A087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097889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03984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990AD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78EA31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9AB36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3DE2571B"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zh-CN"/>
              </w:rPr>
            </w:pPr>
            <w:r w:rsidRPr="005C2F31">
              <w:rPr>
                <w:rFonts w:ascii="Arial" w:eastAsia="DengXian" w:hAnsi="Arial"/>
                <w:sz w:val="18"/>
                <w:lang w:eastAsia="en-GB"/>
              </w:rPr>
              <w:t xml:space="preserve">The attribute specifies a list of </w:t>
            </w:r>
            <w:r w:rsidRPr="005C2F31">
              <w:rPr>
                <w:rFonts w:ascii="Arial" w:eastAsia="DengXian" w:hAnsi="Arial"/>
                <w:sz w:val="18"/>
                <w:lang w:eastAsia="zh-CN"/>
              </w:rPr>
              <w:t xml:space="preserve">NetworkSliceInfo </w:t>
            </w:r>
            <w:r w:rsidRPr="005C2F31">
              <w:rPr>
                <w:rFonts w:ascii="Arial" w:eastAsia="DengXian" w:hAnsi="Arial"/>
                <w:sz w:val="18"/>
                <w:lang w:eastAsia="en-GB"/>
              </w:rPr>
              <w:t xml:space="preserve">which is defined as a datatype (see clause </w:t>
            </w:r>
            <w:r w:rsidRPr="005C2F31">
              <w:rPr>
                <w:rFonts w:ascii="Arial" w:eastAsia="DengXian" w:hAnsi="Arial"/>
                <w:sz w:val="18"/>
                <w:lang w:eastAsia="zh-CN"/>
              </w:rPr>
              <w:t>5</w:t>
            </w:r>
            <w:r w:rsidRPr="005C2F31">
              <w:rPr>
                <w:rFonts w:ascii="Arial" w:eastAsia="DengXian" w:hAnsi="Arial"/>
                <w:sz w:val="18"/>
                <w:lang w:eastAsia="en-GB"/>
              </w:rPr>
              <w:t xml:space="preserve">.3.95). </w:t>
            </w:r>
            <w:r w:rsidRPr="005C2F31">
              <w:rPr>
                <w:rFonts w:ascii="Arial" w:eastAsia="DengXian" w:hAnsi="Arial"/>
                <w:sz w:val="18"/>
                <w:lang w:eastAsia="zh-CN"/>
              </w:rPr>
              <w:t xml:space="preserve">It </w:t>
            </w:r>
            <w:r w:rsidRPr="005C2F31">
              <w:rPr>
                <w:rFonts w:ascii="Arial" w:eastAsia="DengXian" w:hAnsi="Arial"/>
                <w:sz w:val="18"/>
                <w:lang w:eastAsia="en-GB"/>
              </w:rPr>
              <w:t xml:space="preserve">is used by and authorized consumer, e.g. </w:t>
            </w:r>
            <w:r w:rsidRPr="005C2F31">
              <w:rPr>
                <w:rFonts w:ascii="Arial" w:eastAsia="DengXian" w:hAnsi="Arial"/>
                <w:sz w:val="18"/>
                <w:lang w:eastAsia="zh-CN"/>
              </w:rPr>
              <w:t>NWDAF, to facilitate the data collection from OAM.</w:t>
            </w:r>
          </w:p>
          <w:p w14:paraId="2F347FFA"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en-GB"/>
              </w:rPr>
            </w:pPr>
          </w:p>
          <w:p w14:paraId="0C1E5325"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en-GB"/>
              </w:rPr>
            </w:pPr>
          </w:p>
          <w:p w14:paraId="026864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DengXian" w:hAnsi="Arial"/>
                <w:sz w:val="18"/>
                <w:lang w:eastAsia="en-GB"/>
              </w:rPr>
              <w:t>allowedValues: N</w:t>
            </w:r>
            <w:r w:rsidRPr="005C2F31">
              <w:rPr>
                <w:rFonts w:ascii="Arial" w:eastAsia="DengXian"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9D89D04"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zh-CN"/>
              </w:rPr>
            </w:pPr>
            <w:r w:rsidRPr="005C2F31">
              <w:rPr>
                <w:rFonts w:ascii="Arial" w:eastAsia="DengXian" w:hAnsi="Arial" w:cs="Arial"/>
                <w:sz w:val="18"/>
                <w:szCs w:val="18"/>
                <w:lang w:eastAsia="en-GB"/>
              </w:rPr>
              <w:t>type: N</w:t>
            </w:r>
            <w:r w:rsidRPr="005C2F31">
              <w:rPr>
                <w:rFonts w:ascii="Arial" w:eastAsia="DengXian" w:hAnsi="Arial" w:cs="Arial"/>
                <w:sz w:val="18"/>
                <w:szCs w:val="18"/>
                <w:lang w:eastAsia="zh-CN"/>
              </w:rPr>
              <w:t>etworkSliceInfo</w:t>
            </w:r>
          </w:p>
          <w:p w14:paraId="060C8DE8"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 xml:space="preserve">multiplicity: </w:t>
            </w:r>
            <w:r w:rsidRPr="005C2F31">
              <w:rPr>
                <w:rFonts w:ascii="Arial" w:eastAsia="DengXian" w:hAnsi="Arial" w:cs="Arial"/>
                <w:snapToGrid w:val="0"/>
                <w:sz w:val="18"/>
                <w:szCs w:val="18"/>
                <w:lang w:eastAsia="en-GB"/>
              </w:rPr>
              <w:t>1..*</w:t>
            </w:r>
          </w:p>
          <w:p w14:paraId="2AACB39B"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isOrdered: False</w:t>
            </w:r>
          </w:p>
          <w:p w14:paraId="3E730F3C"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isUnique: True</w:t>
            </w:r>
          </w:p>
          <w:p w14:paraId="5F1C470A"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defaultValue: None</w:t>
            </w:r>
          </w:p>
          <w:p w14:paraId="5ADE27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DengXian" w:hAnsi="Arial" w:cs="Arial"/>
                <w:sz w:val="18"/>
                <w:szCs w:val="18"/>
                <w:lang w:eastAsia="en-GB"/>
              </w:rPr>
              <w:t>isNullable: False</w:t>
            </w:r>
          </w:p>
        </w:tc>
      </w:tr>
      <w:tr w:rsidR="005C2F31" w:rsidRPr="005C2F31" w14:paraId="007061F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13FF0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582C71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This holds a DN of the NetworkSlice managed object relating to the NetworkSlice instance differentiated by </w:t>
            </w:r>
            <w:r w:rsidRPr="005C2F31">
              <w:rPr>
                <w:rFonts w:ascii="Courier New" w:eastAsia="Times New Roman" w:hAnsi="Courier New" w:cs="Courier New"/>
                <w:sz w:val="18"/>
                <w:lang w:eastAsia="zh-CN"/>
              </w:rPr>
              <w:t>sNSSAI</w:t>
            </w:r>
            <w:r w:rsidRPr="005C2F31">
              <w:rPr>
                <w:rFonts w:ascii="Arial" w:eastAsia="Times New Roman" w:hAnsi="Arial"/>
                <w:sz w:val="18"/>
                <w:lang w:eastAsia="zh-CN"/>
              </w:rPr>
              <w:t xml:space="preserve"> and optional </w:t>
            </w:r>
            <w:r w:rsidRPr="005C2F31">
              <w:rPr>
                <w:rFonts w:ascii="Courier New" w:eastAsia="Times New Roman" w:hAnsi="Courier New" w:cs="Courier New"/>
                <w:sz w:val="18"/>
                <w:lang w:eastAsia="zh-CN"/>
              </w:rPr>
              <w:t>cNSIId</w:t>
            </w:r>
            <w:r w:rsidRPr="005C2F31">
              <w:rPr>
                <w:rFonts w:ascii="Arial" w:eastAsia="Times New Roman" w:hAnsi="Arial"/>
                <w:sz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3BFA3666"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type: DN</w:t>
            </w:r>
          </w:p>
          <w:p w14:paraId="0905BAC1"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multiplicity: 1</w:t>
            </w:r>
          </w:p>
          <w:p w14:paraId="3BDA2D78"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isOrdered: N/A</w:t>
            </w:r>
          </w:p>
          <w:p w14:paraId="3C0F26A4"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isUnique: N/A</w:t>
            </w:r>
          </w:p>
          <w:p w14:paraId="2C4A3773"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defaultValue: None</w:t>
            </w:r>
          </w:p>
          <w:p w14:paraId="363DF066"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isNullable: False</w:t>
            </w:r>
          </w:p>
          <w:p w14:paraId="013C46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5C2F31" w:rsidRPr="005C2F31" w14:paraId="43BB732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6A477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7245BC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It represents the S-NSSAI the NetworkSlice managed object is supporting. The S-NSSAI is defined in TS 23.003 [13].</w:t>
            </w:r>
          </w:p>
          <w:p w14:paraId="785E22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4E65BB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2FCB0704" w14:textId="77777777" w:rsidR="005C2F31" w:rsidRPr="005C2F31" w:rsidRDefault="005C2F31" w:rsidP="005C2F31">
            <w:pPr>
              <w:keepLines/>
              <w:overflowPunct w:val="0"/>
              <w:autoSpaceDE w:val="0"/>
              <w:autoSpaceDN w:val="0"/>
              <w:adjustRightInd w:val="0"/>
              <w:spacing w:after="0"/>
              <w:textAlignment w:val="baseline"/>
              <w:rPr>
                <w:rFonts w:eastAsia="Times New Roman"/>
                <w:lang w:eastAsia="en-GB"/>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en-GB"/>
              </w:rPr>
              <w:t>S-NSSAI</w:t>
            </w:r>
          </w:p>
          <w:p w14:paraId="1AD8F1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0FB4CB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5DDD9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AEC38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33C3A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p w14:paraId="18A9C3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5C2F31" w:rsidRPr="005C2F31" w14:paraId="15E5CF0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3DACB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1E177A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05B672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type: String</w:t>
            </w:r>
          </w:p>
          <w:p w14:paraId="434054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multiplicity: *</w:t>
            </w:r>
          </w:p>
          <w:p w14:paraId="15F863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isOrdered: False</w:t>
            </w:r>
          </w:p>
          <w:p w14:paraId="751EC9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isUnique: True</w:t>
            </w:r>
          </w:p>
          <w:p w14:paraId="391D64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defaultValue: None</w:t>
            </w:r>
          </w:p>
          <w:p w14:paraId="3792CD9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isNullable: False</w:t>
            </w:r>
          </w:p>
        </w:tc>
      </w:tr>
      <w:tr w:rsidR="005C2F31" w:rsidRPr="005C2F31" w14:paraId="11CAB10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45249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739909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50FEDA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type: String</w:t>
            </w:r>
          </w:p>
          <w:p w14:paraId="5C217D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multiplicity: 1..*</w:t>
            </w:r>
          </w:p>
          <w:p w14:paraId="0BDE5B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isOrdered: False</w:t>
            </w:r>
          </w:p>
          <w:p w14:paraId="6C65D2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isUnique: True</w:t>
            </w:r>
          </w:p>
          <w:p w14:paraId="195C19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defaultValue: None</w:t>
            </w:r>
          </w:p>
          <w:p w14:paraId="7D571B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isNullable: False</w:t>
            </w:r>
          </w:p>
        </w:tc>
      </w:tr>
      <w:tr w:rsidR="005C2F31" w:rsidRPr="005C2F31" w14:paraId="29915AC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F5F12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en-GB"/>
              </w:rPr>
              <w:t>aMFSet.aMFRegionRef</w:t>
            </w:r>
          </w:p>
        </w:tc>
        <w:tc>
          <w:tcPr>
            <w:tcW w:w="4395" w:type="dxa"/>
            <w:tcBorders>
              <w:top w:val="single" w:sz="4" w:space="0" w:color="auto"/>
              <w:left w:val="single" w:sz="4" w:space="0" w:color="auto"/>
              <w:bottom w:val="single" w:sz="4" w:space="0" w:color="auto"/>
              <w:right w:val="single" w:sz="4" w:space="0" w:color="auto"/>
            </w:tcBorders>
          </w:tcPr>
          <w:p w14:paraId="2130FA9A"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lang w:eastAsia="en-GB"/>
              </w:rPr>
              <w:t>This is the DN of AMFRegion</w:t>
            </w:r>
            <w:r w:rsidRPr="005C2F31">
              <w:rPr>
                <w:rFonts w:ascii="Courier New" w:eastAsia="Times New Roman" w:hAnsi="Courier New"/>
                <w:sz w:val="18"/>
                <w:lang w:eastAsia="en-GB"/>
              </w:rPr>
              <w:t xml:space="preserve"> </w:t>
            </w:r>
            <w:r w:rsidRPr="005C2F31">
              <w:rPr>
                <w:rFonts w:ascii="Arial" w:eastAsia="Times New Roman" w:hAnsi="Arial" w:cs="Arial"/>
                <w:sz w:val="18"/>
                <w:lang w:eastAsia="en-GB"/>
              </w:rPr>
              <w:t>instance of the AMFSet. This holds a  DN of AMFRegion instance for which the AMFSet instance belongs to.</w:t>
            </w:r>
          </w:p>
          <w:p w14:paraId="6F0A9778"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p>
          <w:p w14:paraId="0461D9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8D8FD84"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DN</w:t>
            </w:r>
          </w:p>
          <w:p w14:paraId="7782756F"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62E02446"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BDC827F"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5871FA5"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BD5F1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isNullable: False</w:t>
            </w:r>
          </w:p>
        </w:tc>
      </w:tr>
      <w:tr w:rsidR="005C2F31" w:rsidRPr="005C2F31" w14:paraId="5F295DD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55716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lastRenderedPageBreak/>
              <w:t>aMFSetRef</w:t>
            </w:r>
          </w:p>
        </w:tc>
        <w:tc>
          <w:tcPr>
            <w:tcW w:w="4395" w:type="dxa"/>
            <w:tcBorders>
              <w:top w:val="single" w:sz="4" w:space="0" w:color="auto"/>
              <w:left w:val="single" w:sz="4" w:space="0" w:color="auto"/>
              <w:bottom w:val="single" w:sz="4" w:space="0" w:color="auto"/>
              <w:right w:val="single" w:sz="4" w:space="0" w:color="auto"/>
            </w:tcBorders>
          </w:tcPr>
          <w:p w14:paraId="10ECF4E2"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lang w:eastAsia="en-GB"/>
              </w:rPr>
              <w:t xml:space="preserve">This is the DN of AMFSet. </w:t>
            </w:r>
          </w:p>
          <w:p w14:paraId="6D7B41DD"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p>
          <w:p w14:paraId="2C9AAB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4A7B84C"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DN</w:t>
            </w:r>
          </w:p>
          <w:p w14:paraId="7156087C"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C9064D3"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A78BC29"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4D72BA4"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DB1F5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isNullable: False</w:t>
            </w:r>
          </w:p>
        </w:tc>
      </w:tr>
      <w:tr w:rsidR="005C2F31" w:rsidRPr="005C2F31" w14:paraId="484948B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028D4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aMFSetListRef</w:t>
            </w:r>
          </w:p>
        </w:tc>
        <w:tc>
          <w:tcPr>
            <w:tcW w:w="4395" w:type="dxa"/>
            <w:tcBorders>
              <w:top w:val="single" w:sz="4" w:space="0" w:color="auto"/>
              <w:left w:val="single" w:sz="4" w:space="0" w:color="auto"/>
              <w:bottom w:val="single" w:sz="4" w:space="0" w:color="auto"/>
              <w:right w:val="single" w:sz="4" w:space="0" w:color="auto"/>
            </w:tcBorders>
          </w:tcPr>
          <w:p w14:paraId="69F293CA"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This holds a list of DN of AMFSet instances in the same AMFRegion instance. </w:t>
            </w:r>
          </w:p>
          <w:p w14:paraId="1A1C92AA"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sz w:val="18"/>
                <w:lang w:eastAsia="en-GB"/>
              </w:rPr>
            </w:pPr>
          </w:p>
          <w:p w14:paraId="553334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881AE7B"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DN</w:t>
            </w:r>
          </w:p>
          <w:p w14:paraId="120F6460"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738A797C"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2263763F"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5CBC0D73"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55CE8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isNullable: False</w:t>
            </w:r>
          </w:p>
        </w:tc>
      </w:tr>
      <w:tr w:rsidR="005C2F31" w:rsidRPr="005C2F31" w14:paraId="27E3487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774D6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DengXian" w:hAnsi="Courier New" w:cs="Courier New"/>
                <w:sz w:val="18"/>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01E22A3D"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en-GB"/>
              </w:rPr>
            </w:pPr>
            <w:r w:rsidRPr="005C2F31">
              <w:rPr>
                <w:rFonts w:ascii="Arial" w:eastAsia="DengXian" w:hAnsi="Arial"/>
                <w:sz w:val="18"/>
                <w:lang w:eastAsia="en-GB"/>
              </w:rPr>
              <w:t>This attribute indicates the DNS server address for the PDU Session (see clause 6.2.2.2 in TS 23.548 [78])</w:t>
            </w:r>
          </w:p>
          <w:p w14:paraId="5C7B1F41"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en-GB"/>
              </w:rPr>
            </w:pPr>
          </w:p>
          <w:p w14:paraId="7A6AEA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DengXian" w:hAnsi="Arial"/>
                <w:sz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72A721A7"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type: String</w:t>
            </w:r>
          </w:p>
          <w:p w14:paraId="10C30B5E"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multiplicity: 1</w:t>
            </w:r>
          </w:p>
          <w:p w14:paraId="2597C6D4"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isOrdered: N/A</w:t>
            </w:r>
          </w:p>
          <w:p w14:paraId="4AB376E6"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isUnique: N/A</w:t>
            </w:r>
          </w:p>
          <w:p w14:paraId="61E5451F"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defaultValue: None</w:t>
            </w:r>
          </w:p>
          <w:p w14:paraId="3399A1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DengXian" w:hAnsi="Arial" w:cs="Arial"/>
                <w:sz w:val="18"/>
                <w:szCs w:val="18"/>
                <w:lang w:eastAsia="en-GB"/>
              </w:rPr>
              <w:t>isNullable: False</w:t>
            </w:r>
          </w:p>
        </w:tc>
      </w:tr>
      <w:tr w:rsidR="005C2F31" w:rsidRPr="005C2F31" w14:paraId="1443287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5FEB6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22"/>
                <w:lang w:eastAsia="en-GB"/>
              </w:rPr>
              <w:t>NsacfInfoSnssai.</w:t>
            </w:r>
            <w:r w:rsidRPr="005C2F31">
              <w:rPr>
                <w:rFonts w:ascii="Courier New" w:eastAsia="Times New Roman" w:hAnsi="Courier New" w:cs="Courier New"/>
                <w:szCs w:val="22"/>
                <w:lang w:eastAsia="en-GB"/>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5BD59C2A"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DengXian" w:hAnsi="Arial"/>
                <w:sz w:val="18"/>
                <w:lang w:eastAsia="en-GB"/>
              </w:rPr>
            </w:pPr>
            <w:r w:rsidRPr="005C2F31">
              <w:rPr>
                <w:rFonts w:ascii="Arial" w:eastAsia="DengXian" w:hAnsi="Arial"/>
                <w:sz w:val="18"/>
                <w:lang w:eastAsia="en-GB"/>
              </w:rPr>
              <w:t>It defines the maximum number of concurrent PDU sessions supported by the network slic. This number could be derived from maxNumberofPDUSessions defined in corresponding SliceProfile.</w:t>
            </w:r>
          </w:p>
          <w:p w14:paraId="2CD4CC61"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7AB165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029F1F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D841C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044D2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B5058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46C92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isNullable: False</w:t>
            </w:r>
          </w:p>
        </w:tc>
      </w:tr>
      <w:tr w:rsidR="005C2F31" w:rsidRPr="005C2F31" w14:paraId="100EAF8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7483F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5C2F31">
              <w:rPr>
                <w:rFonts w:ascii="Courier New" w:eastAsia="Times New Roman" w:hAnsi="Courier New" w:cs="Courier New"/>
                <w:sz w:val="18"/>
                <w:szCs w:val="22"/>
                <w:lang w:eastAsia="en-GB"/>
              </w:rPr>
              <w:t>eASServiceArea</w:t>
            </w:r>
          </w:p>
        </w:tc>
        <w:tc>
          <w:tcPr>
            <w:tcW w:w="4395" w:type="dxa"/>
            <w:tcBorders>
              <w:top w:val="single" w:sz="4" w:space="0" w:color="auto"/>
              <w:left w:val="single" w:sz="4" w:space="0" w:color="auto"/>
              <w:bottom w:val="single" w:sz="4" w:space="0" w:color="auto"/>
              <w:right w:val="single" w:sz="4" w:space="0" w:color="auto"/>
            </w:tcBorders>
          </w:tcPr>
          <w:p w14:paraId="63F6BA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parameter defines the EAS service area (see clause 7.3.3.6 in TS 23.558 [81]).</w:t>
            </w:r>
          </w:p>
          <w:p w14:paraId="0B5E77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227CEFE"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DengXian" w:hAnsi="Arial"/>
                <w:sz w:val="18"/>
                <w:lang w:eastAsia="en-GB"/>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C3CAA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ServingLocation</w:t>
            </w:r>
          </w:p>
          <w:p w14:paraId="0E784E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86F27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B4A4A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C2B93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EBF68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D7C7F2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70668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5C2F31">
              <w:rPr>
                <w:rFonts w:ascii="Courier New" w:eastAsia="Times New Roman" w:hAnsi="Courier New" w:cs="Courier New"/>
                <w:sz w:val="18"/>
                <w:szCs w:val="22"/>
                <w:lang w:eastAsia="en-GB"/>
              </w:rPr>
              <w:t>eESServiceArea</w:t>
            </w:r>
          </w:p>
        </w:tc>
        <w:tc>
          <w:tcPr>
            <w:tcW w:w="4395" w:type="dxa"/>
            <w:tcBorders>
              <w:top w:val="single" w:sz="4" w:space="0" w:color="auto"/>
              <w:left w:val="single" w:sz="4" w:space="0" w:color="auto"/>
              <w:bottom w:val="single" w:sz="4" w:space="0" w:color="auto"/>
              <w:right w:val="single" w:sz="4" w:space="0" w:color="auto"/>
            </w:tcBorders>
          </w:tcPr>
          <w:p w14:paraId="591ACB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parameter defines the EES service area (see clause 7.3.3.5 in TS 23.558 [81]).</w:t>
            </w:r>
          </w:p>
          <w:p w14:paraId="73FF86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CDDE234"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DengXian" w:hAnsi="Arial"/>
                <w:sz w:val="18"/>
                <w:lang w:eastAsia="en-GB"/>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73BB2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ServingLocation</w:t>
            </w:r>
          </w:p>
          <w:p w14:paraId="283972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EF686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297AC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FAE49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C53FF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8224A1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27C05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5C2F31">
              <w:rPr>
                <w:rFonts w:ascii="Courier New" w:eastAsia="Times New Roman" w:hAnsi="Courier New" w:cs="Courier New"/>
                <w:sz w:val="18"/>
                <w:szCs w:val="22"/>
                <w:lang w:eastAsia="en-GB"/>
              </w:rPr>
              <w:t>eDNServiceArea</w:t>
            </w:r>
          </w:p>
        </w:tc>
        <w:tc>
          <w:tcPr>
            <w:tcW w:w="4395" w:type="dxa"/>
            <w:tcBorders>
              <w:top w:val="single" w:sz="4" w:space="0" w:color="auto"/>
              <w:left w:val="single" w:sz="4" w:space="0" w:color="auto"/>
              <w:bottom w:val="single" w:sz="4" w:space="0" w:color="auto"/>
              <w:right w:val="single" w:sz="4" w:space="0" w:color="auto"/>
            </w:tcBorders>
          </w:tcPr>
          <w:p w14:paraId="0C0B49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parameter defines the EDN service area (see clause 7.3.3.4 in TS 23.558 [81]).</w:t>
            </w:r>
          </w:p>
          <w:p w14:paraId="280380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9530188"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DengXian" w:hAnsi="Arial"/>
                <w:sz w:val="18"/>
                <w:lang w:eastAsia="en-GB"/>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06E7D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ServingLocation</w:t>
            </w:r>
          </w:p>
          <w:p w14:paraId="59CB88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0531A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F32D3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BF857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14967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E2CEF1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17F7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5C2F31">
              <w:rPr>
                <w:rFonts w:ascii="Courier New" w:eastAsia="Times New Roman" w:hAnsi="Courier New" w:cs="Courier New"/>
                <w:sz w:val="18"/>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6104D984"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zh-CN"/>
              </w:rPr>
            </w:pPr>
            <w:r w:rsidRPr="005C2F31">
              <w:rPr>
                <w:rFonts w:ascii="Arial" w:eastAsia="DengXian" w:hAnsi="Arial"/>
                <w:sz w:val="18"/>
                <w:lang w:eastAsia="en-GB"/>
              </w:rPr>
              <w:t xml:space="preserve">The attribute specifies a list of </w:t>
            </w:r>
            <w:r w:rsidRPr="005C2F31">
              <w:rPr>
                <w:rFonts w:ascii="Arial" w:eastAsia="DengXian" w:hAnsi="Arial"/>
                <w:sz w:val="18"/>
                <w:lang w:eastAsia="zh-CN"/>
              </w:rPr>
              <w:t xml:space="preserve">5GCNfConnInfo </w:t>
            </w:r>
            <w:r w:rsidRPr="005C2F31">
              <w:rPr>
                <w:rFonts w:ascii="Arial" w:eastAsia="DengXian" w:hAnsi="Arial"/>
                <w:sz w:val="18"/>
                <w:lang w:eastAsia="en-GB"/>
              </w:rPr>
              <w:t xml:space="preserve">which is defined as a datatype (see clause </w:t>
            </w:r>
            <w:r w:rsidRPr="005C2F31">
              <w:rPr>
                <w:rFonts w:ascii="Arial" w:eastAsia="DengXian" w:hAnsi="Arial"/>
                <w:sz w:val="18"/>
                <w:lang w:eastAsia="zh-CN"/>
              </w:rPr>
              <w:t>5</w:t>
            </w:r>
            <w:r w:rsidRPr="005C2F31">
              <w:rPr>
                <w:rFonts w:ascii="Arial" w:eastAsia="DengXian" w:hAnsi="Arial"/>
                <w:sz w:val="18"/>
                <w:lang w:eastAsia="en-GB"/>
              </w:rPr>
              <w:t xml:space="preserve">.3.120). </w:t>
            </w:r>
            <w:r w:rsidRPr="005C2F31">
              <w:rPr>
                <w:rFonts w:ascii="Arial" w:eastAsia="DengXian" w:hAnsi="Arial"/>
                <w:sz w:val="18"/>
                <w:lang w:eastAsia="zh-CN"/>
              </w:rPr>
              <w:t>It is used to provide 5GC NFs, such as PCF, NEF, SCEF, that are connected EDN NFs, such as EAS, EES, and ECS.</w:t>
            </w:r>
          </w:p>
          <w:p w14:paraId="12198794"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en-GB"/>
              </w:rPr>
            </w:pPr>
          </w:p>
          <w:p w14:paraId="7872FE72"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DengXian" w:hAnsi="Arial"/>
                <w:sz w:val="18"/>
                <w:lang w:eastAsia="en-GB"/>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E9858C4"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zh-CN"/>
              </w:rPr>
            </w:pPr>
            <w:r w:rsidRPr="005C2F31">
              <w:rPr>
                <w:rFonts w:ascii="Arial" w:eastAsia="DengXian" w:hAnsi="Arial" w:cs="Arial"/>
                <w:sz w:val="18"/>
                <w:szCs w:val="18"/>
                <w:lang w:eastAsia="en-GB"/>
              </w:rPr>
              <w:t>type: 5GCNfConnEcm</w:t>
            </w:r>
            <w:r w:rsidRPr="005C2F31">
              <w:rPr>
                <w:rFonts w:ascii="Arial" w:eastAsia="DengXian" w:hAnsi="Arial" w:cs="Arial"/>
                <w:sz w:val="18"/>
                <w:szCs w:val="18"/>
                <w:lang w:eastAsia="zh-CN"/>
              </w:rPr>
              <w:t>Info</w:t>
            </w:r>
          </w:p>
          <w:p w14:paraId="6592530F"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 xml:space="preserve">multiplicity: </w:t>
            </w:r>
            <w:r w:rsidRPr="005C2F31">
              <w:rPr>
                <w:rFonts w:ascii="Arial" w:eastAsia="DengXian" w:hAnsi="Arial" w:cs="Arial"/>
                <w:snapToGrid w:val="0"/>
                <w:sz w:val="18"/>
                <w:szCs w:val="18"/>
                <w:lang w:eastAsia="en-GB"/>
              </w:rPr>
              <w:t>1..*</w:t>
            </w:r>
          </w:p>
          <w:p w14:paraId="39894A08"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isOrdered: False</w:t>
            </w:r>
          </w:p>
          <w:p w14:paraId="62E9D7BE"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isUnique: True</w:t>
            </w:r>
          </w:p>
          <w:p w14:paraId="40066EC3"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defaultValue: None</w:t>
            </w:r>
          </w:p>
          <w:p w14:paraId="51D407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DengXian" w:hAnsi="Arial" w:cs="Arial"/>
                <w:sz w:val="18"/>
                <w:szCs w:val="18"/>
                <w:lang w:eastAsia="en-GB"/>
              </w:rPr>
              <w:t>isNullable: False</w:t>
            </w:r>
          </w:p>
        </w:tc>
      </w:tr>
      <w:tr w:rsidR="005C2F31" w:rsidRPr="005C2F31" w14:paraId="04CBC85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DCCB5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5C2F31">
              <w:rPr>
                <w:rFonts w:ascii="Courier New" w:eastAsia="Times New Roman" w:hAnsi="Courier New"/>
                <w:sz w:val="18"/>
                <w:lang w:eastAsia="en-GB"/>
              </w:rPr>
              <w:t>5GCNFType</w:t>
            </w:r>
          </w:p>
        </w:tc>
        <w:tc>
          <w:tcPr>
            <w:tcW w:w="4395" w:type="dxa"/>
            <w:tcBorders>
              <w:top w:val="single" w:sz="4" w:space="0" w:color="auto"/>
              <w:left w:val="single" w:sz="4" w:space="0" w:color="auto"/>
              <w:bottom w:val="single" w:sz="4" w:space="0" w:color="auto"/>
              <w:right w:val="single" w:sz="4" w:space="0" w:color="auto"/>
            </w:tcBorders>
          </w:tcPr>
          <w:p w14:paraId="2D72038E"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type of a NF instance.</w:t>
            </w:r>
          </w:p>
          <w:p w14:paraId="09FF197C"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DengXian" w:hAnsi="Arial"/>
                <w:sz w:val="18"/>
                <w:lang w:eastAsia="en-GB"/>
              </w:rPr>
            </w:pPr>
            <w:r w:rsidRPr="005C2F31">
              <w:rPr>
                <w:rFonts w:eastAsia="Times New Roman"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1A8154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6E9A7E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37F819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409C7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6322D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E0584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4F0BF0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D055D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5C2F31">
              <w:rPr>
                <w:rFonts w:ascii="Courier New" w:eastAsia="Times New Roman" w:hAnsi="Courier New"/>
                <w:sz w:val="18"/>
                <w:lang w:eastAsia="en-GB"/>
              </w:rPr>
              <w:t>5GCNFIpAddress</w:t>
            </w:r>
          </w:p>
        </w:tc>
        <w:tc>
          <w:tcPr>
            <w:tcW w:w="4395" w:type="dxa"/>
            <w:tcBorders>
              <w:top w:val="single" w:sz="4" w:space="0" w:color="auto"/>
              <w:left w:val="single" w:sz="4" w:space="0" w:color="auto"/>
              <w:bottom w:val="single" w:sz="4" w:space="0" w:color="auto"/>
              <w:right w:val="single" w:sz="4" w:space="0" w:color="auto"/>
            </w:tcBorders>
          </w:tcPr>
          <w:p w14:paraId="0B79FC77"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parameter defines address of a NF instance, It can be IP address (either IPv4 address (See RFC 791 [37]) or IPv6 address (See RFC 4291 [</w:t>
            </w:r>
            <w:r w:rsidRPr="005C2F31">
              <w:rPr>
                <w:rFonts w:ascii="Arial" w:eastAsia="Times New Roman" w:hAnsi="Arial" w:cs="Arial"/>
                <w:sz w:val="18"/>
                <w:szCs w:val="18"/>
                <w:lang w:eastAsia="ko-KR"/>
              </w:rPr>
              <w:t>113</w:t>
            </w:r>
            <w:r w:rsidRPr="005C2F31">
              <w:rPr>
                <w:rFonts w:ascii="Arial" w:eastAsia="Times New Roman" w:hAnsi="Arial" w:cs="Arial"/>
                <w:sz w:val="18"/>
                <w:szCs w:val="18"/>
                <w:lang w:eastAsia="zh-CN"/>
              </w:rPr>
              <w:t xml:space="preserve">])) or FQDN (See TS 23.003 [13]). </w:t>
            </w:r>
          </w:p>
          <w:p w14:paraId="61D70F29"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DengXian" w:hAnsi="Arial"/>
                <w:sz w:val="18"/>
                <w:lang w:eastAsia="en-GB"/>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6D7F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lang w:eastAsia="zh-CN"/>
              </w:rPr>
              <w:t>Host</w:t>
            </w:r>
          </w:p>
          <w:p w14:paraId="0DADD4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0ADDC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8E2C8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F25B5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4B092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71529C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DCF51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5C2F31">
              <w:rPr>
                <w:rFonts w:ascii="Courier New" w:eastAsia="Times New Roman" w:hAnsi="Courier New"/>
                <w:sz w:val="18"/>
                <w:lang w:eastAsia="en-GB"/>
              </w:rPr>
              <w:lastRenderedPageBreak/>
              <w:t>5GCNFRef</w:t>
            </w:r>
          </w:p>
        </w:tc>
        <w:tc>
          <w:tcPr>
            <w:tcW w:w="4395" w:type="dxa"/>
            <w:tcBorders>
              <w:top w:val="single" w:sz="4" w:space="0" w:color="auto"/>
              <w:left w:val="single" w:sz="4" w:space="0" w:color="auto"/>
              <w:bottom w:val="single" w:sz="4" w:space="0" w:color="auto"/>
              <w:right w:val="single" w:sz="4" w:space="0" w:color="auto"/>
            </w:tcBorders>
          </w:tcPr>
          <w:p w14:paraId="71B337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attribute holds the DN of a NF instance.</w:t>
            </w:r>
          </w:p>
          <w:p w14:paraId="036F2D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B3DDD7B"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DengXian" w:hAnsi="Arial"/>
                <w:sz w:val="18"/>
                <w:lang w:eastAsia="en-GB"/>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F668BC0"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DN</w:t>
            </w:r>
          </w:p>
          <w:p w14:paraId="4C0C3D4F"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C98E395"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05F8379"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B43A993"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DCD46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343B1F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1B74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5C2F31">
              <w:rPr>
                <w:rFonts w:ascii="Courier New" w:eastAsia="Times New Roman" w:hAnsi="Courier New" w:cs="Courier New"/>
                <w:sz w:val="18"/>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0111DB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The identifier of the edge data network (See TS 23.558 [81]).</w:t>
            </w:r>
          </w:p>
          <w:p w14:paraId="251689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C9E9D53"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DengXian" w:hAnsi="Arial"/>
                <w:sz w:val="18"/>
                <w:lang w:eastAsia="en-GB"/>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0667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3CC298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105E80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48739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2AC80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ECB95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lang w:eastAsia="en-GB"/>
              </w:rPr>
              <w:t xml:space="preserve">isNullable: </w:t>
            </w:r>
            <w:r w:rsidRPr="005C2F31">
              <w:rPr>
                <w:rFonts w:eastAsia="Times New Roman" w:cs="Arial"/>
                <w:lang w:eastAsia="en-GB"/>
              </w:rPr>
              <w:t>False</w:t>
            </w:r>
          </w:p>
        </w:tc>
      </w:tr>
      <w:tr w:rsidR="005C2F31" w:rsidRPr="005C2F31" w14:paraId="4BB0D8E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0F16C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5C2F31">
              <w:rPr>
                <w:rFonts w:ascii="Courier New" w:eastAsia="Times New Roman" w:hAnsi="Courier New"/>
                <w:sz w:val="18"/>
                <w:lang w:eastAsia="en-GB"/>
              </w:rPr>
              <w:t>eASIpAddress</w:t>
            </w:r>
          </w:p>
        </w:tc>
        <w:tc>
          <w:tcPr>
            <w:tcW w:w="4395" w:type="dxa"/>
            <w:tcBorders>
              <w:top w:val="single" w:sz="4" w:space="0" w:color="auto"/>
              <w:left w:val="single" w:sz="4" w:space="0" w:color="auto"/>
              <w:bottom w:val="single" w:sz="4" w:space="0" w:color="auto"/>
              <w:right w:val="single" w:sz="4" w:space="0" w:color="auto"/>
            </w:tcBorders>
          </w:tcPr>
          <w:p w14:paraId="68EA16E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parameter defines address of an EAS instance. It can be IP address (either IPv4 address (See RFC 791 [37]) or IPv6 address (See RFC 4291 [</w:t>
            </w:r>
            <w:r w:rsidRPr="005C2F31">
              <w:rPr>
                <w:rFonts w:ascii="Arial" w:eastAsia="Times New Roman" w:hAnsi="Arial" w:cs="Arial"/>
                <w:sz w:val="18"/>
                <w:szCs w:val="18"/>
                <w:lang w:eastAsia="ko-KR"/>
              </w:rPr>
              <w:t>113</w:t>
            </w:r>
            <w:r w:rsidRPr="005C2F31">
              <w:rPr>
                <w:rFonts w:ascii="Arial" w:eastAsia="Times New Roman" w:hAnsi="Arial" w:cs="Arial"/>
                <w:sz w:val="18"/>
                <w:szCs w:val="18"/>
                <w:lang w:eastAsia="zh-CN"/>
              </w:rPr>
              <w:t xml:space="preserve">]). </w:t>
            </w:r>
          </w:p>
          <w:p w14:paraId="777E703D"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DengXian" w:hAnsi="Arial"/>
                <w:sz w:val="18"/>
                <w:lang w:eastAsia="en-GB"/>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A4D4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lang w:eastAsia="zh-CN"/>
              </w:rPr>
              <w:t>IpAddr</w:t>
            </w:r>
          </w:p>
          <w:p w14:paraId="768504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8144E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E0554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D8876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72544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cs="Arial"/>
                <w:szCs w:val="18"/>
                <w:lang w:eastAsia="en-GB"/>
              </w:rPr>
              <w:t>isNullable: False</w:t>
            </w:r>
          </w:p>
        </w:tc>
      </w:tr>
      <w:tr w:rsidR="005C2F31" w:rsidRPr="005C2F31" w14:paraId="410BA02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7DED8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5C2F31">
              <w:rPr>
                <w:rFonts w:ascii="Courier New" w:eastAsia="Times New Roman" w:hAnsi="Courier New"/>
                <w:sz w:val="18"/>
                <w:lang w:eastAsia="en-GB"/>
              </w:rPr>
              <w:t>eESIpAddress</w:t>
            </w:r>
          </w:p>
        </w:tc>
        <w:tc>
          <w:tcPr>
            <w:tcW w:w="4395" w:type="dxa"/>
            <w:tcBorders>
              <w:top w:val="single" w:sz="4" w:space="0" w:color="auto"/>
              <w:left w:val="single" w:sz="4" w:space="0" w:color="auto"/>
              <w:bottom w:val="single" w:sz="4" w:space="0" w:color="auto"/>
              <w:right w:val="single" w:sz="4" w:space="0" w:color="auto"/>
            </w:tcBorders>
          </w:tcPr>
          <w:p w14:paraId="2C0D7B08"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parameter defines address of an EES instance. It can be IP address (either IPv4 address (See RFC 791 [37]) or IPv6 address (See RFC 4291 [</w:t>
            </w:r>
            <w:r w:rsidRPr="005C2F31">
              <w:rPr>
                <w:rFonts w:ascii="Arial" w:eastAsia="Times New Roman" w:hAnsi="Arial" w:cs="Arial"/>
                <w:sz w:val="18"/>
                <w:szCs w:val="18"/>
                <w:lang w:eastAsia="ko-KR"/>
              </w:rPr>
              <w:t>113</w:t>
            </w:r>
            <w:r w:rsidRPr="005C2F31">
              <w:rPr>
                <w:rFonts w:ascii="Arial" w:eastAsia="Times New Roman" w:hAnsi="Arial" w:cs="Arial"/>
                <w:sz w:val="18"/>
                <w:szCs w:val="18"/>
                <w:lang w:eastAsia="zh-CN"/>
              </w:rPr>
              <w:t xml:space="preserve">])). </w:t>
            </w:r>
          </w:p>
          <w:p w14:paraId="1C359D7A"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DengXian" w:hAnsi="Arial"/>
                <w:sz w:val="18"/>
                <w:lang w:eastAsia="en-GB"/>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E714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lang w:eastAsia="zh-CN"/>
              </w:rPr>
              <w:t>IpAddr</w:t>
            </w:r>
          </w:p>
          <w:p w14:paraId="6F02DD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BE58C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0488D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A6B72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7194F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A3EDB3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0B593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5C2F31">
              <w:rPr>
                <w:rFonts w:ascii="Courier New" w:eastAsia="Times New Roman" w:hAnsi="Courier New"/>
                <w:sz w:val="18"/>
                <w:lang w:eastAsia="en-GB"/>
              </w:rPr>
              <w:t>eCSIpAddress</w:t>
            </w:r>
          </w:p>
        </w:tc>
        <w:tc>
          <w:tcPr>
            <w:tcW w:w="4395" w:type="dxa"/>
            <w:tcBorders>
              <w:top w:val="single" w:sz="4" w:space="0" w:color="auto"/>
              <w:left w:val="single" w:sz="4" w:space="0" w:color="auto"/>
              <w:bottom w:val="single" w:sz="4" w:space="0" w:color="auto"/>
              <w:right w:val="single" w:sz="4" w:space="0" w:color="auto"/>
            </w:tcBorders>
          </w:tcPr>
          <w:p w14:paraId="2C6AB8E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parameter defines address of an ECS instance. It can be IP address (either IPv4 address (See RFC 791 [37]) or IPv6 address (See RFC 4291 [</w:t>
            </w:r>
            <w:r w:rsidRPr="005C2F31">
              <w:rPr>
                <w:rFonts w:ascii="Arial" w:eastAsia="Times New Roman" w:hAnsi="Arial" w:cs="Arial"/>
                <w:sz w:val="18"/>
                <w:szCs w:val="18"/>
                <w:lang w:eastAsia="ko-KR"/>
              </w:rPr>
              <w:t>113</w:t>
            </w:r>
            <w:r w:rsidRPr="005C2F31">
              <w:rPr>
                <w:rFonts w:ascii="Arial" w:eastAsia="Times New Roman" w:hAnsi="Arial" w:cs="Arial"/>
                <w:sz w:val="18"/>
                <w:szCs w:val="18"/>
                <w:lang w:eastAsia="zh-CN"/>
              </w:rPr>
              <w:t xml:space="preserve">])). </w:t>
            </w:r>
          </w:p>
          <w:p w14:paraId="154322D9"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DengXian" w:hAnsi="Arial"/>
                <w:sz w:val="18"/>
                <w:lang w:eastAsia="en-GB"/>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9C9E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lang w:eastAsia="zh-CN"/>
              </w:rPr>
              <w:t>IpAddr</w:t>
            </w:r>
          </w:p>
          <w:p w14:paraId="527A3D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68E2C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73DE0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BCEAB5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29005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F5A7DA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C894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5C2F31">
              <w:rPr>
                <w:rFonts w:ascii="Courier New" w:eastAsia="Times New Roman" w:hAnsi="Courier New" w:cs="Courier New"/>
                <w:sz w:val="18"/>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76DC0A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The attribute is defined as a datatype UPFConnInfo (see clause 5.3.121). It is used to provide the UPF IP address and UPF DN. </w:t>
            </w:r>
          </w:p>
          <w:p w14:paraId="729B98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6431DE3"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DengXian" w:hAnsi="Arial"/>
                <w:sz w:val="18"/>
                <w:lang w:eastAsia="en-GB"/>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DE66B4"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zh-CN"/>
              </w:rPr>
            </w:pPr>
            <w:r w:rsidRPr="005C2F31">
              <w:rPr>
                <w:rFonts w:ascii="Arial" w:eastAsia="DengXian" w:hAnsi="Arial" w:cs="Arial"/>
                <w:sz w:val="18"/>
                <w:szCs w:val="18"/>
                <w:lang w:eastAsia="en-GB"/>
              </w:rPr>
              <w:t>type: UPFConnInfo</w:t>
            </w:r>
          </w:p>
          <w:p w14:paraId="5A16EE0B"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 xml:space="preserve">multiplicity: </w:t>
            </w:r>
            <w:r w:rsidRPr="005C2F31">
              <w:rPr>
                <w:rFonts w:ascii="Arial" w:eastAsia="DengXian" w:hAnsi="Arial" w:cs="Arial"/>
                <w:snapToGrid w:val="0"/>
                <w:sz w:val="18"/>
                <w:szCs w:val="18"/>
                <w:lang w:eastAsia="en-GB"/>
              </w:rPr>
              <w:t>1</w:t>
            </w:r>
          </w:p>
          <w:p w14:paraId="3CB6EFFE"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isOrdered: N/A</w:t>
            </w:r>
          </w:p>
          <w:p w14:paraId="5121AE80"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isUnique: N/A</w:t>
            </w:r>
          </w:p>
          <w:p w14:paraId="14304C6E"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defaultValue: None</w:t>
            </w:r>
          </w:p>
          <w:p w14:paraId="1BF0C8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DengXian" w:hAnsi="Arial" w:cs="Arial"/>
                <w:sz w:val="18"/>
                <w:szCs w:val="18"/>
                <w:lang w:eastAsia="en-GB"/>
              </w:rPr>
              <w:t>isNullable: False</w:t>
            </w:r>
          </w:p>
        </w:tc>
      </w:tr>
      <w:tr w:rsidR="005C2F31" w:rsidRPr="005C2F31" w14:paraId="74EA0F6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92516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5C2F31">
              <w:rPr>
                <w:rFonts w:ascii="Courier New" w:eastAsia="Times New Roman" w:hAnsi="Courier New" w:cs="Courier New"/>
                <w:sz w:val="18"/>
                <w:szCs w:val="22"/>
                <w:lang w:eastAsia="en-GB"/>
              </w:rPr>
              <w:t>uPFRef</w:t>
            </w:r>
          </w:p>
        </w:tc>
        <w:tc>
          <w:tcPr>
            <w:tcW w:w="4395" w:type="dxa"/>
            <w:tcBorders>
              <w:top w:val="single" w:sz="4" w:space="0" w:color="auto"/>
              <w:left w:val="single" w:sz="4" w:space="0" w:color="auto"/>
              <w:bottom w:val="single" w:sz="4" w:space="0" w:color="auto"/>
              <w:right w:val="single" w:sz="4" w:space="0" w:color="auto"/>
            </w:tcBorders>
          </w:tcPr>
          <w:p w14:paraId="014A5E1A"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This attribute holds the DN of an UPF instance.</w:t>
            </w:r>
          </w:p>
          <w:p w14:paraId="1D08B1F6"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p>
          <w:p w14:paraId="719FEBC7"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DengXian" w:hAnsi="Arial"/>
                <w:sz w:val="18"/>
                <w:lang w:eastAsia="en-GB"/>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F252C97"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DN</w:t>
            </w:r>
          </w:p>
          <w:p w14:paraId="702C5F50"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715184AF"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F5C1AE5"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B809DA1" w14:textId="77777777" w:rsidR="005C2F31" w:rsidRPr="005C2F31" w:rsidRDefault="005C2F31" w:rsidP="005C2F31">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02C0C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9CB864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5ECE1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5C2F31">
              <w:rPr>
                <w:rFonts w:ascii="Courier New" w:eastAsia="Times New Roman" w:hAnsi="Courier New"/>
                <w:sz w:val="18"/>
                <w:lang w:eastAsia="en-GB"/>
              </w:rPr>
              <w:t>uPFIpAddress</w:t>
            </w:r>
          </w:p>
        </w:tc>
        <w:tc>
          <w:tcPr>
            <w:tcW w:w="4395" w:type="dxa"/>
            <w:tcBorders>
              <w:top w:val="single" w:sz="4" w:space="0" w:color="auto"/>
              <w:left w:val="single" w:sz="4" w:space="0" w:color="auto"/>
              <w:bottom w:val="single" w:sz="4" w:space="0" w:color="auto"/>
              <w:right w:val="single" w:sz="4" w:space="0" w:color="auto"/>
            </w:tcBorders>
          </w:tcPr>
          <w:p w14:paraId="1A16491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parameter defines address of an UPF instance, It can be IP address (either IPv4 address (See RFC 791 [37]) or IPv6 address (See RFC 4291 [</w:t>
            </w:r>
            <w:r w:rsidRPr="005C2F31">
              <w:rPr>
                <w:rFonts w:ascii="Arial" w:eastAsia="Times New Roman" w:hAnsi="Arial" w:cs="Arial"/>
                <w:sz w:val="18"/>
                <w:szCs w:val="18"/>
                <w:lang w:eastAsia="ko-KR"/>
              </w:rPr>
              <w:t>113</w:t>
            </w:r>
            <w:r w:rsidRPr="005C2F31">
              <w:rPr>
                <w:rFonts w:ascii="Arial" w:eastAsia="Times New Roman" w:hAnsi="Arial" w:cs="Arial"/>
                <w:sz w:val="18"/>
                <w:szCs w:val="18"/>
                <w:lang w:eastAsia="zh-CN"/>
              </w:rPr>
              <w:t xml:space="preserve">])) or FQDN (See TS 23.003 [13]). </w:t>
            </w:r>
          </w:p>
          <w:p w14:paraId="63FFACC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p w14:paraId="629561C8"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DengXi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7D514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lang w:eastAsia="zh-CN"/>
              </w:rPr>
              <w:t>Host</w:t>
            </w:r>
          </w:p>
          <w:p w14:paraId="6486A3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1C4A05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EB05F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F3C1A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FDE9A2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744989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C3F8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5C2F31">
              <w:rPr>
                <w:rFonts w:ascii="Courier New" w:eastAsia="Times New Roman" w:hAnsi="Courier New"/>
                <w:sz w:val="18"/>
                <w:lang w:eastAsia="en-GB"/>
              </w:rPr>
              <w:t>ecmConnectionType</w:t>
            </w:r>
          </w:p>
        </w:tc>
        <w:tc>
          <w:tcPr>
            <w:tcW w:w="4395" w:type="dxa"/>
            <w:tcBorders>
              <w:top w:val="single" w:sz="4" w:space="0" w:color="auto"/>
              <w:left w:val="single" w:sz="4" w:space="0" w:color="auto"/>
              <w:bottom w:val="single" w:sz="4" w:space="0" w:color="auto"/>
              <w:right w:val="single" w:sz="4" w:space="0" w:color="auto"/>
            </w:tcBorders>
          </w:tcPr>
          <w:p w14:paraId="054D9B5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type of ECM connection (i.e., user plane connection via UPF, control plane connection via PCF or NEF.</w:t>
            </w:r>
          </w:p>
          <w:p w14:paraId="0D4D6A7F" w14:textId="77777777" w:rsidR="005C2F31" w:rsidRPr="005C2F31" w:rsidRDefault="005C2F31" w:rsidP="005C2F31">
            <w:pPr>
              <w:keepLines/>
              <w:widowControl w:val="0"/>
              <w:tabs>
                <w:tab w:val="decimal" w:pos="0"/>
              </w:tabs>
              <w:overflowPunct w:val="0"/>
              <w:autoSpaceDE w:val="0"/>
              <w:autoSpaceDN w:val="0"/>
              <w:adjustRightInd w:val="0"/>
              <w:spacing w:line="0" w:lineRule="atLeast"/>
              <w:textAlignment w:val="baseline"/>
              <w:rPr>
                <w:rFonts w:ascii="Arial" w:eastAsia="DengXian" w:hAnsi="Arial"/>
                <w:sz w:val="18"/>
                <w:lang w:eastAsia="en-GB"/>
              </w:rPr>
            </w:pPr>
            <w:r w:rsidRPr="005C2F31">
              <w:rPr>
                <w:rFonts w:ascii="Arial" w:eastAsia="Times New Roman" w:hAnsi="Arial" w:cs="Arial"/>
                <w:sz w:val="18"/>
                <w:szCs w:val="18"/>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6DFB30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587AB8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77089F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0DE83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36D48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281591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1F2538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9F61C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lastRenderedPageBreak/>
              <w:t>nwdafEvents</w:t>
            </w:r>
          </w:p>
        </w:tc>
        <w:tc>
          <w:tcPr>
            <w:tcW w:w="4395" w:type="dxa"/>
            <w:tcBorders>
              <w:top w:val="single" w:sz="4" w:space="0" w:color="auto"/>
              <w:left w:val="single" w:sz="4" w:space="0" w:color="auto"/>
              <w:bottom w:val="single" w:sz="4" w:space="0" w:color="auto"/>
              <w:right w:val="single" w:sz="4" w:space="0" w:color="auto"/>
            </w:tcBorders>
          </w:tcPr>
          <w:p w14:paraId="2677DA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ko-KR"/>
              </w:rPr>
            </w:pPr>
            <w:r w:rsidRPr="005C2F31">
              <w:rPr>
                <w:rFonts w:ascii="Arial" w:eastAsia="Times New Roman" w:hAnsi="Arial"/>
                <w:sz w:val="18"/>
                <w:szCs w:val="18"/>
                <w:lang w:eastAsia="en-GB"/>
              </w:rPr>
              <w:t xml:space="preserve">This attribute represents the </w:t>
            </w:r>
            <w:r w:rsidRPr="005C2F31">
              <w:rPr>
                <w:rFonts w:ascii="Arial" w:eastAsia="Times New Roman" w:hAnsi="Arial"/>
                <w:sz w:val="18"/>
                <w:lang w:eastAsia="ko-KR"/>
              </w:rPr>
              <w:t xml:space="preserve">Analytic functionalities (identified by </w:t>
            </w:r>
            <w:r w:rsidRPr="005C2F31">
              <w:rPr>
                <w:rFonts w:ascii="Courier New" w:eastAsia="Times New Roman" w:hAnsi="Courier New" w:cs="Courier New"/>
                <w:sz w:val="18"/>
                <w:lang w:eastAsia="zh-CN"/>
              </w:rPr>
              <w:t>nwdafEvent</w:t>
            </w:r>
            <w:r w:rsidRPr="005C2F31">
              <w:rPr>
                <w:rFonts w:ascii="Arial" w:eastAsia="Times New Roman" w:hAnsi="Arial"/>
                <w:sz w:val="18"/>
                <w:lang w:eastAsia="ko-KR"/>
              </w:rPr>
              <w:t xml:space="preserve"> defined in TS 29.520 [85]) of the NWDAF instance. MnS consumer can configure this attribute to specify which Analytic functionalities (identified by </w:t>
            </w:r>
            <w:r w:rsidRPr="005C2F31">
              <w:rPr>
                <w:rFonts w:ascii="Courier New" w:eastAsia="Times New Roman" w:hAnsi="Courier New" w:cs="Courier New"/>
                <w:sz w:val="18"/>
                <w:lang w:eastAsia="zh-CN"/>
              </w:rPr>
              <w:t>nwdafEvent</w:t>
            </w:r>
            <w:r w:rsidRPr="005C2F31">
              <w:rPr>
                <w:rFonts w:ascii="Arial" w:eastAsia="Times New Roman" w:hAnsi="Arial"/>
                <w:sz w:val="18"/>
                <w:lang w:eastAsia="ko-KR"/>
              </w:rPr>
              <w:t>) can be performed the NWDAF instance. If the value of this attribute is not present, the NWDAF instance can perform any NWDAFEvents</w:t>
            </w:r>
          </w:p>
          <w:p w14:paraId="5EF6EF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zh-CN"/>
              </w:rPr>
            </w:pPr>
          </w:p>
          <w:p w14:paraId="423FF2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p>
          <w:p w14:paraId="2A57E55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eastAsia="Times New Roman" w:cs="Arial"/>
                <w:szCs w:val="18"/>
                <w:lang w:eastAsia="en-GB"/>
              </w:rPr>
              <w:t>allowedValues:</w:t>
            </w:r>
            <w:r w:rsidRPr="005C2F31">
              <w:rPr>
                <w:rFonts w:eastAsia="Times New Roman" w:cs="Arial"/>
                <w:szCs w:val="18"/>
                <w:lang w:eastAsia="zh-CN"/>
              </w:rPr>
              <w:t xml:space="preserve"> </w:t>
            </w:r>
            <w:r w:rsidRPr="005C2F31">
              <w:rPr>
                <w:rFonts w:eastAsia="Times New Roman" w:cs="Arial"/>
                <w:szCs w:val="18"/>
                <w:lang w:eastAsia="en-GB"/>
              </w:rPr>
              <w:t xml:space="preserve">the detailed ENUM value for </w:t>
            </w:r>
            <w:r w:rsidRPr="005C2F31">
              <w:rPr>
                <w:rFonts w:eastAsia="Times New Roman"/>
                <w:lang w:eastAsia="en-GB"/>
              </w:rPr>
              <w:t>NwdafEvent</w:t>
            </w:r>
            <w:r w:rsidRPr="005C2F31">
              <w:rPr>
                <w:rFonts w:eastAsia="Times New Roman" w:cs="Arial"/>
                <w:szCs w:val="18"/>
                <w:lang w:eastAsia="en-GB"/>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0906E4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eastAsia="Times New Roman"/>
                <w:lang w:eastAsia="en-GB"/>
              </w:rPr>
              <w:t>NwdafEvent</w:t>
            </w:r>
          </w:p>
          <w:p w14:paraId="686B44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76335D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True</w:t>
            </w:r>
          </w:p>
          <w:p w14:paraId="2B8F23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2D60E8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9C913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cs="Arial"/>
                <w:szCs w:val="18"/>
                <w:lang w:eastAsia="en-GB"/>
              </w:rPr>
              <w:t>isNullable: False</w:t>
            </w:r>
          </w:p>
        </w:tc>
      </w:tr>
      <w:tr w:rsidR="005C2F31" w:rsidRPr="005C2F31" w14:paraId="27D9BFF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7B77A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73AAF7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zh-CN"/>
              </w:rPr>
            </w:pPr>
            <w:r w:rsidRPr="005C2F31">
              <w:rPr>
                <w:rFonts w:ascii="Arial" w:eastAsia="Times New Roman" w:hAnsi="Arial"/>
                <w:sz w:val="18"/>
                <w:szCs w:val="18"/>
                <w:lang w:eastAsia="en-GB"/>
              </w:rPr>
              <w:t>This attribute determines whether the NWDAF is enabled or disabled. MnS consumer can configure this attribute to activate or de-activate the analytic functionalities (identified by nwdafEvent defined in TS 29.520 [85]) of the NWDAF instance.</w:t>
            </w:r>
          </w:p>
          <w:p w14:paraId="00E88013"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7285F8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cs="Arial"/>
                <w:sz w:val="18"/>
                <w:szCs w:val="18"/>
                <w:lang w:eastAsia="en-GB"/>
              </w:rPr>
              <w:t>allowedValues:</w:t>
            </w:r>
            <w:r w:rsidRPr="005C2F31">
              <w:rPr>
                <w:rFonts w:ascii="Arial" w:eastAsia="Times New Roman" w:hAnsi="Arial" w:cs="Arial"/>
                <w:sz w:val="18"/>
                <w:szCs w:val="18"/>
                <w:lang w:eastAsia="zh-CN"/>
              </w:rPr>
              <w:t xml:space="preserve"> </w:t>
            </w:r>
            <w:r w:rsidRPr="005C2F31">
              <w:rPr>
                <w:rFonts w:ascii="Arial" w:eastAsia="Times New Roman" w:hAnsi="Arial" w:cs="Arial"/>
                <w:sz w:val="18"/>
                <w:szCs w:val="18"/>
                <w:lang w:eastAsia="en-GB"/>
              </w:rPr>
              <w:t>LOCKED, UNLOCKED.</w:t>
            </w:r>
            <w:r w:rsidRPr="005C2F31" w:rsidDel="00E66ED4">
              <w:rPr>
                <w:rFonts w:ascii="Arial" w:eastAsia="Times New Roman" w:hAnsi="Arial" w:cs="Arial"/>
                <w:sz w:val="18"/>
                <w:szCs w:val="18"/>
                <w:lang w:eastAsia="en-GB"/>
              </w:rPr>
              <w:t xml:space="preserve"> </w:t>
            </w:r>
          </w:p>
        </w:tc>
        <w:tc>
          <w:tcPr>
            <w:tcW w:w="1897" w:type="dxa"/>
            <w:tcBorders>
              <w:top w:val="single" w:sz="4" w:space="0" w:color="auto"/>
              <w:left w:val="single" w:sz="4" w:space="0" w:color="auto"/>
              <w:bottom w:val="single" w:sz="4" w:space="0" w:color="auto"/>
              <w:right w:val="single" w:sz="4" w:space="0" w:color="auto"/>
            </w:tcBorders>
          </w:tcPr>
          <w:p w14:paraId="18AA58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ENUM</w:t>
            </w:r>
          </w:p>
          <w:p w14:paraId="5A1362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multiplicity: 1</w:t>
            </w:r>
          </w:p>
          <w:p w14:paraId="34A378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isOrdered: N/A</w:t>
            </w:r>
          </w:p>
          <w:p w14:paraId="7E6068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isUnique: N/A</w:t>
            </w:r>
          </w:p>
          <w:p w14:paraId="5386F2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defaultValue: None</w:t>
            </w:r>
          </w:p>
          <w:p w14:paraId="7B0C74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cs="Arial"/>
                <w:szCs w:val="18"/>
                <w:lang w:eastAsia="zh-CN"/>
              </w:rPr>
              <w:t>isNullable: False</w:t>
            </w:r>
          </w:p>
        </w:tc>
      </w:tr>
      <w:tr w:rsidR="005C2F31" w:rsidRPr="005C2F31" w14:paraId="39E96CD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A599E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PCFFunction.</w:t>
            </w:r>
            <w:r w:rsidRPr="005C2F31">
              <w:rPr>
                <w:rFonts w:ascii="Courier New" w:eastAsia="Times New Roman"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570F12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indicates the identity of the PCF group that is served by the PCF instance.</w:t>
            </w:r>
          </w:p>
          <w:p w14:paraId="783F1C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provided, the PCF instance does not pertain to any PCF group.</w:t>
            </w:r>
          </w:p>
          <w:p w14:paraId="283BCB8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DengXian" w:hAnsi="Arial" w:cs="Arial"/>
                <w:sz w:val="18"/>
                <w:szCs w:val="18"/>
                <w:lang w:eastAsia="en-GB"/>
              </w:rPr>
            </w:pPr>
          </w:p>
          <w:p w14:paraId="18FABF4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687B4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7F1A9E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3B5242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DCA31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0E82A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5B91F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FF5C2C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0197F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17300E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It represents the DNNs supported by the PCF. The DNN, </w:t>
            </w:r>
            <w:r w:rsidRPr="005C2F31">
              <w:rPr>
                <w:rFonts w:ascii="Arial" w:eastAsia="Times New Roman" w:hAnsi="Arial"/>
                <w:sz w:val="18"/>
                <w:lang w:eastAsia="zh-CN"/>
              </w:rPr>
              <w:t xml:space="preserve">as defined </w:t>
            </w:r>
            <w:r w:rsidRPr="005C2F31">
              <w:rPr>
                <w:rFonts w:ascii="Arial" w:eastAsia="Times New Roman" w:hAnsi="Arial"/>
                <w:sz w:val="18"/>
                <w:lang w:eastAsia="en-GB"/>
              </w:rPr>
              <w:t xml:space="preserve">in </w:t>
            </w:r>
            <w:r w:rsidRPr="005C2F31">
              <w:rPr>
                <w:rFonts w:ascii="Arial" w:eastAsia="Times New Roman" w:hAnsi="Arial"/>
                <w:sz w:val="18"/>
                <w:lang w:eastAsia="zh-CN"/>
              </w:rPr>
              <w:t>clause 9A of TS 23.003 [13],</w:t>
            </w:r>
            <w:r w:rsidRPr="005C2F31">
              <w:rPr>
                <w:rFonts w:ascii="Arial" w:eastAsia="Times New Roman" w:hAnsi="Arial" w:cs="Arial"/>
                <w:sz w:val="18"/>
                <w:szCs w:val="18"/>
                <w:lang w:eastAsia="en-GB"/>
              </w:rPr>
              <w:t xml:space="preserve"> shall contain the Network Identifier and it may additionally contain an Operator Identifier,</w:t>
            </w:r>
            <w:r w:rsidRPr="005C2F31">
              <w:rPr>
                <w:rFonts w:ascii="Arial" w:eastAsia="Times New Roman" w:hAnsi="Arial"/>
                <w:sz w:val="18"/>
                <w:lang w:eastAsia="en-GB"/>
              </w:rPr>
              <w:t xml:space="preserve"> as specified in </w:t>
            </w:r>
            <w:r w:rsidRPr="005C2F31">
              <w:rPr>
                <w:rFonts w:ascii="Arial" w:eastAsia="Times New Roman" w:hAnsi="Arial"/>
                <w:sz w:val="18"/>
                <w:lang w:eastAsia="zh-CN"/>
              </w:rPr>
              <w:t>TS 23.003 [13] clause 9.1.1 and 9.1.2</w:t>
            </w:r>
            <w:r w:rsidRPr="005C2F31">
              <w:rPr>
                <w:rFonts w:ascii="Arial" w:eastAsia="Times New Roman" w:hAnsi="Arial" w:cs="Arial"/>
                <w:sz w:val="18"/>
                <w:szCs w:val="18"/>
                <w:lang w:eastAsia="en-GB"/>
              </w:rPr>
              <w:t>. If the Operator Identifier is not included, the DNN is supported for all the PLMNs in the plmnList of the NF Profile.</w:t>
            </w:r>
          </w:p>
          <w:p w14:paraId="29B515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If not provided, the PCF can serve any DNN.</w:t>
            </w:r>
          </w:p>
          <w:p w14:paraId="231459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EC07FD6"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eastAsia="Times New Roman"/>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9F50D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6917DD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5398A0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149D9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93839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D047B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cs="Arial"/>
                <w:szCs w:val="18"/>
                <w:lang w:eastAsia="en-GB"/>
              </w:rPr>
              <w:t>isNullable: False</w:t>
            </w:r>
          </w:p>
        </w:tc>
      </w:tr>
      <w:tr w:rsidR="005C2F31" w:rsidRPr="005C2F31" w14:paraId="601AE90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3E92A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658BFC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list of ranges of SUPIs that can be served by the PCF instance.</w:t>
            </w:r>
          </w:p>
          <w:p w14:paraId="466C89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CDFEF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5F8208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eastAsia="Times New Roman"/>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B054B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SupiRange</w:t>
            </w:r>
          </w:p>
          <w:p w14:paraId="752AEF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0B446A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ABCBB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1572CD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03945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cs="Arial"/>
                <w:szCs w:val="18"/>
                <w:lang w:eastAsia="en-GB"/>
              </w:rPr>
              <w:t>isNullable: False</w:t>
            </w:r>
          </w:p>
        </w:tc>
      </w:tr>
      <w:tr w:rsidR="005C2F31" w:rsidRPr="005C2F31" w14:paraId="698107C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6A7B3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PcfInfo.gpsiRanges</w:t>
            </w:r>
            <w:r w:rsidRPr="005C2F31">
              <w:rPr>
                <w:rFonts w:ascii="Arial" w:eastAsia="Times New Roman" w:hAnsi="Arial"/>
                <w:sz w:val="18"/>
                <w:lang w:eastAsia="en-GB"/>
              </w:rPr>
              <w:t xml:space="preserve"> </w:t>
            </w:r>
          </w:p>
        </w:tc>
        <w:tc>
          <w:tcPr>
            <w:tcW w:w="4395" w:type="dxa"/>
            <w:tcBorders>
              <w:top w:val="single" w:sz="4" w:space="0" w:color="auto"/>
              <w:left w:val="single" w:sz="4" w:space="0" w:color="auto"/>
              <w:bottom w:val="single" w:sz="4" w:space="0" w:color="auto"/>
              <w:right w:val="single" w:sz="4" w:space="0" w:color="auto"/>
            </w:tcBorders>
          </w:tcPr>
          <w:p w14:paraId="27051C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 xml:space="preserve">It represents list of ranges of </w:t>
            </w:r>
            <w:r w:rsidRPr="005C2F31">
              <w:rPr>
                <w:rFonts w:ascii="Arial" w:eastAsia="Times New Roman" w:hAnsi="Arial" w:cs="Arial"/>
                <w:sz w:val="18"/>
                <w:szCs w:val="18"/>
                <w:lang w:eastAsia="zh-CN"/>
              </w:rPr>
              <w:t>GPSI</w:t>
            </w:r>
            <w:r w:rsidRPr="005C2F31">
              <w:rPr>
                <w:rFonts w:ascii="Arial" w:eastAsia="Times New Roman" w:hAnsi="Arial" w:cs="Arial"/>
                <w:sz w:val="18"/>
                <w:szCs w:val="18"/>
                <w:lang w:eastAsia="en-GB"/>
              </w:rPr>
              <w:t>s that can be served by the PCF instance.</w:t>
            </w:r>
          </w:p>
          <w:p w14:paraId="0A17FE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588D8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DEED000"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eastAsia="Times New Roman"/>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DAE82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en-GB"/>
              </w:rPr>
              <w:t>IdentityRange</w:t>
            </w:r>
          </w:p>
          <w:p w14:paraId="3AE223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107CB2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AE40C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9C0AD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FC311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cs="Arial"/>
                <w:szCs w:val="18"/>
                <w:lang w:eastAsia="en-GB"/>
              </w:rPr>
              <w:t>isNullable: False</w:t>
            </w:r>
          </w:p>
        </w:tc>
      </w:tr>
      <w:tr w:rsidR="005C2F31" w:rsidRPr="005C2F31" w14:paraId="64EE8D9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14FE9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SupiRange.start</w:t>
            </w:r>
          </w:p>
        </w:tc>
        <w:tc>
          <w:tcPr>
            <w:tcW w:w="4395" w:type="dxa"/>
            <w:tcBorders>
              <w:top w:val="single" w:sz="4" w:space="0" w:color="auto"/>
              <w:left w:val="single" w:sz="4" w:space="0" w:color="auto"/>
              <w:bottom w:val="single" w:sz="4" w:space="0" w:color="auto"/>
              <w:right w:val="single" w:sz="4" w:space="0" w:color="auto"/>
            </w:tcBorders>
          </w:tcPr>
          <w:p w14:paraId="3E77CC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indicates the first value identifying the start of a SUPI range, to be used when the range of SUPI's can be represented as a numeric range (e.g., IMSI ranges). This string shall consist only of digits.</w:t>
            </w:r>
          </w:p>
          <w:p w14:paraId="14F709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Pattern: "^[0-9]+$"</w:t>
            </w:r>
          </w:p>
          <w:p w14:paraId="6434DB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AC37F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DengXian" w:hAnsi="Arial"/>
                <w:sz w:val="18"/>
                <w:lang w:eastAsia="en-GB"/>
              </w:rPr>
              <w:t>allowedValues: N</w:t>
            </w:r>
            <w:r w:rsidRPr="005C2F31">
              <w:rPr>
                <w:rFonts w:ascii="Arial" w:eastAsia="DengXian"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907B0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570825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6E9C52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E15AA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03FA9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56594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AD56CD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BAE14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SupiRange.end</w:t>
            </w:r>
          </w:p>
        </w:tc>
        <w:tc>
          <w:tcPr>
            <w:tcW w:w="4395" w:type="dxa"/>
            <w:tcBorders>
              <w:top w:val="single" w:sz="4" w:space="0" w:color="auto"/>
              <w:left w:val="single" w:sz="4" w:space="0" w:color="auto"/>
              <w:bottom w:val="single" w:sz="4" w:space="0" w:color="auto"/>
              <w:right w:val="single" w:sz="4" w:space="0" w:color="auto"/>
            </w:tcBorders>
          </w:tcPr>
          <w:p w14:paraId="526036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indicates the last value identifying the end of a SUPI range, to be used when the range of SUPI's can be represented as a numeric range (e.g. IMSI ranges). This string shall consist only of digits.</w:t>
            </w:r>
          </w:p>
          <w:p w14:paraId="501F8B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Pattern: "^[0-9]+$"</w:t>
            </w:r>
          </w:p>
          <w:p w14:paraId="652A49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24D215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DengXian" w:hAnsi="Arial"/>
                <w:sz w:val="18"/>
                <w:lang w:eastAsia="en-GB"/>
              </w:rPr>
              <w:t>allowedValues: N</w:t>
            </w:r>
            <w:r w:rsidRPr="005C2F31">
              <w:rPr>
                <w:rFonts w:ascii="Arial" w:eastAsia="DengXian"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405EF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72D192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6CEF8A4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3C97BC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42563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96F38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77A0E0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BE595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SupiRange.pattern</w:t>
            </w:r>
          </w:p>
        </w:tc>
        <w:tc>
          <w:tcPr>
            <w:tcW w:w="4395" w:type="dxa"/>
            <w:tcBorders>
              <w:top w:val="single" w:sz="4" w:space="0" w:color="auto"/>
              <w:left w:val="single" w:sz="4" w:space="0" w:color="auto"/>
              <w:bottom w:val="single" w:sz="4" w:space="0" w:color="auto"/>
              <w:right w:val="single" w:sz="4" w:space="0" w:color="auto"/>
            </w:tcBorders>
          </w:tcPr>
          <w:p w14:paraId="397721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indicates the pattern (regular expression according to the ECMA-262 dialect [75]) representing the set of SUPI's belonging to this range. A SUPI value is considered part of the range if and only if the SUPI string fully matches the regular expression.</w:t>
            </w:r>
          </w:p>
          <w:p w14:paraId="2A3AAD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827D4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DengXian" w:hAnsi="Arial"/>
                <w:sz w:val="18"/>
                <w:lang w:eastAsia="en-GB"/>
              </w:rPr>
              <w:t>allowedValues: N</w:t>
            </w:r>
            <w:r w:rsidRPr="005C2F31">
              <w:rPr>
                <w:rFonts w:ascii="Arial" w:eastAsia="DengXian"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B1E45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734DEB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0F4A03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5754D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0364E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E5ED7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08677B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787E8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IdentityRange.start</w:t>
            </w:r>
          </w:p>
        </w:tc>
        <w:tc>
          <w:tcPr>
            <w:tcW w:w="4395" w:type="dxa"/>
            <w:tcBorders>
              <w:top w:val="single" w:sz="4" w:space="0" w:color="auto"/>
              <w:left w:val="single" w:sz="4" w:space="0" w:color="auto"/>
              <w:bottom w:val="single" w:sz="4" w:space="0" w:color="auto"/>
              <w:right w:val="single" w:sz="4" w:space="0" w:color="auto"/>
            </w:tcBorders>
          </w:tcPr>
          <w:p w14:paraId="4999E6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indicates the first value identifying the start of an identity range, to be used when the range of identities can be represented as a numeric range (e.g., MSISDN ranges). This string shall consist only of digits.</w:t>
            </w:r>
          </w:p>
          <w:p w14:paraId="303107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Pattern: "^[0-9]+$"</w:t>
            </w:r>
          </w:p>
          <w:p w14:paraId="63F4CE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1ACBC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DengXian" w:hAnsi="Arial"/>
                <w:sz w:val="18"/>
                <w:lang w:eastAsia="en-GB"/>
              </w:rPr>
              <w:t>allowedValues: N</w:t>
            </w:r>
            <w:r w:rsidRPr="005C2F31">
              <w:rPr>
                <w:rFonts w:ascii="Arial" w:eastAsia="DengXian"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ADB58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6BD68D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20F510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491CE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8B3A7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F2DF1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EAA8EB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AB6D1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IdentityRange.end</w:t>
            </w:r>
          </w:p>
        </w:tc>
        <w:tc>
          <w:tcPr>
            <w:tcW w:w="4395" w:type="dxa"/>
            <w:tcBorders>
              <w:top w:val="single" w:sz="4" w:space="0" w:color="auto"/>
              <w:left w:val="single" w:sz="4" w:space="0" w:color="auto"/>
              <w:bottom w:val="single" w:sz="4" w:space="0" w:color="auto"/>
              <w:right w:val="single" w:sz="4" w:space="0" w:color="auto"/>
            </w:tcBorders>
          </w:tcPr>
          <w:p w14:paraId="4884DB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indicates the last value identifying the end of an identity range, to be used when the range of identities can be represented as a numeric range (e.g. MSISDN ranges). This string shall consist only of digits.</w:t>
            </w:r>
          </w:p>
          <w:p w14:paraId="2BE0F1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FA83B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DengXian" w:hAnsi="Arial"/>
                <w:sz w:val="18"/>
                <w:lang w:eastAsia="en-GB"/>
              </w:rPr>
              <w:t>allowedValues: N</w:t>
            </w:r>
            <w:r w:rsidRPr="005C2F31">
              <w:rPr>
                <w:rFonts w:ascii="Arial" w:eastAsia="DengXian"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3FDBB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57FC55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065F7F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8A81F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04D83B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67A58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245D6A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31F6B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IdentityRange.pattern</w:t>
            </w:r>
          </w:p>
        </w:tc>
        <w:tc>
          <w:tcPr>
            <w:tcW w:w="4395" w:type="dxa"/>
            <w:tcBorders>
              <w:top w:val="single" w:sz="4" w:space="0" w:color="auto"/>
              <w:left w:val="single" w:sz="4" w:space="0" w:color="auto"/>
              <w:bottom w:val="single" w:sz="4" w:space="0" w:color="auto"/>
              <w:right w:val="single" w:sz="4" w:space="0" w:color="auto"/>
            </w:tcBorders>
          </w:tcPr>
          <w:p w14:paraId="17D1D9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68A2AC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3CAEE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DengXian" w:hAnsi="Arial"/>
                <w:sz w:val="18"/>
                <w:lang w:eastAsia="en-GB"/>
              </w:rPr>
              <w:t>allowedValues: N</w:t>
            </w:r>
            <w:r w:rsidRPr="005C2F31">
              <w:rPr>
                <w:rFonts w:ascii="Arial" w:eastAsia="DengXian"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B3D7C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60E7AC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32D10FF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95EB82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1CA4F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96B3E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B687F8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497BD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4A20F4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It </w:t>
            </w:r>
            <w:r w:rsidRPr="005C2F31">
              <w:rPr>
                <w:rFonts w:ascii="Arial" w:eastAsia="Times New Roman" w:hAnsi="Arial"/>
                <w:noProof/>
                <w:sz w:val="18"/>
                <w:lang w:eastAsia="en-GB"/>
              </w:rPr>
              <w:t>indicates the Diameter host</w:t>
            </w:r>
            <w:r w:rsidRPr="005C2F31" w:rsidDel="00D504CE">
              <w:rPr>
                <w:rFonts w:ascii="Arial" w:eastAsia="Times New Roman" w:hAnsi="Arial"/>
                <w:noProof/>
                <w:sz w:val="18"/>
                <w:lang w:eastAsia="en-GB"/>
              </w:rPr>
              <w:t xml:space="preserve"> </w:t>
            </w:r>
            <w:r w:rsidRPr="005C2F31">
              <w:rPr>
                <w:rFonts w:ascii="Arial" w:eastAsia="Times New Roman" w:hAnsi="Arial"/>
                <w:noProof/>
                <w:sz w:val="18"/>
                <w:lang w:eastAsia="en-GB"/>
              </w:rPr>
              <w:t xml:space="preserve">of the Rx interface for the PCF. </w:t>
            </w:r>
            <w:r w:rsidRPr="005C2F31">
              <w:rPr>
                <w:rFonts w:ascii="Arial" w:eastAsia="Times New Roman" w:hAnsi="Arial"/>
                <w:sz w:val="18"/>
                <w:lang w:eastAsia="zh-CN"/>
              </w:rPr>
              <w:t>See TS 29.571 [61]. String contains a Diameter Identity (FQDN).</w:t>
            </w:r>
          </w:p>
          <w:p w14:paraId="6D5EDB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6B295B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2C992C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DengXian" w:hAnsi="Arial"/>
                <w:sz w:val="18"/>
                <w:lang w:eastAsia="en-GB"/>
              </w:rPr>
              <w:t>allowedValues: N</w:t>
            </w:r>
            <w:r w:rsidRPr="005C2F31">
              <w:rPr>
                <w:rFonts w:ascii="Arial" w:eastAsia="DengXian"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B5FF4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7B3F1E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3F8FB5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727C9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C7C9B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368ED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A5C657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F23D3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7223E7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It </w:t>
            </w:r>
            <w:r w:rsidRPr="005C2F31">
              <w:rPr>
                <w:rFonts w:ascii="Arial" w:eastAsia="Times New Roman" w:hAnsi="Arial"/>
                <w:noProof/>
                <w:sz w:val="18"/>
                <w:lang w:eastAsia="en-GB"/>
              </w:rPr>
              <w:t>indicates the Diameter realm of the Rx interface for the PCF.</w:t>
            </w:r>
            <w:r w:rsidRPr="005C2F31">
              <w:rPr>
                <w:rFonts w:ascii="Arial" w:eastAsia="Times New Roman" w:hAnsi="Arial"/>
                <w:sz w:val="18"/>
                <w:lang w:eastAsia="zh-CN"/>
              </w:rPr>
              <w:t xml:space="preserve"> See TS 29.571 [61]. String contains a Diameter Identity (FQDN).</w:t>
            </w:r>
          </w:p>
          <w:p w14:paraId="667C09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3F96A6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117823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DengXian" w:hAnsi="Arial"/>
                <w:sz w:val="18"/>
                <w:lang w:eastAsia="en-GB"/>
              </w:rPr>
              <w:t>allowedValues: N</w:t>
            </w:r>
            <w:r w:rsidRPr="005C2F31">
              <w:rPr>
                <w:rFonts w:ascii="Arial" w:eastAsia="DengXian"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8E8AC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213988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372D6C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6498DB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72188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C7B1E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2EBDDB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AC99B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69929A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It indicates whether V2X Policy/Parameter provisioning is supported by the PCF. </w:t>
            </w:r>
          </w:p>
          <w:p w14:paraId="383F60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TRUE: Supported</w:t>
            </w:r>
          </w:p>
          <w:p w14:paraId="7262E3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FALSE: Not Supported</w:t>
            </w:r>
          </w:p>
          <w:p w14:paraId="56B419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6495052"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eastAsia="DengXian"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59B31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3DB99D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14D94C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F67AF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7B378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3B345D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5656AF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A481C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7B147F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It indicates whether </w:t>
            </w:r>
            <w:r w:rsidRPr="005C2F31">
              <w:rPr>
                <w:rFonts w:ascii="Arial" w:eastAsia="Times New Roman" w:hAnsi="Arial"/>
                <w:sz w:val="18"/>
                <w:lang w:eastAsia="en-GB"/>
              </w:rPr>
              <w:t>ProSe capability</w:t>
            </w:r>
            <w:r w:rsidRPr="005C2F31">
              <w:rPr>
                <w:rFonts w:ascii="Arial" w:eastAsia="Times New Roman" w:hAnsi="Arial" w:cs="Arial"/>
                <w:sz w:val="18"/>
                <w:szCs w:val="18"/>
                <w:lang w:eastAsia="en-GB"/>
              </w:rPr>
              <w:t xml:space="preserve"> is supported by the PCF.</w:t>
            </w:r>
          </w:p>
          <w:p w14:paraId="5C71C5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TRUE: Supported</w:t>
            </w:r>
            <w:r w:rsidRPr="005C2F31">
              <w:rPr>
                <w:rFonts w:ascii="Arial" w:eastAsia="Times New Roman" w:hAnsi="Arial" w:cs="Arial"/>
                <w:sz w:val="18"/>
                <w:szCs w:val="18"/>
                <w:lang w:eastAsia="en-GB"/>
              </w:rPr>
              <w:br/>
              <w:t>FALSE: Not Supported</w:t>
            </w:r>
          </w:p>
          <w:p w14:paraId="13B42E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276345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BC3C574"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07ABB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2F7E9F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27C25C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668D0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E195E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0E51DB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A70D8E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C56DE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07153D2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eastAsia="Times New Roman" w:cs="Arial"/>
                <w:szCs w:val="18"/>
                <w:lang w:eastAsia="en-GB"/>
              </w:rPr>
              <w:t xml:space="preserve">It </w:t>
            </w:r>
            <w:r w:rsidRPr="005C2F31">
              <w:rPr>
                <w:rFonts w:eastAsia="Times New Roman"/>
                <w:noProof/>
                <w:lang w:eastAsia="en-GB"/>
              </w:rPr>
              <w:t>indicates the</w:t>
            </w:r>
            <w:r w:rsidRPr="005C2F31">
              <w:rPr>
                <w:rFonts w:eastAsia="Times New Roman"/>
                <w:lang w:eastAsia="en-GB"/>
              </w:rPr>
              <w:t xml:space="preserve"> </w:t>
            </w:r>
            <w:r w:rsidRPr="005C2F31">
              <w:rPr>
                <w:rFonts w:eastAsia="Times New Roman"/>
                <w:lang w:eastAsia="zh-CN"/>
              </w:rPr>
              <w:t xml:space="preserve">supported </w:t>
            </w:r>
            <w:r w:rsidRPr="005C2F31">
              <w:rPr>
                <w:rFonts w:eastAsia="Times New Roman"/>
                <w:lang w:eastAsia="en-GB"/>
              </w:rPr>
              <w:t xml:space="preserve">ProSe </w:t>
            </w:r>
            <w:r w:rsidRPr="005C2F31">
              <w:rPr>
                <w:rFonts w:eastAsia="Times New Roman"/>
                <w:lang w:eastAsia="zh-CN"/>
              </w:rPr>
              <w:t>C</w:t>
            </w:r>
            <w:r w:rsidRPr="005C2F31">
              <w:rPr>
                <w:rFonts w:eastAsia="Times New Roman"/>
                <w:lang w:eastAsia="en-GB"/>
              </w:rPr>
              <w:t>apability</w:t>
            </w:r>
            <w:r w:rsidRPr="005C2F31">
              <w:rPr>
                <w:rFonts w:eastAsia="Times New Roman"/>
                <w:noProof/>
                <w:lang w:eastAsia="en-GB"/>
              </w:rPr>
              <w:t xml:space="preserve"> </w:t>
            </w:r>
            <w:r w:rsidRPr="005C2F31">
              <w:rPr>
                <w:rFonts w:eastAsia="Times New Roman"/>
                <w:noProof/>
                <w:lang w:eastAsia="zh-CN"/>
              </w:rPr>
              <w:t>by</w:t>
            </w:r>
            <w:r w:rsidRPr="005C2F31">
              <w:rPr>
                <w:rFonts w:eastAsia="Times New Roman"/>
                <w:noProof/>
                <w:lang w:eastAsia="en-GB"/>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54D821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ProSeCapability</w:t>
            </w:r>
          </w:p>
          <w:p w14:paraId="0284D3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3CC462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50E41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EE1F7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DED0F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D2F8DD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3E379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lastRenderedPageBreak/>
              <w:t>v2xCapability</w:t>
            </w:r>
          </w:p>
        </w:tc>
        <w:tc>
          <w:tcPr>
            <w:tcW w:w="4395" w:type="dxa"/>
            <w:tcBorders>
              <w:top w:val="single" w:sz="4" w:space="0" w:color="auto"/>
              <w:left w:val="single" w:sz="4" w:space="0" w:color="auto"/>
              <w:bottom w:val="single" w:sz="4" w:space="0" w:color="auto"/>
              <w:right w:val="single" w:sz="4" w:space="0" w:color="auto"/>
            </w:tcBorders>
          </w:tcPr>
          <w:p w14:paraId="1BE85B21"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eastAsia="Times New Roman"/>
                <w:noProof/>
                <w:lang w:eastAsia="en-GB"/>
              </w:rPr>
              <w:t>It indicates the</w:t>
            </w:r>
            <w:r w:rsidRPr="005C2F31">
              <w:rPr>
                <w:rFonts w:eastAsia="Times New Roman"/>
                <w:lang w:eastAsia="en-GB"/>
              </w:rPr>
              <w:t xml:space="preserve"> </w:t>
            </w:r>
            <w:r w:rsidRPr="005C2F31">
              <w:rPr>
                <w:rFonts w:eastAsia="Times New Roman"/>
                <w:lang w:eastAsia="zh-CN"/>
              </w:rPr>
              <w:t>supported V2X</w:t>
            </w:r>
            <w:r w:rsidRPr="005C2F31">
              <w:rPr>
                <w:rFonts w:eastAsia="Times New Roman"/>
                <w:lang w:eastAsia="en-GB"/>
              </w:rPr>
              <w:t xml:space="preserve"> </w:t>
            </w:r>
            <w:r w:rsidRPr="005C2F31">
              <w:rPr>
                <w:rFonts w:eastAsia="Times New Roman"/>
                <w:lang w:eastAsia="zh-CN"/>
              </w:rPr>
              <w:t>C</w:t>
            </w:r>
            <w:r w:rsidRPr="005C2F31">
              <w:rPr>
                <w:rFonts w:eastAsia="Times New Roman"/>
                <w:lang w:eastAsia="en-GB"/>
              </w:rPr>
              <w:t>apability</w:t>
            </w:r>
            <w:r w:rsidRPr="005C2F31">
              <w:rPr>
                <w:rFonts w:eastAsia="Times New Roman"/>
                <w:noProof/>
                <w:lang w:eastAsia="en-GB"/>
              </w:rPr>
              <w:t xml:space="preserve"> </w:t>
            </w:r>
            <w:r w:rsidRPr="005C2F31">
              <w:rPr>
                <w:rFonts w:eastAsia="Times New Roman"/>
                <w:noProof/>
                <w:lang w:eastAsia="zh-CN"/>
              </w:rPr>
              <w:t>by</w:t>
            </w:r>
            <w:r w:rsidRPr="005C2F31">
              <w:rPr>
                <w:rFonts w:eastAsia="Times New Roman"/>
                <w:noProof/>
                <w:lang w:eastAsia="en-GB"/>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3BFCB3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V2xCapability</w:t>
            </w:r>
          </w:p>
          <w:p w14:paraId="6878EC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222E4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FB606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532E6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CBA969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1EE0E5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618EC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0DAE62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noProof/>
                <w:sz w:val="18"/>
                <w:lang w:eastAsia="en-GB"/>
              </w:rPr>
              <w:t xml:space="preserve">It indicates </w:t>
            </w:r>
            <w:r w:rsidRPr="005C2F31">
              <w:rPr>
                <w:rFonts w:ascii="Arial" w:eastAsia="Times New Roman" w:hAnsi="Arial" w:cs="Arial"/>
                <w:sz w:val="18"/>
                <w:szCs w:val="18"/>
                <w:lang w:eastAsia="en-GB"/>
              </w:rPr>
              <w:t xml:space="preserve">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F supports ProSe Direct Discovery:</w:t>
            </w:r>
          </w:p>
          <w:p w14:paraId="760765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4DE49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TRUE: ProSe Direct Discovery is supported by the PCF</w:t>
            </w:r>
          </w:p>
          <w:p w14:paraId="2EC339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FALSE: ProSe Direct Discovery is not supported by the PCF.</w:t>
            </w:r>
          </w:p>
          <w:p w14:paraId="127975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5893AF8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eastAsia="DengXian"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4C2A0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29A24D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5271B9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FF924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405E3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30F0D3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34BBA9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A8243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01818C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noProof/>
                <w:sz w:val="18"/>
                <w:lang w:eastAsia="en-GB"/>
              </w:rPr>
              <w:t xml:space="preserve">It indicates </w:t>
            </w:r>
            <w:r w:rsidRPr="005C2F31">
              <w:rPr>
                <w:rFonts w:ascii="Arial" w:eastAsia="Times New Roman" w:hAnsi="Arial" w:cs="Arial"/>
                <w:sz w:val="18"/>
                <w:szCs w:val="18"/>
                <w:lang w:eastAsia="en-GB"/>
              </w:rPr>
              <w:t xml:space="preserve">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F supports ProSe Direct Communication:</w:t>
            </w:r>
          </w:p>
          <w:p w14:paraId="61EA5C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6ED89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TRUE: ProSe Direct Communication is supported by the PCF</w:t>
            </w:r>
          </w:p>
          <w:p w14:paraId="11CA92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FALSE: ProSe Direct Communication is not supported by the PCF.</w:t>
            </w:r>
          </w:p>
          <w:p w14:paraId="235298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32A4D5C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eastAsia="DengXian"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AB29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596078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64F64B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7C4AE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F698B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7F16A8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BE717E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41858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0BAC43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noProof/>
                <w:sz w:val="18"/>
                <w:lang w:eastAsia="en-GB"/>
              </w:rPr>
              <w:t xml:space="preserve">It indicates </w:t>
            </w:r>
            <w:r w:rsidRPr="005C2F31">
              <w:rPr>
                <w:rFonts w:ascii="Arial" w:eastAsia="Times New Roman" w:hAnsi="Arial" w:cs="Arial"/>
                <w:sz w:val="18"/>
                <w:szCs w:val="18"/>
                <w:lang w:eastAsia="en-GB"/>
              </w:rPr>
              <w:t xml:space="preserve">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F supports ProSe Layer-2 UE-to-Network Relay:</w:t>
            </w:r>
          </w:p>
          <w:p w14:paraId="6AABBB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9535D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TRUE: ProSe Layer-2 UE-to-Network Relay is supported by the PCF</w:t>
            </w:r>
          </w:p>
          <w:p w14:paraId="6E2E9C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FALSE: ProSe Layer-2 UE-to-Network Relay is not supported by the PCF.</w:t>
            </w:r>
          </w:p>
          <w:p w14:paraId="0D30F2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29D6CF24"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eastAsia="DengXian"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0D554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031668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DC1EE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3E1ED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D6153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49CEC1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A6B7FA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8DC22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585E30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noProof/>
                <w:sz w:val="18"/>
                <w:szCs w:val="18"/>
                <w:lang w:eastAsia="en-GB"/>
              </w:rPr>
              <w:t xml:space="preserve">It indicates </w:t>
            </w:r>
            <w:r w:rsidRPr="005C2F31">
              <w:rPr>
                <w:rFonts w:ascii="Arial" w:eastAsia="Times New Roman" w:hAnsi="Arial" w:cs="Arial"/>
                <w:sz w:val="18"/>
                <w:szCs w:val="18"/>
                <w:lang w:eastAsia="en-GB"/>
              </w:rPr>
              <w:t xml:space="preserve">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F supports ProSe 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UE-to-Network Relay:</w:t>
            </w:r>
          </w:p>
          <w:p w14:paraId="3088D1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BE7E1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TRUE: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UE-to-Network Relay</w:t>
            </w:r>
            <w:r w:rsidRPr="005C2F31">
              <w:rPr>
                <w:rFonts w:ascii="Arial" w:eastAsia="Times New Roman" w:hAnsi="Arial" w:cs="Arial"/>
                <w:sz w:val="18"/>
                <w:szCs w:val="18"/>
                <w:lang w:eastAsia="zh-CN"/>
              </w:rPr>
              <w:t xml:space="preserve"> is supported by the PCF</w:t>
            </w:r>
          </w:p>
          <w:p w14:paraId="59B855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FALSE: ProSe</w:t>
            </w:r>
            <w:r w:rsidRPr="005C2F31">
              <w:rPr>
                <w:rFonts w:ascii="Arial" w:eastAsia="Times New Roman" w:hAnsi="Arial" w:cs="Arial"/>
                <w:sz w:val="18"/>
                <w:szCs w:val="18"/>
                <w:lang w:eastAsia="en-GB"/>
              </w:rPr>
              <w:t xml:space="preserve"> 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UE-to-Network Relay</w:t>
            </w:r>
            <w:r w:rsidRPr="005C2F31">
              <w:rPr>
                <w:rFonts w:ascii="Arial" w:eastAsia="Times New Roman" w:hAnsi="Arial" w:cs="Arial"/>
                <w:sz w:val="18"/>
                <w:szCs w:val="18"/>
                <w:lang w:eastAsia="zh-CN"/>
              </w:rPr>
              <w:t xml:space="preserve"> is not supported by the PCF.</w:t>
            </w:r>
          </w:p>
          <w:p w14:paraId="0FA290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A956AAE"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DengXi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12A7E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5648FC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490B60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47BC4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B2DFC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1E33F5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1B47D1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0D83F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368B46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noProof/>
                <w:sz w:val="18"/>
                <w:szCs w:val="18"/>
                <w:lang w:eastAsia="en-GB"/>
              </w:rPr>
              <w:t xml:space="preserve">It indicates </w:t>
            </w:r>
            <w:r w:rsidRPr="005C2F31">
              <w:rPr>
                <w:rFonts w:ascii="Arial" w:eastAsia="Times New Roman" w:hAnsi="Arial" w:cs="Arial"/>
                <w:sz w:val="18"/>
                <w:szCs w:val="18"/>
                <w:lang w:eastAsia="en-GB"/>
              </w:rPr>
              <w:t xml:space="preserve">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F supports ProSe Layer-2 Remote UE:</w:t>
            </w:r>
          </w:p>
          <w:p w14:paraId="181240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F42D8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TRUE: ProSe Layer-2 Remote UE is supported by the PCF</w:t>
            </w:r>
          </w:p>
          <w:p w14:paraId="127F70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FALSE: ProSe Layer-2 Remote UE is not supported by the PCF.</w:t>
            </w:r>
          </w:p>
          <w:p w14:paraId="3E03A1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C6A88A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DengXi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E0A5B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3E5C3A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734342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6480D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541CD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0862CF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875EC2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2FF53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0EDDE2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noProof/>
                <w:sz w:val="18"/>
                <w:szCs w:val="18"/>
                <w:lang w:eastAsia="en-GB"/>
              </w:rPr>
              <w:t xml:space="preserve">It indicates </w:t>
            </w:r>
            <w:r w:rsidRPr="005C2F31">
              <w:rPr>
                <w:rFonts w:ascii="Arial" w:eastAsia="Times New Roman" w:hAnsi="Arial" w:cs="Arial"/>
                <w:sz w:val="18"/>
                <w:szCs w:val="18"/>
                <w:lang w:eastAsia="en-GB"/>
              </w:rPr>
              <w:t xml:space="preserve">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F supports ProSe 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Remote UE:</w:t>
            </w:r>
          </w:p>
          <w:p w14:paraId="7142F9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17462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TRUE: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Remote UE</w:t>
            </w:r>
            <w:r w:rsidRPr="005C2F31">
              <w:rPr>
                <w:rFonts w:ascii="Arial" w:eastAsia="Times New Roman" w:hAnsi="Arial" w:cs="Arial"/>
                <w:sz w:val="18"/>
                <w:szCs w:val="18"/>
                <w:lang w:eastAsia="zh-CN"/>
              </w:rPr>
              <w:t xml:space="preserve"> is supported by the PCF</w:t>
            </w:r>
          </w:p>
          <w:p w14:paraId="58FCCF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FALSE: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Remote UE</w:t>
            </w:r>
            <w:r w:rsidRPr="005C2F31">
              <w:rPr>
                <w:rFonts w:ascii="Arial" w:eastAsia="Times New Roman" w:hAnsi="Arial" w:cs="Arial"/>
                <w:sz w:val="18"/>
                <w:szCs w:val="18"/>
                <w:lang w:eastAsia="zh-CN"/>
              </w:rPr>
              <w:t xml:space="preserve"> is not supported by the PCF.</w:t>
            </w:r>
          </w:p>
          <w:p w14:paraId="75BC5E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67431D1"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DengXi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2A7F5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407B0E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4BF48B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FA3CE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A268F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44652C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32DD00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F168E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proseL2UetoUeRelay</w:t>
            </w:r>
          </w:p>
        </w:tc>
        <w:tc>
          <w:tcPr>
            <w:tcW w:w="4395" w:type="dxa"/>
            <w:tcBorders>
              <w:top w:val="single" w:sz="4" w:space="0" w:color="auto"/>
              <w:left w:val="single" w:sz="4" w:space="0" w:color="auto"/>
              <w:bottom w:val="single" w:sz="4" w:space="0" w:color="auto"/>
              <w:right w:val="single" w:sz="4" w:space="0" w:color="auto"/>
            </w:tcBorders>
          </w:tcPr>
          <w:p w14:paraId="6E529D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noProof/>
                <w:sz w:val="18"/>
                <w:szCs w:val="18"/>
                <w:lang w:eastAsia="en-GB"/>
              </w:rPr>
              <w:t xml:space="preserve">It indicates </w:t>
            </w:r>
            <w:r w:rsidRPr="005C2F31">
              <w:rPr>
                <w:rFonts w:ascii="Arial" w:eastAsia="Times New Roman" w:hAnsi="Arial" w:cs="Arial"/>
                <w:sz w:val="18"/>
                <w:szCs w:val="18"/>
                <w:lang w:eastAsia="en-GB"/>
              </w:rPr>
              <w:t xml:space="preserve">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F supports ProSe Layer-</w:t>
            </w:r>
            <w:r w:rsidRPr="005C2F31">
              <w:rPr>
                <w:rFonts w:ascii="Arial" w:eastAsia="Times New Roman" w:hAnsi="Arial" w:cs="Arial"/>
                <w:sz w:val="18"/>
                <w:szCs w:val="18"/>
                <w:lang w:eastAsia="zh-CN"/>
              </w:rPr>
              <w:t>2 UE</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 xml:space="preserve">to </w:t>
            </w:r>
            <w:r w:rsidRPr="005C2F31">
              <w:rPr>
                <w:rFonts w:ascii="Arial" w:eastAsia="Times New Roman" w:hAnsi="Arial" w:cs="Arial"/>
                <w:sz w:val="18"/>
                <w:szCs w:val="18"/>
                <w:lang w:eastAsia="en-GB"/>
              </w:rPr>
              <w:t>UE</w:t>
            </w:r>
            <w:r w:rsidRPr="005C2F31">
              <w:rPr>
                <w:rFonts w:ascii="Arial" w:eastAsia="Times New Roman" w:hAnsi="Arial" w:cs="Arial"/>
                <w:sz w:val="18"/>
                <w:szCs w:val="18"/>
                <w:lang w:eastAsia="zh-CN"/>
              </w:rPr>
              <w:t xml:space="preserve"> relay</w:t>
            </w:r>
            <w:r w:rsidRPr="005C2F31">
              <w:rPr>
                <w:rFonts w:ascii="Arial" w:eastAsia="Times New Roman" w:hAnsi="Arial" w:cs="Arial"/>
                <w:sz w:val="18"/>
                <w:szCs w:val="18"/>
                <w:lang w:eastAsia="en-GB"/>
              </w:rPr>
              <w:t>:</w:t>
            </w:r>
          </w:p>
          <w:p w14:paraId="726825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07D0D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TRUE: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2</w:t>
            </w:r>
            <w:r w:rsidRPr="005C2F31">
              <w:rPr>
                <w:rFonts w:ascii="Arial" w:eastAsia="Times New Roman" w:hAnsi="Arial" w:cs="Arial"/>
                <w:sz w:val="18"/>
                <w:szCs w:val="18"/>
                <w:lang w:eastAsia="en-GB"/>
              </w:rPr>
              <w:t xml:space="preserve"> UE</w:t>
            </w:r>
            <w:r w:rsidRPr="005C2F31">
              <w:rPr>
                <w:rFonts w:ascii="Arial" w:eastAsia="Times New Roman" w:hAnsi="Arial" w:cs="Arial"/>
                <w:sz w:val="18"/>
                <w:szCs w:val="18"/>
                <w:lang w:eastAsia="zh-CN"/>
              </w:rPr>
              <w:t xml:space="preserve"> to </w:t>
            </w:r>
            <w:r w:rsidRPr="005C2F31">
              <w:rPr>
                <w:rFonts w:ascii="Arial" w:eastAsia="Times New Roman" w:hAnsi="Arial" w:cs="Arial"/>
                <w:sz w:val="18"/>
                <w:szCs w:val="18"/>
                <w:lang w:eastAsia="en-GB"/>
              </w:rPr>
              <w:t>UE</w:t>
            </w:r>
            <w:r w:rsidRPr="005C2F31">
              <w:rPr>
                <w:rFonts w:ascii="Arial" w:eastAsia="Times New Roman" w:hAnsi="Arial" w:cs="Arial"/>
                <w:sz w:val="18"/>
                <w:szCs w:val="18"/>
                <w:lang w:eastAsia="zh-CN"/>
              </w:rPr>
              <w:t xml:space="preserve"> relay is supported by the PCF</w:t>
            </w:r>
          </w:p>
          <w:p w14:paraId="788AC7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FALSE: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2</w:t>
            </w:r>
            <w:r w:rsidRPr="005C2F31">
              <w:rPr>
                <w:rFonts w:ascii="Arial" w:eastAsia="Times New Roman" w:hAnsi="Arial" w:cs="Arial"/>
                <w:sz w:val="18"/>
                <w:szCs w:val="18"/>
                <w:lang w:eastAsia="en-GB"/>
              </w:rPr>
              <w:t xml:space="preserve"> UE</w:t>
            </w:r>
            <w:r w:rsidRPr="005C2F31">
              <w:rPr>
                <w:rFonts w:ascii="Arial" w:eastAsia="Times New Roman" w:hAnsi="Arial" w:cs="Arial"/>
                <w:sz w:val="18"/>
                <w:szCs w:val="18"/>
                <w:lang w:eastAsia="zh-CN"/>
              </w:rPr>
              <w:t xml:space="preserve"> to </w:t>
            </w:r>
            <w:r w:rsidRPr="005C2F31">
              <w:rPr>
                <w:rFonts w:ascii="Arial" w:eastAsia="Times New Roman" w:hAnsi="Arial" w:cs="Arial"/>
                <w:sz w:val="18"/>
                <w:szCs w:val="18"/>
                <w:lang w:eastAsia="en-GB"/>
              </w:rPr>
              <w:t>UE</w:t>
            </w:r>
            <w:r w:rsidRPr="005C2F31">
              <w:rPr>
                <w:rFonts w:ascii="Arial" w:eastAsia="Times New Roman" w:hAnsi="Arial" w:cs="Arial"/>
                <w:sz w:val="18"/>
                <w:szCs w:val="18"/>
                <w:lang w:eastAsia="zh-CN"/>
              </w:rPr>
              <w:t xml:space="preserve"> relay is not supported by the PCF.</w:t>
            </w:r>
          </w:p>
          <w:p w14:paraId="7F0B0A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594A9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5C2F31">
              <w:rPr>
                <w:rFonts w:ascii="Arial" w:eastAsia="DengXi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2F61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1BC457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56519E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43F90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59D54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5FC9FE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98A7B8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92604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5D8465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noProof/>
                <w:sz w:val="18"/>
                <w:szCs w:val="18"/>
                <w:lang w:eastAsia="en-GB"/>
              </w:rPr>
              <w:t xml:space="preserve">It indicates </w:t>
            </w:r>
            <w:r w:rsidRPr="005C2F31">
              <w:rPr>
                <w:rFonts w:ascii="Arial" w:eastAsia="Times New Roman" w:hAnsi="Arial" w:cs="Arial"/>
                <w:sz w:val="18"/>
                <w:szCs w:val="18"/>
                <w:lang w:eastAsia="en-GB"/>
              </w:rPr>
              <w:t xml:space="preserve">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F supports ProSe</w:t>
            </w:r>
            <w:r w:rsidRPr="005C2F31">
              <w:rPr>
                <w:rFonts w:ascii="Arial" w:eastAsia="Times New Roman" w:hAnsi="Arial" w:cs="Arial"/>
                <w:sz w:val="18"/>
                <w:szCs w:val="18"/>
                <w:lang w:eastAsia="zh-CN"/>
              </w:rPr>
              <w:t xml:space="preserv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UE</w:t>
            </w:r>
            <w:r w:rsidRPr="005C2F31">
              <w:rPr>
                <w:rFonts w:ascii="Arial" w:eastAsia="Times New Roman" w:hAnsi="Arial" w:cs="Arial"/>
                <w:sz w:val="18"/>
                <w:szCs w:val="18"/>
                <w:lang w:eastAsia="zh-CN"/>
              </w:rPr>
              <w:t xml:space="preserve"> to </w:t>
            </w:r>
            <w:r w:rsidRPr="005C2F31">
              <w:rPr>
                <w:rFonts w:ascii="Arial" w:eastAsia="Times New Roman" w:hAnsi="Arial" w:cs="Arial"/>
                <w:sz w:val="18"/>
                <w:szCs w:val="18"/>
                <w:lang w:eastAsia="en-GB"/>
              </w:rPr>
              <w:t>UE</w:t>
            </w:r>
            <w:r w:rsidRPr="005C2F31">
              <w:rPr>
                <w:rFonts w:ascii="Arial" w:eastAsia="Times New Roman" w:hAnsi="Arial" w:cs="Arial"/>
                <w:sz w:val="18"/>
                <w:szCs w:val="18"/>
                <w:lang w:eastAsia="zh-CN"/>
              </w:rPr>
              <w:t xml:space="preserve"> relay</w:t>
            </w:r>
            <w:r w:rsidRPr="005C2F31">
              <w:rPr>
                <w:rFonts w:ascii="Arial" w:eastAsia="Times New Roman" w:hAnsi="Arial" w:cs="Arial"/>
                <w:sz w:val="18"/>
                <w:szCs w:val="18"/>
                <w:lang w:eastAsia="en-GB"/>
              </w:rPr>
              <w:t>:</w:t>
            </w:r>
          </w:p>
          <w:p w14:paraId="3B33D4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E5E8F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TRUE: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UE</w:t>
            </w:r>
            <w:r w:rsidRPr="005C2F31">
              <w:rPr>
                <w:rFonts w:ascii="Arial" w:eastAsia="Times New Roman" w:hAnsi="Arial" w:cs="Arial"/>
                <w:sz w:val="18"/>
                <w:szCs w:val="18"/>
                <w:lang w:eastAsia="zh-CN"/>
              </w:rPr>
              <w:t xml:space="preserve"> to </w:t>
            </w:r>
            <w:r w:rsidRPr="005C2F31">
              <w:rPr>
                <w:rFonts w:ascii="Arial" w:eastAsia="Times New Roman" w:hAnsi="Arial" w:cs="Arial"/>
                <w:sz w:val="18"/>
                <w:szCs w:val="18"/>
                <w:lang w:eastAsia="en-GB"/>
              </w:rPr>
              <w:t>UE</w:t>
            </w:r>
            <w:r w:rsidRPr="005C2F31">
              <w:rPr>
                <w:rFonts w:ascii="Arial" w:eastAsia="Times New Roman" w:hAnsi="Arial" w:cs="Arial"/>
                <w:sz w:val="18"/>
                <w:szCs w:val="18"/>
                <w:lang w:eastAsia="zh-CN"/>
              </w:rPr>
              <w:t xml:space="preserve"> relay is supported by the PCF</w:t>
            </w:r>
          </w:p>
          <w:p w14:paraId="1CB69E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FALSE: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UE</w:t>
            </w:r>
            <w:r w:rsidRPr="005C2F31">
              <w:rPr>
                <w:rFonts w:ascii="Arial" w:eastAsia="Times New Roman" w:hAnsi="Arial" w:cs="Arial"/>
                <w:sz w:val="18"/>
                <w:szCs w:val="18"/>
                <w:lang w:eastAsia="zh-CN"/>
              </w:rPr>
              <w:t xml:space="preserve"> to </w:t>
            </w:r>
            <w:r w:rsidRPr="005C2F31">
              <w:rPr>
                <w:rFonts w:ascii="Arial" w:eastAsia="Times New Roman" w:hAnsi="Arial" w:cs="Arial"/>
                <w:sz w:val="18"/>
                <w:szCs w:val="18"/>
                <w:lang w:eastAsia="en-GB"/>
              </w:rPr>
              <w:t>UE</w:t>
            </w:r>
            <w:r w:rsidRPr="005C2F31">
              <w:rPr>
                <w:rFonts w:ascii="Arial" w:eastAsia="Times New Roman" w:hAnsi="Arial" w:cs="Arial"/>
                <w:sz w:val="18"/>
                <w:szCs w:val="18"/>
                <w:lang w:eastAsia="zh-CN"/>
              </w:rPr>
              <w:t xml:space="preserve"> relay is not supported by the PCF.</w:t>
            </w:r>
          </w:p>
          <w:p w14:paraId="24F4BC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BF1A1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5C2F31">
              <w:rPr>
                <w:rFonts w:ascii="Arial" w:eastAsia="DengXi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FD220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1B23D9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49695F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A7634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3B66D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188FA3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A3360E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B0F3E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0F88ED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noProof/>
                <w:sz w:val="18"/>
                <w:szCs w:val="18"/>
                <w:lang w:eastAsia="en-GB"/>
              </w:rPr>
              <w:t xml:space="preserve">It indicates </w:t>
            </w:r>
            <w:r w:rsidRPr="005C2F31">
              <w:rPr>
                <w:rFonts w:ascii="Arial" w:eastAsia="Times New Roman" w:hAnsi="Arial" w:cs="Arial"/>
                <w:sz w:val="18"/>
                <w:szCs w:val="18"/>
                <w:lang w:eastAsia="en-GB"/>
              </w:rPr>
              <w:t xml:space="preserve">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F supports ProSe Layer-</w:t>
            </w:r>
            <w:r w:rsidRPr="005C2F31">
              <w:rPr>
                <w:rFonts w:ascii="Arial" w:eastAsia="Times New Roman" w:hAnsi="Arial" w:cs="Arial"/>
                <w:sz w:val="18"/>
                <w:szCs w:val="18"/>
                <w:lang w:eastAsia="zh-CN"/>
              </w:rPr>
              <w:t>2</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End</w:t>
            </w:r>
            <w:r w:rsidRPr="005C2F31">
              <w:rPr>
                <w:rFonts w:ascii="Arial" w:eastAsia="Times New Roman" w:hAnsi="Arial" w:cs="Arial"/>
                <w:sz w:val="18"/>
                <w:szCs w:val="18"/>
                <w:lang w:eastAsia="en-GB"/>
              </w:rPr>
              <w:t xml:space="preserve"> UE:</w:t>
            </w:r>
          </w:p>
          <w:p w14:paraId="1316F2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26EEC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TRUE: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2</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End</w:t>
            </w:r>
            <w:r w:rsidRPr="005C2F31">
              <w:rPr>
                <w:rFonts w:ascii="Arial" w:eastAsia="Times New Roman" w:hAnsi="Arial" w:cs="Arial"/>
                <w:sz w:val="18"/>
                <w:szCs w:val="18"/>
                <w:lang w:eastAsia="en-GB"/>
              </w:rPr>
              <w:t xml:space="preserve"> UE</w:t>
            </w:r>
            <w:r w:rsidRPr="005C2F31">
              <w:rPr>
                <w:rFonts w:ascii="Arial" w:eastAsia="Times New Roman" w:hAnsi="Arial" w:cs="Arial"/>
                <w:sz w:val="18"/>
                <w:szCs w:val="18"/>
                <w:lang w:eastAsia="zh-CN"/>
              </w:rPr>
              <w:t xml:space="preserve"> is supported by the PCF</w:t>
            </w:r>
          </w:p>
          <w:p w14:paraId="2465BF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FALSE: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2</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End</w:t>
            </w:r>
            <w:r w:rsidRPr="005C2F31">
              <w:rPr>
                <w:rFonts w:ascii="Arial" w:eastAsia="Times New Roman" w:hAnsi="Arial" w:cs="Arial"/>
                <w:sz w:val="18"/>
                <w:szCs w:val="18"/>
                <w:lang w:eastAsia="en-GB"/>
              </w:rPr>
              <w:t xml:space="preserve"> UE</w:t>
            </w:r>
            <w:r w:rsidRPr="005C2F31">
              <w:rPr>
                <w:rFonts w:ascii="Arial" w:eastAsia="Times New Roman" w:hAnsi="Arial" w:cs="Arial"/>
                <w:sz w:val="18"/>
                <w:szCs w:val="18"/>
                <w:lang w:eastAsia="zh-CN"/>
              </w:rPr>
              <w:t xml:space="preserve"> is not supported by the PCF.</w:t>
            </w:r>
          </w:p>
          <w:p w14:paraId="6E7EC1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FBFFC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5C2F31">
              <w:rPr>
                <w:rFonts w:ascii="Arial" w:eastAsia="DengXi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34344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56A5D6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332B8D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8DDE2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3526F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6C7FB4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E8990B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1973C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0B7B8E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noProof/>
                <w:sz w:val="18"/>
                <w:szCs w:val="18"/>
                <w:lang w:eastAsia="en-GB"/>
              </w:rPr>
              <w:t xml:space="preserve">It indicates </w:t>
            </w:r>
            <w:r w:rsidRPr="005C2F31">
              <w:rPr>
                <w:rFonts w:ascii="Arial" w:eastAsia="Times New Roman" w:hAnsi="Arial" w:cs="Arial"/>
                <w:sz w:val="18"/>
                <w:szCs w:val="18"/>
                <w:lang w:eastAsia="en-GB"/>
              </w:rPr>
              <w:t xml:space="preserve">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F supports ProSe 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End</w:t>
            </w:r>
            <w:r w:rsidRPr="005C2F31">
              <w:rPr>
                <w:rFonts w:ascii="Arial" w:eastAsia="Times New Roman" w:hAnsi="Arial" w:cs="Arial"/>
                <w:sz w:val="18"/>
                <w:szCs w:val="18"/>
                <w:lang w:eastAsia="en-GB"/>
              </w:rPr>
              <w:t xml:space="preserve"> UE:</w:t>
            </w:r>
          </w:p>
          <w:p w14:paraId="1E2441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FE5181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TRUE: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End</w:t>
            </w:r>
            <w:r w:rsidRPr="005C2F31">
              <w:rPr>
                <w:rFonts w:ascii="Arial" w:eastAsia="Times New Roman" w:hAnsi="Arial" w:cs="Arial"/>
                <w:sz w:val="18"/>
                <w:szCs w:val="18"/>
                <w:lang w:eastAsia="en-GB"/>
              </w:rPr>
              <w:t xml:space="preserve"> UE</w:t>
            </w:r>
            <w:r w:rsidRPr="005C2F31">
              <w:rPr>
                <w:rFonts w:ascii="Arial" w:eastAsia="Times New Roman" w:hAnsi="Arial" w:cs="Arial"/>
                <w:sz w:val="18"/>
                <w:szCs w:val="18"/>
                <w:lang w:eastAsia="zh-CN"/>
              </w:rPr>
              <w:t xml:space="preserve"> is supported by the PCF</w:t>
            </w:r>
          </w:p>
          <w:p w14:paraId="42DAF6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FALSE: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End</w:t>
            </w:r>
            <w:r w:rsidRPr="005C2F31">
              <w:rPr>
                <w:rFonts w:ascii="Arial" w:eastAsia="Times New Roman" w:hAnsi="Arial" w:cs="Arial"/>
                <w:sz w:val="18"/>
                <w:szCs w:val="18"/>
                <w:lang w:eastAsia="en-GB"/>
              </w:rPr>
              <w:t xml:space="preserve"> UE</w:t>
            </w:r>
            <w:r w:rsidRPr="005C2F31">
              <w:rPr>
                <w:rFonts w:ascii="Arial" w:eastAsia="Times New Roman" w:hAnsi="Arial" w:cs="Arial"/>
                <w:sz w:val="18"/>
                <w:szCs w:val="18"/>
                <w:lang w:eastAsia="zh-CN"/>
              </w:rPr>
              <w:t xml:space="preserve"> is not supported by the PCF.</w:t>
            </w:r>
          </w:p>
          <w:p w14:paraId="652742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E20F6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5C2F31">
              <w:rPr>
                <w:rFonts w:ascii="Arial" w:eastAsia="DengXi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1A173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69D8AB2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382AAC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831C9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91EEE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02AB3E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68549B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826D2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6CA1DD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noProof/>
                <w:sz w:val="18"/>
                <w:szCs w:val="18"/>
                <w:lang w:eastAsia="en-GB"/>
              </w:rPr>
              <w:t xml:space="preserve">It indicates </w:t>
            </w:r>
            <w:r w:rsidRPr="005C2F31">
              <w:rPr>
                <w:rFonts w:ascii="Arial" w:eastAsia="Times New Roman" w:hAnsi="Arial" w:cs="Arial"/>
                <w:sz w:val="18"/>
                <w:szCs w:val="18"/>
                <w:lang w:eastAsia="en-GB"/>
              </w:rPr>
              <w:t xml:space="preserve">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F supports ProSe 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Interm Relay</w:t>
            </w:r>
            <w:r w:rsidRPr="005C2F31">
              <w:rPr>
                <w:rFonts w:ascii="Arial" w:eastAsia="Times New Roman" w:hAnsi="Arial" w:cs="Arial"/>
                <w:sz w:val="18"/>
                <w:szCs w:val="18"/>
                <w:lang w:eastAsia="en-GB"/>
              </w:rPr>
              <w:t>:</w:t>
            </w:r>
          </w:p>
          <w:p w14:paraId="18C55A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61BB6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TRUE: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Interm Relay is supported by the PCF</w:t>
            </w:r>
          </w:p>
          <w:p w14:paraId="5040C4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FALSE: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Interm Relay is not supported by the PCF.</w:t>
            </w:r>
          </w:p>
          <w:p w14:paraId="5FC97B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F90F7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5C2F31">
              <w:rPr>
                <w:rFonts w:ascii="Arial" w:eastAsia="DengXi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780B4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6F9A1B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62748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C162A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9619B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60A49F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B943E7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6A4DB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233379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noProof/>
                <w:sz w:val="18"/>
                <w:szCs w:val="18"/>
                <w:lang w:eastAsia="en-GB"/>
              </w:rPr>
              <w:t xml:space="preserve">It indicates </w:t>
            </w:r>
            <w:r w:rsidRPr="005C2F31">
              <w:rPr>
                <w:rFonts w:ascii="Arial" w:eastAsia="Times New Roman" w:hAnsi="Arial" w:cs="Arial"/>
                <w:sz w:val="18"/>
                <w:szCs w:val="18"/>
                <w:lang w:eastAsia="en-GB"/>
              </w:rPr>
              <w:t xml:space="preserve">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F supports ProSe 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Multihop Remote</w:t>
            </w:r>
            <w:r w:rsidRPr="005C2F31">
              <w:rPr>
                <w:rFonts w:ascii="Arial" w:eastAsia="Times New Roman" w:hAnsi="Arial" w:cs="Arial"/>
                <w:sz w:val="18"/>
                <w:szCs w:val="18"/>
                <w:lang w:eastAsia="en-GB"/>
              </w:rPr>
              <w:t>:</w:t>
            </w:r>
          </w:p>
          <w:p w14:paraId="08C674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05D65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TRUE: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Multihop Remote is supported by the PCF</w:t>
            </w:r>
          </w:p>
          <w:p w14:paraId="59F920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FALSE: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Multihop Remote is not supported by the PCF.</w:t>
            </w:r>
          </w:p>
          <w:p w14:paraId="4568292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7FE90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5C2F31">
              <w:rPr>
                <w:rFonts w:ascii="Arial" w:eastAsia="DengXi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BE77F5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4B0CBB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427716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DB77C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322E04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5C01C9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60E0DF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2DAE4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2084B3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noProof/>
                <w:sz w:val="18"/>
                <w:szCs w:val="18"/>
                <w:lang w:eastAsia="en-GB"/>
              </w:rPr>
              <w:t xml:space="preserve">It indicates </w:t>
            </w:r>
            <w:r w:rsidRPr="005C2F31">
              <w:rPr>
                <w:rFonts w:ascii="Arial" w:eastAsia="Times New Roman" w:hAnsi="Arial" w:cs="Arial"/>
                <w:sz w:val="18"/>
                <w:szCs w:val="18"/>
                <w:lang w:eastAsia="en-GB"/>
              </w:rPr>
              <w:t xml:space="preserve">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F supports ProSe 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Net Multihop Relay</w:t>
            </w:r>
            <w:r w:rsidRPr="005C2F31">
              <w:rPr>
                <w:rFonts w:ascii="Arial" w:eastAsia="Times New Roman" w:hAnsi="Arial" w:cs="Arial"/>
                <w:sz w:val="18"/>
                <w:szCs w:val="18"/>
                <w:lang w:eastAsia="en-GB"/>
              </w:rPr>
              <w:t>:</w:t>
            </w:r>
          </w:p>
          <w:p w14:paraId="1DF8C5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BAE3D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TRUE: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Net Multihop Relay</w:t>
            </w:r>
            <w:r w:rsidRPr="005C2F31" w:rsidDel="005E5988">
              <w:rPr>
                <w:rFonts w:ascii="Arial" w:eastAsia="Times New Roman" w:hAnsi="Arial" w:cs="Arial"/>
                <w:sz w:val="18"/>
                <w:szCs w:val="18"/>
                <w:lang w:eastAsia="zh-CN"/>
              </w:rPr>
              <w:t xml:space="preserve"> Remote</w:t>
            </w:r>
            <w:r w:rsidRPr="005C2F31">
              <w:rPr>
                <w:rFonts w:ascii="Arial" w:eastAsia="Times New Roman" w:hAnsi="Arial" w:cs="Arial"/>
                <w:sz w:val="18"/>
                <w:szCs w:val="18"/>
                <w:lang w:eastAsia="zh-CN"/>
              </w:rPr>
              <w:t xml:space="preserve"> is supported by the PCF</w:t>
            </w:r>
          </w:p>
          <w:p w14:paraId="166813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FALSE: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 xml:space="preserve">Net Multihop Relay </w:t>
            </w:r>
            <w:r w:rsidRPr="005C2F31" w:rsidDel="005E5988">
              <w:rPr>
                <w:rFonts w:ascii="Arial" w:eastAsia="Times New Roman" w:hAnsi="Arial" w:cs="Arial"/>
                <w:sz w:val="18"/>
                <w:szCs w:val="18"/>
                <w:lang w:eastAsia="zh-CN"/>
              </w:rPr>
              <w:t xml:space="preserve">Remote </w:t>
            </w:r>
            <w:r w:rsidRPr="005C2F31">
              <w:rPr>
                <w:rFonts w:ascii="Arial" w:eastAsia="Times New Roman" w:hAnsi="Arial" w:cs="Arial"/>
                <w:sz w:val="18"/>
                <w:szCs w:val="18"/>
                <w:lang w:eastAsia="zh-CN"/>
              </w:rPr>
              <w:t>is not supported by the PCF.</w:t>
            </w:r>
          </w:p>
          <w:p w14:paraId="31BE2D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7DF30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5C2F31">
              <w:rPr>
                <w:rFonts w:ascii="Arial" w:eastAsia="DengXi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5F6D5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7FF309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29CD1F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D32B3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D2B9C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6D1051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E08674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39900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proseL3UeMultihopRelay</w:t>
            </w:r>
          </w:p>
        </w:tc>
        <w:tc>
          <w:tcPr>
            <w:tcW w:w="4395" w:type="dxa"/>
            <w:tcBorders>
              <w:top w:val="single" w:sz="4" w:space="0" w:color="auto"/>
              <w:left w:val="single" w:sz="4" w:space="0" w:color="auto"/>
              <w:bottom w:val="single" w:sz="4" w:space="0" w:color="auto"/>
              <w:right w:val="single" w:sz="4" w:space="0" w:color="auto"/>
            </w:tcBorders>
          </w:tcPr>
          <w:p w14:paraId="2F56F5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noProof/>
                <w:sz w:val="18"/>
                <w:szCs w:val="18"/>
                <w:lang w:eastAsia="en-GB"/>
              </w:rPr>
              <w:t xml:space="preserve">It indicates </w:t>
            </w:r>
            <w:r w:rsidRPr="005C2F31">
              <w:rPr>
                <w:rFonts w:ascii="Arial" w:eastAsia="Times New Roman" w:hAnsi="Arial" w:cs="Arial"/>
                <w:sz w:val="18"/>
                <w:szCs w:val="18"/>
                <w:lang w:eastAsia="en-GB"/>
              </w:rPr>
              <w:t xml:space="preserve">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F supports ProSe 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UE Multihop Relay</w:t>
            </w:r>
            <w:r w:rsidRPr="005C2F31">
              <w:rPr>
                <w:rFonts w:ascii="Arial" w:eastAsia="Times New Roman" w:hAnsi="Arial" w:cs="Arial"/>
                <w:sz w:val="18"/>
                <w:szCs w:val="18"/>
                <w:lang w:eastAsia="en-GB"/>
              </w:rPr>
              <w:t>:</w:t>
            </w:r>
          </w:p>
          <w:p w14:paraId="36232E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EC075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TRUE: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UE Multihop Relay is supported by the PCF</w:t>
            </w:r>
          </w:p>
          <w:p w14:paraId="387A1C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FALSE: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UE Multihop Relay is not supported by the PCF.</w:t>
            </w:r>
          </w:p>
          <w:p w14:paraId="3FB4CA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5B91F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5C2F31">
              <w:rPr>
                <w:rFonts w:ascii="Arial" w:eastAsia="DengXi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ED1C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18739A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26089F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3DBA0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B9A04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2EBAC4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415CC2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6FE5D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66D04B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noProof/>
                <w:sz w:val="18"/>
                <w:szCs w:val="18"/>
                <w:lang w:eastAsia="en-GB"/>
              </w:rPr>
              <w:t xml:space="preserve">It indicates </w:t>
            </w:r>
            <w:r w:rsidRPr="005C2F31">
              <w:rPr>
                <w:rFonts w:ascii="Arial" w:eastAsia="Times New Roman" w:hAnsi="Arial" w:cs="Arial"/>
                <w:sz w:val="18"/>
                <w:szCs w:val="18"/>
                <w:lang w:eastAsia="en-GB"/>
              </w:rPr>
              <w:t xml:space="preserve">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F supports ProSe 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End UE Multihop Relay</w:t>
            </w:r>
            <w:r w:rsidRPr="005C2F31">
              <w:rPr>
                <w:rFonts w:ascii="Arial" w:eastAsia="Times New Roman" w:hAnsi="Arial" w:cs="Arial"/>
                <w:sz w:val="18"/>
                <w:szCs w:val="18"/>
                <w:lang w:eastAsia="en-GB"/>
              </w:rPr>
              <w:t>:</w:t>
            </w:r>
          </w:p>
          <w:p w14:paraId="5FEE7A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AE2F3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TRUE: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End UE Multihop Relay is supported by the PCF</w:t>
            </w:r>
          </w:p>
          <w:p w14:paraId="4FB41C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 FALSE: ProSe </w:t>
            </w:r>
            <w:r w:rsidRPr="005C2F31">
              <w:rPr>
                <w:rFonts w:ascii="Arial" w:eastAsia="Times New Roman" w:hAnsi="Arial" w:cs="Arial"/>
                <w:sz w:val="18"/>
                <w:szCs w:val="18"/>
                <w:lang w:eastAsia="en-GB"/>
              </w:rPr>
              <w:t>Layer-</w:t>
            </w:r>
            <w:r w:rsidRPr="005C2F31">
              <w:rPr>
                <w:rFonts w:ascii="Arial" w:eastAsia="Times New Roman" w:hAnsi="Arial" w:cs="Arial"/>
                <w:sz w:val="18"/>
                <w:szCs w:val="18"/>
                <w:lang w:eastAsia="zh-CN"/>
              </w:rPr>
              <w:t>3</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End UE Multihop Relay is not supported by the PCF.</w:t>
            </w:r>
          </w:p>
          <w:p w14:paraId="4BC167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5B9A9F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5C2F31">
              <w:rPr>
                <w:rFonts w:ascii="Arial" w:eastAsia="DengXi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EBAB3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6B92E9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7E0806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4E24B1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8684B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642F42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E4133A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452CA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1FD02A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noProof/>
                <w:sz w:val="18"/>
                <w:szCs w:val="18"/>
                <w:lang w:eastAsia="en-GB"/>
              </w:rPr>
              <w:t xml:space="preserve">It </w:t>
            </w:r>
            <w:r w:rsidRPr="005C2F31">
              <w:rPr>
                <w:rFonts w:ascii="Arial" w:eastAsia="Times New Roman" w:hAnsi="Arial" w:cs="Arial"/>
                <w:sz w:val="18"/>
                <w:szCs w:val="18"/>
                <w:lang w:eastAsia="en-GB"/>
              </w:rPr>
              <w:t xml:space="preserve">indicates 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 xml:space="preserve">F supports </w:t>
            </w:r>
            <w:r w:rsidRPr="005C2F31">
              <w:rPr>
                <w:rFonts w:ascii="Arial" w:eastAsia="Times New Roman" w:hAnsi="Arial" w:cs="Arial"/>
                <w:sz w:val="18"/>
                <w:szCs w:val="18"/>
                <w:lang w:eastAsia="zh-CN"/>
              </w:rPr>
              <w:t>LTE V2X capability</w:t>
            </w:r>
            <w:r w:rsidRPr="005C2F31">
              <w:rPr>
                <w:rFonts w:ascii="Arial" w:eastAsia="Times New Roman" w:hAnsi="Arial" w:cs="Arial"/>
                <w:sz w:val="18"/>
                <w:szCs w:val="18"/>
                <w:lang w:eastAsia="en-GB"/>
              </w:rPr>
              <w:t>:</w:t>
            </w:r>
          </w:p>
          <w:p w14:paraId="100837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6534D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TRUE: LTE V2X capability is supported by the PCF</w:t>
            </w:r>
          </w:p>
          <w:p w14:paraId="64C102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FALSE: LTE V2X capability is not supported by the PCF.</w:t>
            </w:r>
            <w:r w:rsidRPr="005C2F31">
              <w:rPr>
                <w:rFonts w:ascii="Arial" w:eastAsia="Times New Roman" w:hAnsi="Arial" w:cs="Arial"/>
                <w:sz w:val="18"/>
                <w:szCs w:val="18"/>
                <w:lang w:eastAsia="zh-CN"/>
              </w:rPr>
              <w:br/>
            </w:r>
          </w:p>
          <w:p w14:paraId="5B9873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28BB9E6"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DengXi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6762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2A2C60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39087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A9B99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E6577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35B93C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759CD6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66AC3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6BE87B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noProof/>
                <w:sz w:val="18"/>
                <w:szCs w:val="18"/>
                <w:lang w:eastAsia="en-GB"/>
              </w:rPr>
              <w:t xml:space="preserve">It </w:t>
            </w:r>
            <w:r w:rsidRPr="005C2F31">
              <w:rPr>
                <w:rFonts w:ascii="Arial" w:eastAsia="Times New Roman" w:hAnsi="Arial" w:cs="Arial"/>
                <w:sz w:val="18"/>
                <w:szCs w:val="18"/>
                <w:lang w:eastAsia="en-GB"/>
              </w:rPr>
              <w:t xml:space="preserve">indicates 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 xml:space="preserve">F supports </w:t>
            </w:r>
            <w:r w:rsidRPr="005C2F31">
              <w:rPr>
                <w:rFonts w:ascii="Arial" w:eastAsia="Times New Roman" w:hAnsi="Arial" w:cs="Arial"/>
                <w:sz w:val="18"/>
                <w:szCs w:val="18"/>
                <w:lang w:eastAsia="zh-CN"/>
              </w:rPr>
              <w:t>NR V2X capability</w:t>
            </w:r>
            <w:r w:rsidRPr="005C2F31">
              <w:rPr>
                <w:rFonts w:ascii="Arial" w:eastAsia="Times New Roman" w:hAnsi="Arial" w:cs="Arial"/>
                <w:sz w:val="18"/>
                <w:szCs w:val="18"/>
                <w:lang w:eastAsia="en-GB"/>
              </w:rPr>
              <w:t>:</w:t>
            </w:r>
          </w:p>
          <w:p w14:paraId="50CBB5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1F696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TRUE: NR V2X capability is supported by the PCF</w:t>
            </w:r>
          </w:p>
          <w:p w14:paraId="5BF0C7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FALSE (default): NR V2X capability is not supported by the PCF.</w:t>
            </w:r>
          </w:p>
          <w:p w14:paraId="3F17482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B3791FF"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DengXi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DE8EC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0BCCB1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46C5DA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F6208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EF167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6E2E75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EC2D27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8AC2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en-GB"/>
              </w:rPr>
              <w:t>UDMFunction.</w:t>
            </w:r>
            <w:r w:rsidRPr="005C2F31">
              <w:rPr>
                <w:rFonts w:ascii="Courier New" w:eastAsia="Times New Roman"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02600F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indicates the identity of the UDM group that is served by the UDM instance.</w:t>
            </w:r>
          </w:p>
          <w:p w14:paraId="3A4762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provided, the UDM instance does not pertain to any UDM group.</w:t>
            </w:r>
          </w:p>
          <w:p w14:paraId="5F9CA63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DengXian" w:hAnsi="Arial" w:cs="Arial"/>
                <w:sz w:val="18"/>
                <w:szCs w:val="18"/>
                <w:lang w:eastAsia="en-GB"/>
              </w:rPr>
            </w:pPr>
          </w:p>
          <w:p w14:paraId="17A1B1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13197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56955F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3B8846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605D4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8BCB6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AB076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830820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10842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3BABC2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list of ranges of SUPIs whose profile data is available in the UDM instance.</w:t>
            </w:r>
          </w:p>
          <w:p w14:paraId="476320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0E56C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C857C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5C2F31">
              <w:rPr>
                <w:rFonts w:ascii="Arial" w:eastAsia="DengXi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8100C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SupiRange</w:t>
            </w:r>
          </w:p>
          <w:p w14:paraId="4AC10A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AAB69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4D0844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512A9C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ACF27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97224F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F8993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471A8A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It represents list of ranges of GPSIs whose profile data is available in the UDM instance.</w:t>
            </w:r>
          </w:p>
          <w:p w14:paraId="604321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A583F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6917F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en-GB"/>
              </w:rPr>
            </w:pPr>
            <w:r w:rsidRPr="005C2F31">
              <w:rPr>
                <w:rFonts w:ascii="Arial" w:eastAsia="DengXi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6C36C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IdentityRange</w:t>
            </w:r>
          </w:p>
          <w:p w14:paraId="5226BB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32ED41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3064A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3670B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32910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lang w:eastAsia="en-GB"/>
              </w:rPr>
              <w:t>isNullable: False</w:t>
            </w:r>
          </w:p>
        </w:tc>
      </w:tr>
      <w:tr w:rsidR="005C2F31" w:rsidRPr="005C2F31" w14:paraId="0E19FC0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015A0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1DE74B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It represents list of ranges of external groups whose profile data is available in the UDM instance.</w:t>
            </w:r>
          </w:p>
          <w:p w14:paraId="4D459E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2CEBE1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06005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EB724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IdentityRange</w:t>
            </w:r>
          </w:p>
          <w:p w14:paraId="2309AD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455E23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7842F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52C95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A80E6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0B223E4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5761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en-GB"/>
              </w:rPr>
              <w:lastRenderedPageBreak/>
              <w:t>routingIndicators</w:t>
            </w:r>
          </w:p>
        </w:tc>
        <w:tc>
          <w:tcPr>
            <w:tcW w:w="4395" w:type="dxa"/>
            <w:tcBorders>
              <w:top w:val="single" w:sz="4" w:space="0" w:color="auto"/>
              <w:left w:val="single" w:sz="4" w:space="0" w:color="auto"/>
              <w:bottom w:val="single" w:sz="4" w:space="0" w:color="auto"/>
              <w:right w:val="single" w:sz="4" w:space="0" w:color="auto"/>
            </w:tcBorders>
          </w:tcPr>
          <w:p w14:paraId="1EF07E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zh-CN"/>
              </w:rPr>
              <w:t>It represents l</w:t>
            </w:r>
            <w:r w:rsidRPr="005C2F31">
              <w:rPr>
                <w:rFonts w:ascii="Arial" w:eastAsia="Times New Roman" w:hAnsi="Arial" w:cs="Arial"/>
                <w:sz w:val="18"/>
                <w:szCs w:val="18"/>
                <w:lang w:eastAsia="en-GB"/>
              </w:rPr>
              <w:t xml:space="preserve">ist of Routing Indicator information that allows to route network </w:t>
            </w:r>
            <w:r w:rsidRPr="005C2F31">
              <w:rPr>
                <w:rFonts w:ascii="Arial" w:eastAsia="Times New Roman" w:hAnsi="Arial"/>
                <w:sz w:val="18"/>
                <w:lang w:eastAsia="en-GB"/>
              </w:rPr>
              <w:t xml:space="preserve">signalling with SUCI </w:t>
            </w:r>
            <w:r w:rsidRPr="005C2F31">
              <w:rPr>
                <w:rFonts w:ascii="Arial" w:eastAsia="Times New Roman" w:hAnsi="Arial" w:cs="Arial"/>
                <w:sz w:val="18"/>
                <w:szCs w:val="18"/>
                <w:lang w:eastAsia="en-GB"/>
              </w:rPr>
              <w:t xml:space="preserve">(see TS 23.003 [13]) </w:t>
            </w:r>
            <w:r w:rsidRPr="005C2F31">
              <w:rPr>
                <w:rFonts w:ascii="Arial" w:eastAsia="Times New Roman" w:hAnsi="Arial"/>
                <w:sz w:val="18"/>
                <w:lang w:eastAsia="en-GB"/>
              </w:rPr>
              <w:t>to the UDM instance.</w:t>
            </w:r>
          </w:p>
          <w:p w14:paraId="0B39FF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If not provided, the UDM can serve any Routing Indicator.</w:t>
            </w:r>
          </w:p>
          <w:p w14:paraId="4B1D2CC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eastAsia="Times New Roman" w:cs="Arial"/>
                <w:szCs w:val="18"/>
                <w:lang w:eastAsia="en-GB"/>
              </w:rPr>
            </w:pPr>
            <w:r w:rsidRPr="005C2F31">
              <w:rPr>
                <w:rFonts w:eastAsia="Times New Roman" w:cs="Arial"/>
                <w:szCs w:val="18"/>
                <w:lang w:eastAsia="en-GB"/>
              </w:rPr>
              <w:t>Pattern: '^[0-9]{1,4}$'</w:t>
            </w:r>
          </w:p>
          <w:p w14:paraId="394C83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755D7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43428B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6AF875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8BB02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196609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A93975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lang w:eastAsia="en-GB"/>
              </w:rPr>
              <w:t>isNullable: False</w:t>
            </w:r>
          </w:p>
        </w:tc>
      </w:tr>
      <w:tr w:rsidR="005C2F31" w:rsidRPr="005C2F31" w14:paraId="2E07857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BBD08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UdmInfo.</w:t>
            </w:r>
            <w:r w:rsidRPr="005C2F31">
              <w:rPr>
                <w:rFonts w:ascii="Courier New" w:eastAsia="Times New Roman" w:hAnsi="Courier New"/>
                <w:sz w:val="18"/>
                <w:lang w:eastAsia="en-GB"/>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2F3BC7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 xml:space="preserve">It represents </w:t>
            </w:r>
            <w:r w:rsidRPr="005C2F31">
              <w:rPr>
                <w:rFonts w:ascii="Arial" w:eastAsia="Times New Roman" w:hAnsi="Arial" w:cs="Arial"/>
                <w:sz w:val="18"/>
                <w:szCs w:val="18"/>
                <w:lang w:eastAsia="en-GB"/>
              </w:rPr>
              <w:t>list of ranges of Internal Group Identifiers whose profile data is available in the UDM instance.</w:t>
            </w:r>
          </w:p>
          <w:p w14:paraId="2369E7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provided, it does not imply that the UDM supports all internal groups.</w:t>
            </w:r>
          </w:p>
          <w:p w14:paraId="30E833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70BB2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6C40B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A0519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InternalGroupIdRange</w:t>
            </w:r>
          </w:p>
          <w:p w14:paraId="10B8CA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1C326B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541F8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EE4C0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8B1F4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lang w:eastAsia="en-GB"/>
              </w:rPr>
              <w:t>isNullable: False</w:t>
            </w:r>
          </w:p>
        </w:tc>
      </w:tr>
      <w:tr w:rsidR="005C2F31" w:rsidRPr="005C2F31" w14:paraId="421932E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9777D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en-GB"/>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5ADDAF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It indicates f</w:t>
            </w:r>
            <w:r w:rsidRPr="005C2F31">
              <w:rPr>
                <w:rFonts w:ascii="Arial" w:eastAsia="Times New Roman" w:hAnsi="Arial" w:cs="Arial"/>
                <w:sz w:val="18"/>
                <w:szCs w:val="18"/>
                <w:lang w:eastAsia="en-GB"/>
              </w:rPr>
              <w:t>irst value identifying the start of an identity range, to be used when the range of identities can be represented as a consecutive numeric range.</w:t>
            </w:r>
          </w:p>
          <w:p w14:paraId="059BE7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917BB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en-GB"/>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E7A26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1F2619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13B711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11BB6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F3C13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EBCF5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65B48C4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C37B0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en-GB"/>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75546A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 xml:space="preserve">It indicates </w:t>
            </w:r>
            <w:r w:rsidRPr="005C2F31">
              <w:rPr>
                <w:rFonts w:ascii="Arial" w:eastAsia="Times New Roman" w:hAnsi="Arial" w:cs="Arial"/>
                <w:sz w:val="18"/>
                <w:szCs w:val="18"/>
                <w:lang w:eastAsia="en-GB"/>
              </w:rPr>
              <w:t>last value identifying the end of an identity range, to be used when the range of identities can be represented as a consecutive numeric range.</w:t>
            </w:r>
          </w:p>
          <w:p w14:paraId="427753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6BC80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89A06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en-GB"/>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7E684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316984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38060C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B21A0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405934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4EEBC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274D39E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75E8B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en-GB"/>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786D90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 xml:space="preserve">It indicates </w:t>
            </w:r>
            <w:r w:rsidRPr="005C2F31">
              <w:rPr>
                <w:rFonts w:ascii="Arial" w:eastAsia="Times New Roman" w:hAnsi="Arial" w:cs="Arial"/>
                <w:sz w:val="18"/>
                <w:szCs w:val="18"/>
                <w:lang w:eastAsia="en-GB"/>
              </w:rPr>
              <w:t>pattern (regular expression according to the ECMA-262 dialect [75]) representing the set of identities belonging to this range. An identity value is considered part of the range if and only if the identity string fully matches the regular expression.</w:t>
            </w:r>
          </w:p>
          <w:p w14:paraId="1E4A2D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ECD6A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en-GB"/>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97598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3F6CDF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4ED0E0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3E4941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B5B97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3DB18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43BF746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B2083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en-GB"/>
              </w:rPr>
              <w:t>suciInfos</w:t>
            </w:r>
          </w:p>
        </w:tc>
        <w:tc>
          <w:tcPr>
            <w:tcW w:w="4395" w:type="dxa"/>
            <w:tcBorders>
              <w:top w:val="single" w:sz="4" w:space="0" w:color="auto"/>
              <w:left w:val="single" w:sz="4" w:space="0" w:color="auto"/>
              <w:bottom w:val="single" w:sz="4" w:space="0" w:color="auto"/>
              <w:right w:val="single" w:sz="4" w:space="0" w:color="auto"/>
            </w:tcBorders>
          </w:tcPr>
          <w:p w14:paraId="40F2D9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represents list of SuciInfo. A SUCI that matches this information can be served by the UDM</w:t>
            </w:r>
            <w:r w:rsidRPr="005C2F31" w:rsidDel="00197EE4">
              <w:rPr>
                <w:rFonts w:ascii="Arial" w:eastAsia="Times New Roman" w:hAnsi="Arial" w:cs="Arial"/>
                <w:sz w:val="18"/>
                <w:szCs w:val="18"/>
                <w:lang w:eastAsia="zh-CN"/>
              </w:rPr>
              <w:t xml:space="preserve"> </w:t>
            </w:r>
            <w:r w:rsidRPr="005C2F31">
              <w:rPr>
                <w:rFonts w:ascii="Arial" w:eastAsia="Times New Roman" w:hAnsi="Arial" w:cs="Arial"/>
                <w:sz w:val="18"/>
                <w:szCs w:val="18"/>
                <w:lang w:eastAsia="zh-CN"/>
              </w:rPr>
              <w:t>.</w:t>
            </w:r>
          </w:p>
          <w:p w14:paraId="3F7D160C"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 SUCI that matches all attributes of at least one entry in this array shall be considered as a match of this information.</w:t>
            </w:r>
          </w:p>
          <w:p w14:paraId="3CC393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60986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SuciInfo</w:t>
            </w:r>
          </w:p>
          <w:p w14:paraId="267A89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4607AC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F65A3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93F2F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8161F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57FC350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27AC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en-GB"/>
              </w:rPr>
              <w:t>routingInds</w:t>
            </w:r>
          </w:p>
        </w:tc>
        <w:tc>
          <w:tcPr>
            <w:tcW w:w="4395" w:type="dxa"/>
            <w:tcBorders>
              <w:top w:val="single" w:sz="4" w:space="0" w:color="auto"/>
              <w:left w:val="single" w:sz="4" w:space="0" w:color="auto"/>
              <w:bottom w:val="single" w:sz="4" w:space="0" w:color="auto"/>
              <w:right w:val="single" w:sz="4" w:space="0" w:color="auto"/>
            </w:tcBorders>
          </w:tcPr>
          <w:p w14:paraId="658CDD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It </w:t>
            </w:r>
            <w:r w:rsidRPr="005C2F31">
              <w:rPr>
                <w:rFonts w:ascii="Arial" w:eastAsia="Times New Roman" w:hAnsi="Arial"/>
                <w:sz w:val="18"/>
                <w:lang w:eastAsia="zh-CN"/>
              </w:rPr>
              <w:t xml:space="preserve">indicates served Routing Indicator </w:t>
            </w:r>
            <w:r w:rsidRPr="005C2F31">
              <w:rPr>
                <w:rFonts w:ascii="Arial" w:eastAsia="Times New Roman" w:hAnsi="Arial" w:cs="Arial"/>
                <w:sz w:val="18"/>
                <w:szCs w:val="18"/>
                <w:lang w:eastAsia="zh-CN"/>
              </w:rPr>
              <w:t>(see TS 23.003 [13], clause 2.2B)</w:t>
            </w:r>
            <w:r w:rsidRPr="005C2F31">
              <w:rPr>
                <w:rFonts w:ascii="Arial" w:eastAsia="Times New Roman" w:hAnsi="Arial"/>
                <w:sz w:val="18"/>
                <w:lang w:eastAsia="zh-CN"/>
              </w:rPr>
              <w:t>.</w:t>
            </w:r>
            <w:r w:rsidRPr="005C2F31">
              <w:rPr>
                <w:rFonts w:ascii="Arial" w:eastAsia="Times New Roman" w:hAnsi="Arial" w:cs="Arial"/>
                <w:sz w:val="18"/>
                <w:szCs w:val="18"/>
                <w:lang w:eastAsia="en-GB"/>
              </w:rPr>
              <w:t xml:space="preserve"> If not provided, the AUSF</w:t>
            </w:r>
            <w:r w:rsidRPr="005C2F31">
              <w:rPr>
                <w:rFonts w:ascii="Arial" w:eastAsia="Times New Roman" w:hAnsi="Arial" w:cs="Arial"/>
                <w:sz w:val="18"/>
                <w:szCs w:val="18"/>
                <w:lang w:eastAsia="zh-CN"/>
              </w:rPr>
              <w:t>/UDM</w:t>
            </w:r>
            <w:r w:rsidRPr="005C2F31">
              <w:rPr>
                <w:rFonts w:ascii="Arial" w:eastAsia="Times New Roman" w:hAnsi="Arial" w:cs="Arial"/>
                <w:sz w:val="18"/>
                <w:szCs w:val="18"/>
                <w:lang w:eastAsia="en-GB"/>
              </w:rPr>
              <w:t xml:space="preserve"> can serve any</w:t>
            </w:r>
            <w:r w:rsidRPr="005C2F31">
              <w:rPr>
                <w:rFonts w:ascii="Arial" w:eastAsia="Times New Roman" w:hAnsi="Arial" w:cs="Arial"/>
                <w:sz w:val="18"/>
                <w:szCs w:val="18"/>
                <w:lang w:eastAsia="zh-CN"/>
              </w:rPr>
              <w:t xml:space="preserve"> Routing Indicator.</w:t>
            </w:r>
          </w:p>
          <w:p w14:paraId="6818E8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E98D7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88629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E00A9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7A763F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256636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D40C1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184D9B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45766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lang w:eastAsia="en-GB"/>
              </w:rPr>
              <w:t>isNullable: False</w:t>
            </w:r>
          </w:p>
        </w:tc>
      </w:tr>
      <w:tr w:rsidR="005C2F31" w:rsidRPr="005C2F31" w14:paraId="7829D85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8BD31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en-GB"/>
              </w:rPr>
              <w:t>hNwPubKeyIds</w:t>
            </w:r>
          </w:p>
        </w:tc>
        <w:tc>
          <w:tcPr>
            <w:tcW w:w="4395" w:type="dxa"/>
            <w:tcBorders>
              <w:top w:val="single" w:sz="4" w:space="0" w:color="auto"/>
              <w:left w:val="single" w:sz="4" w:space="0" w:color="auto"/>
              <w:bottom w:val="single" w:sz="4" w:space="0" w:color="auto"/>
              <w:right w:val="single" w:sz="4" w:space="0" w:color="auto"/>
            </w:tcBorders>
          </w:tcPr>
          <w:p w14:paraId="6C2F03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It </w:t>
            </w:r>
            <w:r w:rsidRPr="005C2F31">
              <w:rPr>
                <w:rFonts w:ascii="Arial" w:eastAsia="Times New Roman" w:hAnsi="Arial"/>
                <w:sz w:val="18"/>
                <w:lang w:eastAsia="zh-CN"/>
              </w:rPr>
              <w:t xml:space="preserve">indicating served Home Network Public Key </w:t>
            </w:r>
            <w:r w:rsidRPr="005C2F31">
              <w:rPr>
                <w:rFonts w:ascii="Arial" w:eastAsia="Times New Roman" w:hAnsi="Arial" w:cs="Arial"/>
                <w:sz w:val="18"/>
                <w:szCs w:val="18"/>
                <w:lang w:eastAsia="zh-CN"/>
              </w:rPr>
              <w:t>(see TS 23.003 [13], clause 2.2B)</w:t>
            </w:r>
            <w:r w:rsidRPr="005C2F31">
              <w:rPr>
                <w:rFonts w:ascii="Arial" w:eastAsia="Times New Roman" w:hAnsi="Arial"/>
                <w:sz w:val="18"/>
                <w:lang w:eastAsia="zh-CN"/>
              </w:rPr>
              <w:t>.</w:t>
            </w:r>
            <w:r w:rsidRPr="005C2F31">
              <w:rPr>
                <w:rFonts w:ascii="Arial" w:eastAsia="Times New Roman" w:hAnsi="Arial" w:cs="Arial"/>
                <w:sz w:val="18"/>
                <w:szCs w:val="18"/>
                <w:lang w:eastAsia="en-GB"/>
              </w:rPr>
              <w:t xml:space="preserve"> If not provided, the AUSF</w:t>
            </w:r>
            <w:r w:rsidRPr="005C2F31">
              <w:rPr>
                <w:rFonts w:ascii="Arial" w:eastAsia="Times New Roman" w:hAnsi="Arial" w:cs="Arial"/>
                <w:sz w:val="18"/>
                <w:szCs w:val="18"/>
                <w:lang w:eastAsia="zh-CN"/>
              </w:rPr>
              <w:t>/UDM</w:t>
            </w:r>
            <w:r w:rsidRPr="005C2F31">
              <w:rPr>
                <w:rFonts w:ascii="Arial" w:eastAsia="Times New Roman" w:hAnsi="Arial" w:cs="Arial"/>
                <w:sz w:val="18"/>
                <w:szCs w:val="18"/>
                <w:lang w:eastAsia="en-GB"/>
              </w:rPr>
              <w:t xml:space="preserve"> can serve any</w:t>
            </w:r>
            <w:r w:rsidRPr="005C2F31">
              <w:rPr>
                <w:rFonts w:ascii="Arial" w:eastAsia="Times New Roman" w:hAnsi="Arial" w:cs="Arial"/>
                <w:sz w:val="18"/>
                <w:szCs w:val="18"/>
                <w:lang w:eastAsia="zh-CN"/>
              </w:rPr>
              <w:t xml:space="preserve"> public key.</w:t>
            </w:r>
          </w:p>
          <w:p w14:paraId="62B3E0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9ADAC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6CDA9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AE885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Integer</w:t>
            </w:r>
          </w:p>
          <w:p w14:paraId="6550724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5A3C40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47F24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C9BC9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F7F0D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lang w:eastAsia="en-GB"/>
              </w:rPr>
              <w:t>isNullable: False</w:t>
            </w:r>
          </w:p>
        </w:tc>
      </w:tr>
      <w:tr w:rsidR="005C2F31" w:rsidRPr="005C2F31" w14:paraId="4C3A03A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5E06E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UDRFunction.</w:t>
            </w:r>
            <w:r w:rsidRPr="005C2F31">
              <w:rPr>
                <w:rFonts w:ascii="Courier New" w:eastAsia="Times New Roman"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4A3ACE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indicates the identity of the UDR group that is served by the UDR instance.</w:t>
            </w:r>
          </w:p>
          <w:p w14:paraId="4D07C9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If not provided, the UDR instance does not pertain to any UDR group.</w:t>
            </w:r>
          </w:p>
          <w:p w14:paraId="3EBD2E85"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sz w:val="18"/>
                <w:lang w:eastAsia="en-GB"/>
              </w:rPr>
            </w:pPr>
          </w:p>
          <w:p w14:paraId="7AAE6B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05077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79F412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23655E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2F5B5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74B7D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61C06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36D38C7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AA01F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5D1A4F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list of ranges of SUPI's whose profile data is available in the UDR instance.</w:t>
            </w:r>
          </w:p>
          <w:p w14:paraId="557060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328F8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5D8C9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8BC1B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SupiRange</w:t>
            </w:r>
          </w:p>
          <w:p w14:paraId="738919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6DAF0C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F6E85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E0ECD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8E225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39364DC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C1854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lastRenderedPageBreak/>
              <w:t>UdrInfo.gpsiRanges</w:t>
            </w:r>
          </w:p>
        </w:tc>
        <w:tc>
          <w:tcPr>
            <w:tcW w:w="4395" w:type="dxa"/>
            <w:tcBorders>
              <w:top w:val="single" w:sz="4" w:space="0" w:color="auto"/>
              <w:left w:val="single" w:sz="4" w:space="0" w:color="auto"/>
              <w:bottom w:val="single" w:sz="4" w:space="0" w:color="auto"/>
              <w:right w:val="single" w:sz="4" w:space="0" w:color="auto"/>
            </w:tcBorders>
          </w:tcPr>
          <w:p w14:paraId="5721F3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list of ranges of GPSIs whose profile data is available in the UDR instance.</w:t>
            </w:r>
          </w:p>
          <w:p w14:paraId="4C8329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EC8F7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ED98D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B10E5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IdentityRange</w:t>
            </w:r>
          </w:p>
          <w:p w14:paraId="324058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6980D5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E7969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2DE90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F6538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482820A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53017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526B3B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list of ranges of external groups whose profile data is available in the UDR instance.</w:t>
            </w:r>
          </w:p>
          <w:p w14:paraId="76DDE8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A1ABE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F1717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4002A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IdentityRange</w:t>
            </w:r>
          </w:p>
          <w:p w14:paraId="356609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26828E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9A864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C2F0F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477EF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41DC7CD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7A7A0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sharedDataIdRanges</w:t>
            </w:r>
          </w:p>
        </w:tc>
        <w:tc>
          <w:tcPr>
            <w:tcW w:w="4395" w:type="dxa"/>
            <w:tcBorders>
              <w:top w:val="single" w:sz="4" w:space="0" w:color="auto"/>
              <w:left w:val="single" w:sz="4" w:space="0" w:color="auto"/>
              <w:bottom w:val="single" w:sz="4" w:space="0" w:color="auto"/>
              <w:right w:val="single" w:sz="4" w:space="0" w:color="auto"/>
            </w:tcBorders>
          </w:tcPr>
          <w:p w14:paraId="63A7DE3E"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sz w:val="18"/>
                <w:lang w:eastAsia="en-GB"/>
              </w:rPr>
            </w:pPr>
            <w:r w:rsidRPr="005C2F31">
              <w:rPr>
                <w:rFonts w:ascii="Arial" w:eastAsia="Times New Roman" w:hAnsi="Arial"/>
                <w:sz w:val="18"/>
                <w:lang w:eastAsia="en-GB"/>
              </w:rPr>
              <w:t>It represents list of ranges of Shared Data IDs that identify shared data available in the UDR instance.</w:t>
            </w:r>
          </w:p>
          <w:p w14:paraId="3A05D4DA"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sz w:val="18"/>
                <w:lang w:eastAsia="en-GB"/>
              </w:rPr>
            </w:pPr>
          </w:p>
          <w:p w14:paraId="0CC391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5AC019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SharedDataIdRange</w:t>
            </w:r>
          </w:p>
          <w:p w14:paraId="72C5B3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258FB7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57730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187C50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43575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0660900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AD060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02CC81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7A9A62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FBC6B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EXAMPLE: sharedDataId range. "123456-sharedAmData{localID}" where "123456" is the HPLMN id (i.e. MCC followed by MNC) and "{localID}" can be any string.</w:t>
            </w:r>
          </w:p>
          <w:p w14:paraId="4A802B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JSON: { "pattern": "^123456-sharedAmData.+$" }</w:t>
            </w:r>
          </w:p>
          <w:p w14:paraId="321C53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3C5BA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38335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6BBB4A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B2912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1C689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8A410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90957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2FC781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829D8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udsfInfo</w:t>
            </w:r>
          </w:p>
        </w:tc>
        <w:tc>
          <w:tcPr>
            <w:tcW w:w="4395" w:type="dxa"/>
            <w:tcBorders>
              <w:top w:val="single" w:sz="4" w:space="0" w:color="auto"/>
              <w:left w:val="single" w:sz="4" w:space="0" w:color="auto"/>
              <w:bottom w:val="single" w:sz="4" w:space="0" w:color="auto"/>
              <w:right w:val="single" w:sz="4" w:space="0" w:color="auto"/>
            </w:tcBorders>
          </w:tcPr>
          <w:p w14:paraId="4AE34D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represents information related to UDSF, as described in clause 6.1.6.2.63 of TS 29.510 [23]. </w:t>
            </w:r>
          </w:p>
          <w:p w14:paraId="0D152D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07642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3EA95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98227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UdsFInfo</w:t>
            </w:r>
          </w:p>
          <w:p w14:paraId="414197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C6FD0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8A900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695DC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E2D17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055BE0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97771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UdsfInfo.groupId</w:t>
            </w:r>
          </w:p>
        </w:tc>
        <w:tc>
          <w:tcPr>
            <w:tcW w:w="4395" w:type="dxa"/>
            <w:tcBorders>
              <w:top w:val="single" w:sz="4" w:space="0" w:color="auto"/>
              <w:left w:val="single" w:sz="4" w:space="0" w:color="auto"/>
              <w:bottom w:val="single" w:sz="4" w:space="0" w:color="auto"/>
              <w:right w:val="single" w:sz="4" w:space="0" w:color="auto"/>
            </w:tcBorders>
          </w:tcPr>
          <w:p w14:paraId="2FC0E0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identity of the UDSF group that is served by the UDSF instance.</w:t>
            </w:r>
          </w:p>
          <w:p w14:paraId="156361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provided, the UDSF instance does not pertain to any UDSF group.</w:t>
            </w:r>
          </w:p>
          <w:p w14:paraId="2099995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F9CD0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DEE67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3E0610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9A9D3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3255E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B97E6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D7D70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8CAC92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67022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UdsfInfo.supiRanges</w:t>
            </w:r>
          </w:p>
        </w:tc>
        <w:tc>
          <w:tcPr>
            <w:tcW w:w="4395" w:type="dxa"/>
            <w:tcBorders>
              <w:top w:val="single" w:sz="4" w:space="0" w:color="auto"/>
              <w:left w:val="single" w:sz="4" w:space="0" w:color="auto"/>
              <w:bottom w:val="single" w:sz="4" w:space="0" w:color="auto"/>
              <w:right w:val="single" w:sz="4" w:space="0" w:color="auto"/>
            </w:tcBorders>
          </w:tcPr>
          <w:p w14:paraId="2ECA91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a list of ranges of SUPIs whose profile data is available in the UDSF instance</w:t>
            </w:r>
          </w:p>
          <w:p w14:paraId="2C3E87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If </w:t>
            </w:r>
            <w:r w:rsidRPr="005C2F31">
              <w:rPr>
                <w:rFonts w:ascii="Arial" w:eastAsia="Times New Roman" w:hAnsi="Arial"/>
                <w:sz w:val="18"/>
                <w:lang w:eastAsia="en-GB"/>
              </w:rPr>
              <w:t>not provided, then the UDSF can serve any SUPI range.</w:t>
            </w:r>
          </w:p>
          <w:p w14:paraId="75F3F6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B5148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84CED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SupiRange</w:t>
            </w:r>
          </w:p>
          <w:p w14:paraId="6A34C1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04F7D9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33697F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15CA2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9E607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6C6A2A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9447B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UdsfInfo.</w:t>
            </w:r>
            <w:r w:rsidRPr="005C2F31">
              <w:rPr>
                <w:rFonts w:ascii="Courier New" w:eastAsia="Times New Roman" w:hAnsi="Courier New" w:cs="Courier New"/>
                <w:sz w:val="18"/>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318F3F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a map (list of key-value pairs) where realmId serves as key and each value in the map is an array of IdentityRanges. Each IdentityRange is a range of storageIds. A UDSF complying with this version of the specification shall include this IE.</w:t>
            </w:r>
          </w:p>
          <w:p w14:paraId="5F8A72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Absence indicates that the UDSF's supported realms and storages are determined by the UDSF's consumer by other means such as local provisioning.</w:t>
            </w:r>
          </w:p>
          <w:p w14:paraId="5D5336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C4D74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284D6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IdentityRange</w:t>
            </w:r>
          </w:p>
          <w:p w14:paraId="5D21C9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742B6B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40DAA8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1F7CE7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5D065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02B3CE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5AADB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5AC655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attributes represents information of a SEPP Instance, as described in clause </w:t>
            </w:r>
            <w:r w:rsidRPr="005C2F31">
              <w:rPr>
                <w:rFonts w:ascii="Arial" w:eastAsia="Times New Roman" w:hAnsi="Arial"/>
                <w:sz w:val="18"/>
                <w:lang w:eastAsia="en-GB"/>
              </w:rPr>
              <w:t xml:space="preserve">6.1.6.2.72 </w:t>
            </w:r>
            <w:r w:rsidRPr="005C2F31">
              <w:rPr>
                <w:rFonts w:ascii="Arial" w:eastAsia="Times New Roman" w:hAnsi="Arial" w:cs="Arial"/>
                <w:sz w:val="18"/>
                <w:szCs w:val="18"/>
                <w:lang w:eastAsia="en-GB"/>
              </w:rPr>
              <w:t>of TS 29.510 [23].</w:t>
            </w:r>
          </w:p>
          <w:p w14:paraId="05B83B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7D4DD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C4104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55F66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SeppInfo</w:t>
            </w:r>
          </w:p>
          <w:p w14:paraId="27E684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517716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09C40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56D00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1C6BC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996AA8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CBAB9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lastRenderedPageBreak/>
              <w:t>seppPrefix</w:t>
            </w:r>
          </w:p>
        </w:tc>
        <w:tc>
          <w:tcPr>
            <w:tcW w:w="4395" w:type="dxa"/>
            <w:tcBorders>
              <w:top w:val="single" w:sz="4" w:space="0" w:color="auto"/>
              <w:left w:val="single" w:sz="4" w:space="0" w:color="auto"/>
              <w:bottom w:val="single" w:sz="4" w:space="0" w:color="auto"/>
              <w:right w:val="single" w:sz="4" w:space="0" w:color="auto"/>
            </w:tcBorders>
          </w:tcPr>
          <w:p w14:paraId="218221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attributes represents optional deployment specific string used to construct the apiRoot of the next hop SEPP, as described in clause 6.10 of TS 29.500 [76].</w:t>
            </w:r>
          </w:p>
          <w:p w14:paraId="1857E25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E92B2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CD471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5D14A8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7CA083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4EA60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E7D02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CD4C5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7A4E5F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18DDD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3903C1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attributes represents SEPP port number(s) for HTTP and/or HTTPS</w:t>
            </w:r>
            <w:r w:rsidRPr="005C2F31">
              <w:rPr>
                <w:rFonts w:ascii="SimSun" w:eastAsia="Times New Roman" w:hAnsi="SimSun" w:cs="SimSun"/>
                <w:sz w:val="18"/>
                <w:szCs w:val="18"/>
                <w:lang w:eastAsia="zh-CN"/>
              </w:rPr>
              <w:t>.</w:t>
            </w:r>
          </w:p>
          <w:p w14:paraId="602C96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8920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shall be present if the SEPP uses non-default HTTP and/or HTTPS ports</w:t>
            </w:r>
            <w:r w:rsidRPr="005C2F31">
              <w:rPr>
                <w:rFonts w:ascii="Arial" w:eastAsia="Times New Roman" w:hAnsi="Arial"/>
                <w:sz w:val="18"/>
                <w:lang w:eastAsia="en-GB"/>
              </w:rPr>
              <w:t xml:space="preserve">. </w:t>
            </w:r>
            <w:r w:rsidRPr="005C2F31">
              <w:rPr>
                <w:rFonts w:ascii="Arial" w:eastAsia="Times New Roman" w:hAnsi="Arial" w:cs="Arial"/>
                <w:sz w:val="18"/>
                <w:szCs w:val="18"/>
                <w:lang w:eastAsia="en-GB"/>
              </w:rPr>
              <w:t>When present, it shall contain the HTTP and/or HTTPS ports.</w:t>
            </w:r>
          </w:p>
          <w:p w14:paraId="0CBEE8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12EB2A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The key of the map shall be "http" or "https".</w:t>
            </w:r>
          </w:p>
          <w:p w14:paraId="62CB72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The value shall indicate the port number for HTTP or HTTPS respectively.</w:t>
            </w:r>
          </w:p>
          <w:p w14:paraId="31FB5D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Minimum: 0 Maximum: 65535</w:t>
            </w:r>
          </w:p>
          <w:p w14:paraId="134A13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BE4B9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p w14:paraId="30A349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33852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22C29D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1F25A6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026E36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592FBD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78D6D4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A478CC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17645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287214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a list of remote PLMNs reachable through the SEPP.</w:t>
            </w:r>
          </w:p>
          <w:p w14:paraId="3B8E64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The absence of this attribute indicates that any PLMN is reachable through the SEPP.</w:t>
            </w:r>
          </w:p>
          <w:p w14:paraId="60AE2C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4EDA1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B513A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PlmnId</w:t>
            </w:r>
          </w:p>
          <w:p w14:paraId="76345C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51D61D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1E2F8C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213BA4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83592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DD9CA4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050A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1F5431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attributes represents list of remote SNPNs reachable through the SEPP.</w:t>
            </w:r>
          </w:p>
          <w:p w14:paraId="7C0472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The absence of this attribute indicates that no SNPN is reachable through the SEPP.</w:t>
            </w:r>
          </w:p>
          <w:p w14:paraId="51AE5D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5767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923ED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PlmnIdNid</w:t>
            </w:r>
          </w:p>
          <w:p w14:paraId="126903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61C321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15E1FE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19EBCD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6296A2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D5E582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3218E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en-GB"/>
              </w:rPr>
              <w:t>scpDomainInfoList</w:t>
            </w:r>
          </w:p>
        </w:tc>
        <w:tc>
          <w:tcPr>
            <w:tcW w:w="4395" w:type="dxa"/>
            <w:tcBorders>
              <w:top w:val="single" w:sz="4" w:space="0" w:color="auto"/>
              <w:left w:val="single" w:sz="4" w:space="0" w:color="auto"/>
              <w:bottom w:val="single" w:sz="4" w:space="0" w:color="auto"/>
              <w:right w:val="single" w:sz="4" w:space="0" w:color="auto"/>
            </w:tcBorders>
          </w:tcPr>
          <w:p w14:paraId="47F138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attributes represents SCP domain specific information</w:t>
            </w:r>
            <w:r w:rsidRPr="005C2F31">
              <w:rPr>
                <w:rFonts w:ascii="Arial" w:eastAsia="Times New Roman" w:hAnsi="Arial"/>
                <w:sz w:val="18"/>
                <w:lang w:eastAsia="en-GB"/>
              </w:rPr>
              <w:t xml:space="preserve"> of the SCP that differs from the common information in NFProfile data type</w:t>
            </w:r>
            <w:r w:rsidRPr="005C2F31">
              <w:rPr>
                <w:rFonts w:ascii="Arial" w:eastAsia="Times New Roman" w:hAnsi="Arial" w:cs="Arial"/>
                <w:sz w:val="18"/>
                <w:szCs w:val="18"/>
                <w:lang w:eastAsia="en-GB"/>
              </w:rPr>
              <w:t xml:space="preserve">. The key of the map shall be the string identifying an SCP domain. </w:t>
            </w:r>
          </w:p>
          <w:p w14:paraId="0C1CA1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168EE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 xml:space="preserve">allowedValues: </w:t>
            </w:r>
            <w:r w:rsidRPr="005C2F31">
              <w:rPr>
                <w:rFonts w:ascii="Arial" w:eastAsia="Times New Roman" w:hAnsi="Arial" w:cs="Arial"/>
                <w:sz w:val="18"/>
                <w:szCs w:val="18"/>
                <w:lang w:eastAsia="en-GB"/>
              </w:rPr>
              <w:t>N/A</w:t>
            </w:r>
          </w:p>
        </w:tc>
        <w:tc>
          <w:tcPr>
            <w:tcW w:w="1897" w:type="dxa"/>
            <w:tcBorders>
              <w:top w:val="single" w:sz="4" w:space="0" w:color="auto"/>
              <w:left w:val="single" w:sz="4" w:space="0" w:color="auto"/>
              <w:bottom w:val="single" w:sz="4" w:space="0" w:color="auto"/>
              <w:right w:val="single" w:sz="4" w:space="0" w:color="auto"/>
            </w:tcBorders>
          </w:tcPr>
          <w:p w14:paraId="71951E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type: ScpDomainInfo</w:t>
            </w:r>
          </w:p>
          <w:p w14:paraId="00AF79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multiplicity: 1..*</w:t>
            </w:r>
          </w:p>
          <w:p w14:paraId="66E338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35EA34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4FF092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70DF4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466848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69250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szCs w:val="18"/>
                <w:lang w:eastAsia="en-GB"/>
              </w:rPr>
              <w:t>scpPrefix</w:t>
            </w:r>
          </w:p>
        </w:tc>
        <w:tc>
          <w:tcPr>
            <w:tcW w:w="4395" w:type="dxa"/>
            <w:tcBorders>
              <w:top w:val="single" w:sz="4" w:space="0" w:color="auto"/>
              <w:left w:val="single" w:sz="4" w:space="0" w:color="auto"/>
              <w:bottom w:val="single" w:sz="4" w:space="0" w:color="auto"/>
              <w:right w:val="single" w:sz="4" w:space="0" w:color="auto"/>
            </w:tcBorders>
          </w:tcPr>
          <w:p w14:paraId="77BECC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Optional deployment specific string used to construct the apiRoot of the next hop SCP, as described in clause 6.10 of </w:t>
            </w:r>
            <w:r w:rsidRPr="005C2F31">
              <w:rPr>
                <w:rFonts w:ascii="Arial" w:eastAsia="Times New Roman" w:hAnsi="Arial"/>
                <w:sz w:val="18"/>
                <w:lang w:eastAsia="en-GB"/>
              </w:rPr>
              <w:t>TS 29.500 [76]</w:t>
            </w:r>
            <w:r w:rsidRPr="005C2F31">
              <w:rPr>
                <w:rFonts w:ascii="Arial" w:eastAsia="Times New Roman" w:hAnsi="Arial" w:cs="Arial"/>
                <w:sz w:val="18"/>
                <w:szCs w:val="18"/>
                <w:lang w:eastAsia="en-GB"/>
              </w:rPr>
              <w:t>.</w:t>
            </w:r>
          </w:p>
          <w:p w14:paraId="6DA992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D70F4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15F9C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 xml:space="preserve">allowedValues: </w:t>
            </w:r>
            <w:r w:rsidRPr="005C2F31">
              <w:rPr>
                <w:rFonts w:ascii="Arial" w:eastAsia="Times New Roman" w:hAnsi="Arial" w:cs="Arial"/>
                <w:sz w:val="18"/>
                <w:szCs w:val="18"/>
                <w:lang w:eastAsia="en-GB"/>
              </w:rPr>
              <w:t>N/A</w:t>
            </w:r>
          </w:p>
        </w:tc>
        <w:tc>
          <w:tcPr>
            <w:tcW w:w="1897" w:type="dxa"/>
            <w:tcBorders>
              <w:top w:val="single" w:sz="4" w:space="0" w:color="auto"/>
              <w:left w:val="single" w:sz="4" w:space="0" w:color="auto"/>
              <w:bottom w:val="single" w:sz="4" w:space="0" w:color="auto"/>
              <w:right w:val="single" w:sz="4" w:space="0" w:color="auto"/>
            </w:tcBorders>
          </w:tcPr>
          <w:p w14:paraId="1C03AC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type: String</w:t>
            </w:r>
          </w:p>
          <w:p w14:paraId="53FC6C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15E8F1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Ordered: N/A</w:t>
            </w:r>
          </w:p>
          <w:p w14:paraId="248BD4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35134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D6A5C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4A065D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F6E49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szCs w:val="18"/>
                <w:lang w:eastAsia="en-GB"/>
              </w:rPr>
              <w:t>scpPorts</w:t>
            </w:r>
          </w:p>
        </w:tc>
        <w:tc>
          <w:tcPr>
            <w:tcW w:w="4395" w:type="dxa"/>
            <w:tcBorders>
              <w:top w:val="single" w:sz="4" w:space="0" w:color="auto"/>
              <w:left w:val="single" w:sz="4" w:space="0" w:color="auto"/>
              <w:bottom w:val="single" w:sz="4" w:space="0" w:color="auto"/>
              <w:right w:val="single" w:sz="4" w:space="0" w:color="auto"/>
            </w:tcBorders>
          </w:tcPr>
          <w:p w14:paraId="69AD56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attributes represents SCP port number(s) for HTTP and/or HTTPS.</w:t>
            </w:r>
          </w:p>
          <w:p w14:paraId="39DA0D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D35BF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shall be present if the SCP uses non-default HTTP and/or HTTPS ports and if the SCP does not provision port information within ScpDomainInfo for each SCP domain it belongs to.</w:t>
            </w:r>
          </w:p>
          <w:p w14:paraId="120A9E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C7B7E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 xml:space="preserve">allowedValues: </w:t>
            </w:r>
            <w:r w:rsidRPr="005C2F31">
              <w:rPr>
                <w:rFonts w:ascii="Arial" w:eastAsia="Times New Roman" w:hAnsi="Arial" w:cs="Arial"/>
                <w:sz w:val="18"/>
                <w:szCs w:val="18"/>
                <w:lang w:eastAsia="en-GB"/>
              </w:rPr>
              <w:t>0 - 65535</w:t>
            </w:r>
          </w:p>
        </w:tc>
        <w:tc>
          <w:tcPr>
            <w:tcW w:w="1897" w:type="dxa"/>
            <w:tcBorders>
              <w:top w:val="single" w:sz="4" w:space="0" w:color="auto"/>
              <w:left w:val="single" w:sz="4" w:space="0" w:color="auto"/>
              <w:bottom w:val="single" w:sz="4" w:space="0" w:color="auto"/>
              <w:right w:val="single" w:sz="4" w:space="0" w:color="auto"/>
            </w:tcBorders>
          </w:tcPr>
          <w:p w14:paraId="68BF7E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type: Integer</w:t>
            </w:r>
          </w:p>
          <w:p w14:paraId="156377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multiplicity: 1..*</w:t>
            </w:r>
          </w:p>
          <w:p w14:paraId="23E541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D082A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D5BFB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CBA5D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0BFADE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709BA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szCs w:val="18"/>
                <w:lang w:eastAsia="en-GB"/>
              </w:rPr>
              <w:t>addressDomains</w:t>
            </w:r>
          </w:p>
        </w:tc>
        <w:tc>
          <w:tcPr>
            <w:tcW w:w="4395" w:type="dxa"/>
            <w:tcBorders>
              <w:top w:val="single" w:sz="4" w:space="0" w:color="auto"/>
              <w:left w:val="single" w:sz="4" w:space="0" w:color="auto"/>
              <w:bottom w:val="single" w:sz="4" w:space="0" w:color="auto"/>
              <w:right w:val="single" w:sz="4" w:space="0" w:color="auto"/>
            </w:tcBorders>
          </w:tcPr>
          <w:p w14:paraId="030F99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Pattern (regular expression according to the ECMA-262 dialect [75]) representing the address domain names reachable through the SCP.</w:t>
            </w:r>
          </w:p>
          <w:p w14:paraId="088382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83924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Absence of this IE indicates the SCP can reach any address domain names in the SCP domain(s) it belongs to.</w:t>
            </w:r>
          </w:p>
          <w:p w14:paraId="0342EA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92718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 xml:space="preserve">allowedValues: </w:t>
            </w:r>
            <w:r w:rsidRPr="005C2F31">
              <w:rPr>
                <w:rFonts w:ascii="Arial" w:eastAsia="Times New Roman" w:hAnsi="Arial" w:cs="Arial"/>
                <w:sz w:val="18"/>
                <w:szCs w:val="18"/>
                <w:lang w:eastAsia="en-GB"/>
              </w:rPr>
              <w:t>N/A</w:t>
            </w:r>
          </w:p>
        </w:tc>
        <w:tc>
          <w:tcPr>
            <w:tcW w:w="1897" w:type="dxa"/>
            <w:tcBorders>
              <w:top w:val="single" w:sz="4" w:space="0" w:color="auto"/>
              <w:left w:val="single" w:sz="4" w:space="0" w:color="auto"/>
              <w:bottom w:val="single" w:sz="4" w:space="0" w:color="auto"/>
              <w:right w:val="single" w:sz="4" w:space="0" w:color="auto"/>
            </w:tcBorders>
          </w:tcPr>
          <w:p w14:paraId="2BED8B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type: String</w:t>
            </w:r>
          </w:p>
          <w:p w14:paraId="5319AA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 xml:space="preserve">multiplicity: 1..* </w:t>
            </w:r>
          </w:p>
          <w:p w14:paraId="1AAA93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CEA43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22520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5595F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7B8B70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0349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lastRenderedPageBreak/>
              <w:t>ScpInfo.ipv4Addresses</w:t>
            </w:r>
          </w:p>
        </w:tc>
        <w:tc>
          <w:tcPr>
            <w:tcW w:w="4395" w:type="dxa"/>
            <w:tcBorders>
              <w:top w:val="single" w:sz="4" w:space="0" w:color="auto"/>
              <w:left w:val="single" w:sz="4" w:space="0" w:color="auto"/>
              <w:bottom w:val="single" w:sz="4" w:space="0" w:color="auto"/>
              <w:right w:val="single" w:sz="4" w:space="0" w:color="auto"/>
            </w:tcBorders>
          </w:tcPr>
          <w:p w14:paraId="656F4A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This attributes represents l</w:t>
            </w:r>
            <w:r w:rsidRPr="005C2F31">
              <w:rPr>
                <w:rFonts w:ascii="Arial" w:eastAsia="Times New Roman" w:hAnsi="Arial"/>
                <w:sz w:val="18"/>
                <w:lang w:eastAsia="en-GB"/>
              </w:rPr>
              <w:t>ist of IPv4 addresses reachable through the SCP.</w:t>
            </w:r>
          </w:p>
          <w:p w14:paraId="79980C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92C18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IE may be present if IPv4 addresses are reachable via the SCP.</w:t>
            </w:r>
          </w:p>
          <w:p w14:paraId="0BA1A4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327D6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A6E8A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Ipv4Addr</w:t>
            </w:r>
          </w:p>
          <w:p w14:paraId="3DCF1E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4DD8D4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127028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3BC9C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5C2A8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4158D6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536F5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4FE38C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List of IPv6 prefixes reachable through the SCP.</w:t>
            </w:r>
          </w:p>
          <w:p w14:paraId="678AB0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EB07D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IE may be present if IPv6 addresses are reachable via the SCP.</w:t>
            </w:r>
          </w:p>
          <w:p w14:paraId="63BB64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6FFBC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BF497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Ipv6Addr</w:t>
            </w:r>
          </w:p>
          <w:p w14:paraId="315E2A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48CEC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2D5EE6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2CBAF3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B0F46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4F4917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DF102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3D7C3A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List of IPv4 addresses ranges reachable through the SCP.</w:t>
            </w:r>
          </w:p>
          <w:p w14:paraId="61E4F9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848B6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IE may be present if IPv4 addresses are reachable via the SCP.</w:t>
            </w:r>
          </w:p>
          <w:p w14:paraId="089E99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77204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C3305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Ipv4AddressRange</w:t>
            </w:r>
          </w:p>
          <w:p w14:paraId="4C5C97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72085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55A1AB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362CB3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BE82C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E8D681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C920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46FC4C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List of IPv6 prefixes ranges reachable through the SCP.</w:t>
            </w:r>
          </w:p>
          <w:p w14:paraId="581DF7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10BD35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IE may be present if IPv6 addresses are reachable via the SCP.</w:t>
            </w:r>
          </w:p>
          <w:p w14:paraId="45A870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9EB6E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07F3B4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Ipv6PrefixRange</w:t>
            </w:r>
          </w:p>
          <w:p w14:paraId="2B59B6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BA84D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72A2F1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01B97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D8691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401E69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DF006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131FB5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List of NF set ID of NFs served by the SCP.</w:t>
            </w:r>
          </w:p>
          <w:p w14:paraId="42951F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DD8BA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Absence of this IE indicates the SCP can reach any NF set in the SCP domain(s) it belongs to.</w:t>
            </w:r>
          </w:p>
          <w:p w14:paraId="2E82A3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4D600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NF Set Identifier (see clause 28.12 of TS 23.003 [13]), formatted as the following string:</w:t>
            </w:r>
          </w:p>
          <w:p w14:paraId="00DD06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"set&lt;Set ID&gt;.&lt;nftype&gt;set.5gc.mnc&lt;MNC&gt;.mcc&lt;MCC&gt;", or  "set&lt;SetID&gt;.&lt;NFType&gt;set.5gc.nid&lt;NID&gt;.mnc&lt;MNC&gt;.mcc&lt;MCC&gt;" with </w:t>
            </w:r>
          </w:p>
          <w:p w14:paraId="3A60DF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 &lt;MCC&gt; encoded as defined in clause 5.4.2 ("Mcc" data type definition) </w:t>
            </w:r>
          </w:p>
          <w:p w14:paraId="316B7D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 &lt;MNC&gt; encoding the Mobile Network Code part of the PLMN, comprising 3 digits.  If there are only 2 significant digits in the MNC, one "0" digit shall be inserted at the left side to fill the 3 digits coding of MNC.  Pattern: '^[0-9]{3}$'</w:t>
            </w:r>
          </w:p>
          <w:p w14:paraId="03C440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1AE21A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F1D1B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AA925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560526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1E97DC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2E5AB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FF6AC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5525E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lang w:eastAsia="en-GB"/>
              </w:rPr>
              <w:t>isNullable: False</w:t>
            </w:r>
          </w:p>
        </w:tc>
      </w:tr>
      <w:tr w:rsidR="005C2F31" w:rsidRPr="005C2F31" w14:paraId="7A17E72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F9195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lastRenderedPageBreak/>
              <w:t>remotePlmnList</w:t>
            </w:r>
          </w:p>
        </w:tc>
        <w:tc>
          <w:tcPr>
            <w:tcW w:w="4395" w:type="dxa"/>
            <w:tcBorders>
              <w:top w:val="single" w:sz="4" w:space="0" w:color="auto"/>
              <w:left w:val="single" w:sz="4" w:space="0" w:color="auto"/>
              <w:bottom w:val="single" w:sz="4" w:space="0" w:color="auto"/>
              <w:right w:val="single" w:sz="4" w:space="0" w:color="auto"/>
            </w:tcBorders>
          </w:tcPr>
          <w:p w14:paraId="3A4EAF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List of remote PLMNs reachable through the SCP.</w:t>
            </w:r>
          </w:p>
          <w:p w14:paraId="77B802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94E88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Absence of this IE indicates that no remote PLMN is reachable through the SCP.</w:t>
            </w:r>
          </w:p>
          <w:p w14:paraId="04E875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4FEAA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p w14:paraId="18D45D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61735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PlmnId</w:t>
            </w:r>
          </w:p>
          <w:p w14:paraId="6367CE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20581C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F4AC7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2CE81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74C6D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lang w:eastAsia="en-GB"/>
              </w:rPr>
              <w:t>isNullable: False</w:t>
            </w:r>
          </w:p>
        </w:tc>
      </w:tr>
      <w:tr w:rsidR="005C2F31" w:rsidRPr="005C2F31" w14:paraId="1076B27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0AA4B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6D5D14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represents the List of remote PLMNs reachable through the SCP.</w:t>
            </w:r>
          </w:p>
          <w:p w14:paraId="26D763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0171D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Absence of this IE indicates that no remote PLMN is reachable through the SCP.</w:t>
            </w:r>
          </w:p>
          <w:p w14:paraId="01D8EE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A4FE5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p w14:paraId="66283E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10316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PlmnIdNid</w:t>
            </w:r>
          </w:p>
          <w:p w14:paraId="5E7AE8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2C47AA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471B7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99B4D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5FCDB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lang w:eastAsia="en-GB"/>
              </w:rPr>
              <w:t>isNullable: False</w:t>
            </w:r>
          </w:p>
        </w:tc>
      </w:tr>
      <w:tr w:rsidR="005C2F31" w:rsidRPr="005C2F31" w14:paraId="7479AB3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A9DC6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7379D6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indicates the type(s) of IP addresses reachable via the SCP in the SCP domain(s) it belongs to.</w:t>
            </w:r>
          </w:p>
          <w:p w14:paraId="2426E0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02793C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Absence of this IE indicates that the SCP can be used to reach both IPv4 addresses and IPv6 addresses in the SCP domain(s) it belongs to.</w:t>
            </w:r>
          </w:p>
          <w:p w14:paraId="0014C9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8959D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w:t>
            </w:r>
          </w:p>
          <w:p w14:paraId="5EC5E1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"IPV4": Only IPv4 addresses are reachable.</w:t>
            </w:r>
          </w:p>
          <w:p w14:paraId="685C17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"IPV6": Only IPv6 addresses are reachable.</w:t>
            </w:r>
          </w:p>
          <w:p w14:paraId="300AAE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24C31B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6BF3CF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036B27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0DE06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09B9B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CA6C2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lang w:eastAsia="en-GB"/>
              </w:rPr>
              <w:t>isNullable: False</w:t>
            </w:r>
          </w:p>
        </w:tc>
      </w:tr>
      <w:tr w:rsidR="005C2F31" w:rsidRPr="005C2F31" w14:paraId="1C3E43E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A943C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4A990B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List of SCP capabilities supported by the SCP.</w:t>
            </w:r>
          </w:p>
          <w:p w14:paraId="6C5DAC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60AB55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80327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1C0A00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46B7FB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1B41DB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89092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D43CB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CE36F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lang w:eastAsia="en-GB"/>
              </w:rPr>
              <w:t>isNullable: False</w:t>
            </w:r>
          </w:p>
        </w:tc>
      </w:tr>
      <w:tr w:rsidR="005C2F31" w:rsidRPr="005C2F31" w14:paraId="63D57E7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BF317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10DA29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represents n</w:t>
            </w:r>
            <w:r w:rsidRPr="005C2F31">
              <w:rPr>
                <w:rFonts w:ascii="Arial" w:eastAsia="Times New Roman" w:hAnsi="Arial" w:cs="Arial"/>
                <w:sz w:val="18"/>
                <w:szCs w:val="18"/>
                <w:lang w:eastAsia="zh-CN"/>
              </w:rPr>
              <w:t xml:space="preserve">etwork Identity; Shall be present if PlmnIdNid identifies an SNPN. </w:t>
            </w:r>
            <w:r w:rsidRPr="005C2F31">
              <w:rPr>
                <w:rFonts w:ascii="Arial" w:eastAsia="Times New Roman" w:hAnsi="Arial"/>
                <w:sz w:val="18"/>
                <w:lang w:eastAsia="en-GB"/>
              </w:rPr>
              <w:t>(see clauses 5.30.2.3, 5.30.2.9, 6.3.4, and 6.3.8 in TS 23.501 [2]).</w:t>
            </w:r>
          </w:p>
          <w:p w14:paraId="1C7AE4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1A43B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p w14:paraId="04964D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52A41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113254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52F32B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isOrdered: </w:t>
            </w:r>
            <w:r w:rsidRPr="005C2F31">
              <w:rPr>
                <w:rFonts w:ascii="Arial" w:eastAsia="Times New Roman" w:hAnsi="Arial" w:cs="Arial"/>
                <w:sz w:val="18"/>
                <w:szCs w:val="18"/>
                <w:lang w:eastAsia="en-GB"/>
              </w:rPr>
              <w:t>N/A</w:t>
            </w:r>
          </w:p>
          <w:p w14:paraId="55E152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isUnique: </w:t>
            </w:r>
            <w:r w:rsidRPr="005C2F31">
              <w:rPr>
                <w:rFonts w:ascii="Arial" w:eastAsia="Times New Roman" w:hAnsi="Arial" w:cs="Arial"/>
                <w:sz w:val="18"/>
                <w:szCs w:val="18"/>
                <w:lang w:eastAsia="en-GB"/>
              </w:rPr>
              <w:t>N/A</w:t>
            </w:r>
          </w:p>
          <w:p w14:paraId="4031EF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6BE76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52FF936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60A2C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nwdafInfo</w:t>
            </w:r>
          </w:p>
        </w:tc>
        <w:tc>
          <w:tcPr>
            <w:tcW w:w="4395" w:type="dxa"/>
            <w:tcBorders>
              <w:top w:val="single" w:sz="4" w:space="0" w:color="auto"/>
              <w:left w:val="single" w:sz="4" w:space="0" w:color="auto"/>
              <w:bottom w:val="single" w:sz="4" w:space="0" w:color="auto"/>
              <w:right w:val="single" w:sz="4" w:space="0" w:color="auto"/>
            </w:tcBorders>
          </w:tcPr>
          <w:p w14:paraId="665050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specific data for the NWDAF.</w:t>
            </w:r>
          </w:p>
          <w:p w14:paraId="3222AE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79D2B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p w14:paraId="63A5A3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482F0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NwdafInfo</w:t>
            </w:r>
          </w:p>
          <w:p w14:paraId="0E4925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72E42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4C2E2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36E23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36774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E323E8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C5D40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eventIds</w:t>
            </w:r>
          </w:p>
        </w:tc>
        <w:tc>
          <w:tcPr>
            <w:tcW w:w="4395" w:type="dxa"/>
            <w:tcBorders>
              <w:top w:val="single" w:sz="4" w:space="0" w:color="auto"/>
              <w:left w:val="single" w:sz="4" w:space="0" w:color="auto"/>
              <w:bottom w:val="single" w:sz="4" w:space="0" w:color="auto"/>
              <w:right w:val="single" w:sz="4" w:space="0" w:color="auto"/>
            </w:tcBorders>
          </w:tcPr>
          <w:p w14:paraId="0D6481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the EventId(s) supported by the Nnwdaf_AnalyticsInfo service, if none are provided the NWDAF can serve any eventId. (see clause TS 29.520)</w:t>
            </w:r>
          </w:p>
          <w:p w14:paraId="63D1FE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A0B78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52C39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p w14:paraId="3C977C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A7FD8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35ADA3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16D88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42076B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31C23E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3DA06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466915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96863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nwdafCapability</w:t>
            </w:r>
          </w:p>
        </w:tc>
        <w:tc>
          <w:tcPr>
            <w:tcW w:w="4395" w:type="dxa"/>
            <w:tcBorders>
              <w:top w:val="single" w:sz="4" w:space="0" w:color="auto"/>
              <w:left w:val="single" w:sz="4" w:space="0" w:color="auto"/>
              <w:bottom w:val="single" w:sz="4" w:space="0" w:color="auto"/>
              <w:right w:val="single" w:sz="4" w:space="0" w:color="auto"/>
            </w:tcBorders>
          </w:tcPr>
          <w:p w14:paraId="51A86B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indicates the capability of the NWDAF.</w:t>
            </w:r>
          </w:p>
          <w:p w14:paraId="45333CE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present, the NWDAF shall be regarded with no capability.</w:t>
            </w:r>
          </w:p>
          <w:p w14:paraId="59B3DE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47B29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3E939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p w14:paraId="054A6D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3564F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NwdafCapability</w:t>
            </w:r>
          </w:p>
          <w:p w14:paraId="71315F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E2AF6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13767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599B5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4D1EC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3A23E1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E2AEB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analyticsDelay</w:t>
            </w:r>
          </w:p>
        </w:tc>
        <w:tc>
          <w:tcPr>
            <w:tcW w:w="4395" w:type="dxa"/>
            <w:tcBorders>
              <w:top w:val="single" w:sz="4" w:space="0" w:color="auto"/>
              <w:left w:val="single" w:sz="4" w:space="0" w:color="auto"/>
              <w:bottom w:val="single" w:sz="4" w:space="0" w:color="auto"/>
              <w:right w:val="single" w:sz="4" w:space="0" w:color="auto"/>
            </w:tcBorders>
          </w:tcPr>
          <w:p w14:paraId="3C5582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It represents the supported Analytics Delay related to the eventIds and nwdafEvents. </w:t>
            </w:r>
          </w:p>
          <w:p w14:paraId="37893C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is an unsigned integer identifying a period of time in units of seconds.(see clause 5.2.2 TS 29.571 [61]).</w:t>
            </w:r>
          </w:p>
          <w:p w14:paraId="26D7AF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B7DFA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p w14:paraId="6B0CFC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C4901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47D619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7BA752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D1086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DF7F0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BC585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C07B68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3471C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60FD20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contains the list of NF type(s) from which the NWDAF NF can collect data. The absence of this attribute indicates that the NWDAF can collect data from any NF type.</w:t>
            </w:r>
          </w:p>
          <w:p w14:paraId="69CC26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7FE11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8F1B5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NFType</w:t>
            </w:r>
          </w:p>
          <w:p w14:paraId="7BCD38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B0CFF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0CBAC4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40F80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1B1C6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D88B8D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F1BEF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1B3801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contains the list of NF type(s) from which the NWDAF NF can collect data. The absence of this attribute indicates that the NWDAF can collect data from any NF type. (see clause 5.4.2 NfSetId in TS 29.571 [61])</w:t>
            </w:r>
          </w:p>
          <w:p w14:paraId="4EAB75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2C900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419B9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39E508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27748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552E62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6F918B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DA066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9E7A6F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277AA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lang w:eastAsia="zh-CN"/>
              </w:rPr>
              <w:t>NwdafInfo.</w:t>
            </w:r>
            <w:r w:rsidRPr="005C2F31">
              <w:rPr>
                <w:rFonts w:ascii="Courier New" w:eastAsia="Times New Roman" w:hAnsi="Courier New" w:cs="Courier New"/>
                <w:sz w:val="18"/>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329A1A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a List of TAIs the NWDAF can serve. It may contain one or more non-3GPP access TAIs. The absence of both this attribute and the taiRangeList attribute indicates that the NWDAF can be selected for any TAI in the serving network.</w:t>
            </w:r>
          </w:p>
          <w:p w14:paraId="5CFCA6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382A0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5495C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Tai</w:t>
            </w:r>
          </w:p>
          <w:p w14:paraId="0A6725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3228DB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6479F5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35CA13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46821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cs="Arial"/>
                <w:szCs w:val="18"/>
                <w:lang w:eastAsia="en-GB"/>
              </w:rPr>
              <w:t>isNullable: False</w:t>
            </w:r>
          </w:p>
        </w:tc>
      </w:tr>
      <w:tr w:rsidR="005C2F31" w:rsidRPr="005C2F31" w14:paraId="03CFD5F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FD852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lang w:eastAsia="zh-CN"/>
              </w:rPr>
              <w:t>NwdafInfo.</w:t>
            </w:r>
            <w:r w:rsidRPr="005C2F31">
              <w:rPr>
                <w:rFonts w:ascii="Courier New" w:eastAsia="Times New Roman" w:hAnsi="Courier New" w:cs="Courier New"/>
                <w:sz w:val="18"/>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56EB37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18AB41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D05D7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43ACC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TaiRange</w:t>
            </w:r>
          </w:p>
          <w:p w14:paraId="3EB917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5DC182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63A918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691641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5E16A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cs="Arial"/>
                <w:szCs w:val="18"/>
                <w:lang w:eastAsia="en-GB"/>
              </w:rPr>
              <w:t>isNullable: False</w:t>
            </w:r>
          </w:p>
        </w:tc>
      </w:tr>
      <w:tr w:rsidR="005C2F31" w:rsidRPr="005C2F31" w14:paraId="08130D9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507D0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mlAnalyticsList</w:t>
            </w:r>
          </w:p>
        </w:tc>
        <w:tc>
          <w:tcPr>
            <w:tcW w:w="4395" w:type="dxa"/>
            <w:tcBorders>
              <w:top w:val="single" w:sz="4" w:space="0" w:color="auto"/>
              <w:left w:val="single" w:sz="4" w:space="0" w:color="auto"/>
              <w:bottom w:val="single" w:sz="4" w:space="0" w:color="auto"/>
              <w:right w:val="single" w:sz="4" w:space="0" w:color="auto"/>
            </w:tcBorders>
          </w:tcPr>
          <w:p w14:paraId="45DA8C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ML Analytics Filter information supported by the Nnwdaf_MLModelProvision service.</w:t>
            </w:r>
          </w:p>
          <w:p w14:paraId="6C5A70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493CD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541C3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MlAnalyticsInfo</w:t>
            </w:r>
          </w:p>
          <w:p w14:paraId="1700D1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58099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017E57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66F5A05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8163C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C98B4E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FE254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analyticsAggregation</w:t>
            </w:r>
          </w:p>
        </w:tc>
        <w:tc>
          <w:tcPr>
            <w:tcW w:w="4395" w:type="dxa"/>
            <w:tcBorders>
              <w:top w:val="single" w:sz="4" w:space="0" w:color="auto"/>
              <w:left w:val="single" w:sz="4" w:space="0" w:color="auto"/>
              <w:bottom w:val="single" w:sz="4" w:space="0" w:color="auto"/>
              <w:right w:val="single" w:sz="4" w:space="0" w:color="auto"/>
            </w:tcBorders>
          </w:tcPr>
          <w:p w14:paraId="79E864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indicates whether the NWDAF supports analytics aggregation:</w:t>
            </w:r>
          </w:p>
          <w:p w14:paraId="63601D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94A5B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true: analytics aggregation capability is supported by the NWDAF</w:t>
            </w:r>
          </w:p>
          <w:p w14:paraId="34B34E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false: analytics aggregation capability is not supported by the NWDAF.</w:t>
            </w:r>
          </w:p>
          <w:p w14:paraId="5DD88D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7A7F6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61B3F0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4F1CBE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CC41F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AF80D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092D5E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FDB2A0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60005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72FAED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indicate whether the NWDAF supports analytics metadata provisioning:</w:t>
            </w:r>
          </w:p>
          <w:p w14:paraId="1F8232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0D784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true: analytics metadata provisioning capability is supported by the NWDAF</w:t>
            </w:r>
          </w:p>
          <w:p w14:paraId="470331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false: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6087AB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4FD858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39D6A0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9DE1C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8FC3C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5FA60A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7BA193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8EC1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mlAnalyticsIds</w:t>
            </w:r>
          </w:p>
        </w:tc>
        <w:tc>
          <w:tcPr>
            <w:tcW w:w="4395" w:type="dxa"/>
            <w:tcBorders>
              <w:top w:val="single" w:sz="4" w:space="0" w:color="auto"/>
              <w:left w:val="single" w:sz="4" w:space="0" w:color="auto"/>
              <w:bottom w:val="single" w:sz="4" w:space="0" w:color="auto"/>
              <w:right w:val="single" w:sz="4" w:space="0" w:color="auto"/>
            </w:tcBorders>
          </w:tcPr>
          <w:p w14:paraId="23B637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207DE6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8F151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Analytics Id(s) supported by the Nnwdaf_MLModelProvision service, if none are provided the NWDAF can serve any mlAnalyticsId.</w:t>
            </w:r>
          </w:p>
          <w:p w14:paraId="7CBE74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190CE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1B5770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NwdafEvent</w:t>
            </w:r>
          </w:p>
          <w:p w14:paraId="0479B6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4C5F98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True</w:t>
            </w:r>
          </w:p>
          <w:p w14:paraId="0A75BC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61C5A8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6EE1C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0BFB72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7581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trackingAreaList</w:t>
            </w:r>
          </w:p>
        </w:tc>
        <w:tc>
          <w:tcPr>
            <w:tcW w:w="4395" w:type="dxa"/>
            <w:tcBorders>
              <w:top w:val="single" w:sz="4" w:space="0" w:color="auto"/>
              <w:left w:val="single" w:sz="4" w:space="0" w:color="auto"/>
              <w:bottom w:val="single" w:sz="4" w:space="0" w:color="auto"/>
              <w:right w:val="single" w:sz="4" w:space="0" w:color="auto"/>
            </w:tcBorders>
          </w:tcPr>
          <w:p w14:paraId="7CAB01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area of Interest of the ML model, if none are provided the ML model for the analytics can apply to any TAIs.</w:t>
            </w:r>
          </w:p>
          <w:p w14:paraId="4762D7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5E175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present, it represents the list of TAIs, it may contain one or more non-3GPP access TAIs.</w:t>
            </w:r>
          </w:p>
          <w:p w14:paraId="256A5B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C4FED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p w14:paraId="215C41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B575E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Tai</w:t>
            </w:r>
          </w:p>
          <w:p w14:paraId="11DF9B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4A6DCA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70F712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5180AA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017EB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BFF1AE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22C6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nsacfInfo</w:t>
            </w:r>
          </w:p>
        </w:tc>
        <w:tc>
          <w:tcPr>
            <w:tcW w:w="4395" w:type="dxa"/>
            <w:tcBorders>
              <w:top w:val="single" w:sz="4" w:space="0" w:color="auto"/>
              <w:left w:val="single" w:sz="4" w:space="0" w:color="auto"/>
              <w:bottom w:val="single" w:sz="4" w:space="0" w:color="auto"/>
              <w:right w:val="single" w:sz="4" w:space="0" w:color="auto"/>
            </w:tcBorders>
          </w:tcPr>
          <w:p w14:paraId="20CE786F" w14:textId="77777777" w:rsidR="005C2F31" w:rsidRPr="005C2F31" w:rsidRDefault="005C2F31" w:rsidP="005C2F31">
            <w:pPr>
              <w:keepLines/>
              <w:overflowPunct w:val="0"/>
              <w:autoSpaceDE w:val="0"/>
              <w:autoSpaceDN w:val="0"/>
              <w:adjustRightInd w:val="0"/>
              <w:textAlignment w:val="baseline"/>
              <w:rPr>
                <w:rFonts w:eastAsia="Times New Roman"/>
                <w:lang w:eastAsia="en-GB"/>
              </w:rPr>
            </w:pPr>
            <w:r w:rsidRPr="005C2F31">
              <w:rPr>
                <w:rFonts w:eastAsia="Times New Roman"/>
                <w:lang w:eastAsia="en-GB"/>
              </w:rPr>
              <w:t>This attribute represents the i</w:t>
            </w:r>
            <w:r w:rsidRPr="005C2F31">
              <w:rPr>
                <w:rFonts w:eastAsia="Times New Roman" w:cs="Arial"/>
                <w:szCs w:val="18"/>
                <w:lang w:eastAsia="en-GB"/>
              </w:rPr>
              <w:t>nformation of an NSACF NF Instance.</w:t>
            </w:r>
            <w:r w:rsidRPr="005C2F31">
              <w:rPr>
                <w:rFonts w:eastAsia="Times New Roman"/>
                <w:lang w:eastAsia="en-GB"/>
              </w:rPr>
              <w:t xml:space="preserve"> (see TS 29.510 [23]). </w:t>
            </w:r>
          </w:p>
          <w:p w14:paraId="2BEF0E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D052B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NsacfInfo</w:t>
            </w:r>
          </w:p>
          <w:p w14:paraId="1A5020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EF700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4DF0C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BE415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80D94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0618FE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B8BE7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6E7039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 xml:space="preserve">It represents </w:t>
            </w:r>
            <w:r w:rsidRPr="005C2F31">
              <w:rPr>
                <w:rFonts w:ascii="Arial" w:eastAsia="Times New Roman" w:hAnsi="Arial" w:cs="Arial"/>
                <w:sz w:val="18"/>
                <w:szCs w:val="18"/>
                <w:lang w:eastAsia="zh-CN"/>
              </w:rPr>
              <w:t>NSACF service capability.</w:t>
            </w:r>
          </w:p>
          <w:p w14:paraId="626D9F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29AAB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2C4E6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6C88B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68C9A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B0703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NsacfCapability</w:t>
            </w:r>
          </w:p>
          <w:p w14:paraId="371BA6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3AC682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C9A94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151CF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A83E1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8497FC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DA641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7A3E91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list of TAIs the NSACF can serve. It may contain one or more non-3GPP access TAIs. The absence of this attribute and the taiRangeList attribute indicate that the NSACF can be selected for any TAI in the serving network.</w:t>
            </w:r>
          </w:p>
          <w:p w14:paraId="4D6C88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7C3D3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E8D05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31482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Tai</w:t>
            </w:r>
          </w:p>
          <w:p w14:paraId="54DD6D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4DC4DE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148D94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1676DB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8BC3B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BE5BE1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B72C9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4C3755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This attribute represents t</w:t>
            </w:r>
            <w:r w:rsidRPr="005C2F31">
              <w:rPr>
                <w:rFonts w:ascii="Arial" w:eastAsia="Times New Roman" w:hAnsi="Arial" w:cs="Arial"/>
                <w:sz w:val="18"/>
                <w:szCs w:val="18"/>
                <w:lang w:eastAsia="en-GB"/>
              </w:rPr>
              <w:t>he range of TAIs the NSACF can serve. It may contain non-3GPP access TAIs. The absence of this attribute and the taiList attribute indicate that the NSACF can be selected for any TAI in the serving network.</w:t>
            </w:r>
          </w:p>
          <w:p w14:paraId="01D91B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1094F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D3A58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252E6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TaiRange</w:t>
            </w:r>
          </w:p>
          <w:p w14:paraId="615E12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70F3CA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53B0A5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3AC730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68A1F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B2B172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B987F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supportUeSAC</w:t>
            </w:r>
          </w:p>
        </w:tc>
        <w:tc>
          <w:tcPr>
            <w:tcW w:w="4395" w:type="dxa"/>
            <w:tcBorders>
              <w:top w:val="single" w:sz="4" w:space="0" w:color="auto"/>
              <w:left w:val="single" w:sz="4" w:space="0" w:color="auto"/>
              <w:bottom w:val="single" w:sz="4" w:space="0" w:color="auto"/>
              <w:right w:val="single" w:sz="4" w:space="0" w:color="auto"/>
            </w:tcBorders>
          </w:tcPr>
          <w:p w14:paraId="63A1D6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zh-CN"/>
              </w:rPr>
              <w:t>This attribute indicates the service capability of the NSACF to monitor and control the number of registered UEs per network slice for the network slice that is subject to NSAC</w:t>
            </w:r>
            <w:r w:rsidRPr="005C2F31">
              <w:rPr>
                <w:rFonts w:ascii="Arial" w:eastAsia="Times New Roman" w:hAnsi="Arial"/>
                <w:sz w:val="18"/>
                <w:lang w:eastAsia="zh-CN"/>
              </w:rPr>
              <w:t>.</w:t>
            </w:r>
          </w:p>
          <w:p w14:paraId="52BD99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4EAC53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allowedValues:</w:t>
            </w:r>
          </w:p>
          <w:p w14:paraId="4404E6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TRUE: Supported</w:t>
            </w:r>
            <w:r w:rsidRPr="005C2F31">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B0F60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6801CE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28523A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589E5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6375F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556913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FB72B9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23997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supportPduSAC</w:t>
            </w:r>
          </w:p>
        </w:tc>
        <w:tc>
          <w:tcPr>
            <w:tcW w:w="4395" w:type="dxa"/>
            <w:tcBorders>
              <w:top w:val="single" w:sz="4" w:space="0" w:color="auto"/>
              <w:left w:val="single" w:sz="4" w:space="0" w:color="auto"/>
              <w:bottom w:val="single" w:sz="4" w:space="0" w:color="auto"/>
              <w:right w:val="single" w:sz="4" w:space="0" w:color="auto"/>
            </w:tcBorders>
          </w:tcPr>
          <w:p w14:paraId="13C35E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zh-CN"/>
              </w:rPr>
              <w:t>This attribute indicates the service capability of the NSACF to monitor and control the number of established PDU sessions per network slice for the network slice that is subject to NSAC</w:t>
            </w:r>
            <w:r w:rsidRPr="005C2F31">
              <w:rPr>
                <w:rFonts w:ascii="Arial" w:eastAsia="Times New Roman" w:hAnsi="Arial"/>
                <w:sz w:val="18"/>
                <w:lang w:eastAsia="zh-CN"/>
              </w:rPr>
              <w:t>.</w:t>
            </w:r>
          </w:p>
          <w:p w14:paraId="49196A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6F05F3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allowedValues:</w:t>
            </w:r>
          </w:p>
          <w:p w14:paraId="526D78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TRUE: Supported</w:t>
            </w:r>
            <w:r w:rsidRPr="005C2F31">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CAE76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5BF95F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8C3AF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61EC6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5B710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0B11AA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FDF2F9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0F332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nefId</w:t>
            </w:r>
          </w:p>
        </w:tc>
        <w:tc>
          <w:tcPr>
            <w:tcW w:w="4395" w:type="dxa"/>
            <w:tcBorders>
              <w:top w:val="single" w:sz="4" w:space="0" w:color="auto"/>
              <w:left w:val="single" w:sz="4" w:space="0" w:color="auto"/>
              <w:bottom w:val="single" w:sz="4" w:space="0" w:color="auto"/>
              <w:right w:val="single" w:sz="4" w:space="0" w:color="auto"/>
            </w:tcBorders>
          </w:tcPr>
          <w:p w14:paraId="6F29C1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the NEF ID. (see clause </w:t>
            </w:r>
            <w:r w:rsidRPr="005C2F31">
              <w:rPr>
                <w:rFonts w:ascii="Arial" w:eastAsia="Times New Roman" w:hAnsi="Arial"/>
                <w:sz w:val="18"/>
                <w:lang w:eastAsia="en-GB"/>
              </w:rPr>
              <w:t xml:space="preserve">6.1.6.3.2 </w:t>
            </w:r>
            <w:r w:rsidRPr="005C2F31">
              <w:rPr>
                <w:rFonts w:ascii="Arial" w:eastAsia="Times New Roman" w:hAnsi="Arial" w:cs="Arial"/>
                <w:sz w:val="18"/>
                <w:szCs w:val="18"/>
                <w:lang w:eastAsia="en-GB"/>
              </w:rPr>
              <w:t>of TS 29.510 [23])</w:t>
            </w:r>
          </w:p>
          <w:p w14:paraId="2FE862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109AC1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B1C8E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18F01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2643C2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08B68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F422D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8DADA4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EF3F3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77BDF6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327B1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appIds</w:t>
            </w:r>
          </w:p>
        </w:tc>
        <w:tc>
          <w:tcPr>
            <w:tcW w:w="4395" w:type="dxa"/>
            <w:tcBorders>
              <w:top w:val="single" w:sz="4" w:space="0" w:color="auto"/>
              <w:left w:val="single" w:sz="4" w:space="0" w:color="auto"/>
              <w:bottom w:val="single" w:sz="4" w:space="0" w:color="auto"/>
              <w:right w:val="single" w:sz="4" w:space="0" w:color="auto"/>
            </w:tcBorders>
          </w:tcPr>
          <w:p w14:paraId="4BA81D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list of internal application identifiers of the managed PFDs.</w:t>
            </w:r>
          </w:p>
          <w:p w14:paraId="0B859D4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FEE92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E74CC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1C2D2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2A0E67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5B6A7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4B40E7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140D0E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404CE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EBD844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3776B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afIds</w:t>
            </w:r>
          </w:p>
        </w:tc>
        <w:tc>
          <w:tcPr>
            <w:tcW w:w="4395" w:type="dxa"/>
            <w:tcBorders>
              <w:top w:val="single" w:sz="4" w:space="0" w:color="auto"/>
              <w:left w:val="single" w:sz="4" w:space="0" w:color="auto"/>
              <w:bottom w:val="single" w:sz="4" w:space="0" w:color="auto"/>
              <w:right w:val="single" w:sz="4" w:space="0" w:color="auto"/>
            </w:tcBorders>
          </w:tcPr>
          <w:p w14:paraId="58D16E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list of application function identifiers of the managed PFDs.</w:t>
            </w:r>
          </w:p>
          <w:p w14:paraId="758AA9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38A20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50DF5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38ADE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41802B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D1C8D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B7696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F675D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B78A7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222F24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878D6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pfdData</w:t>
            </w:r>
          </w:p>
        </w:tc>
        <w:tc>
          <w:tcPr>
            <w:tcW w:w="4395" w:type="dxa"/>
            <w:tcBorders>
              <w:top w:val="single" w:sz="4" w:space="0" w:color="auto"/>
              <w:left w:val="single" w:sz="4" w:space="0" w:color="auto"/>
              <w:bottom w:val="single" w:sz="4" w:space="0" w:color="auto"/>
              <w:right w:val="single" w:sz="4" w:space="0" w:color="auto"/>
            </w:tcBorders>
          </w:tcPr>
          <w:p w14:paraId="66486F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PFD data, containing the list of internal application identifiers and/or the list of application function identifiers for which the PFDs can be provided.</w:t>
            </w:r>
          </w:p>
          <w:p w14:paraId="03E8701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721BA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Absence of this attribute indicates that the PFDs for any internal application identifier and for any application function identifier can be provided.</w:t>
            </w:r>
          </w:p>
          <w:p w14:paraId="33EEB3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77C0A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CBD6A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PfdData</w:t>
            </w:r>
          </w:p>
          <w:p w14:paraId="29AEF9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38B6AF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536910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00B1A3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9DD19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167A5E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B49B6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48B9A4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It represents </w:t>
            </w:r>
            <w:r w:rsidRPr="005C2F31">
              <w:rPr>
                <w:rFonts w:ascii="Arial" w:eastAsia="Times New Roman" w:hAnsi="Arial"/>
                <w:sz w:val="18"/>
                <w:lang w:eastAsia="en-GB"/>
              </w:rPr>
              <w:t>AF Event</w:t>
            </w:r>
            <w:r w:rsidRPr="005C2F31">
              <w:rPr>
                <w:rFonts w:ascii="Arial" w:eastAsia="Times New Roman" w:hAnsi="Arial" w:cs="Arial"/>
                <w:sz w:val="18"/>
                <w:szCs w:val="18"/>
                <w:lang w:eastAsia="en-GB"/>
              </w:rPr>
              <w:t>(s) exposed by the NEF after registration of the AF(s) at the NEF.</w:t>
            </w:r>
          </w:p>
          <w:p w14:paraId="14DAD2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DD32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5F710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23842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1357E4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DF60F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53BC51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A89AC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EAF98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543C50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54373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afEeData</w:t>
            </w:r>
          </w:p>
        </w:tc>
        <w:tc>
          <w:tcPr>
            <w:tcW w:w="4395" w:type="dxa"/>
            <w:tcBorders>
              <w:top w:val="single" w:sz="4" w:space="0" w:color="auto"/>
              <w:left w:val="single" w:sz="4" w:space="0" w:color="auto"/>
              <w:bottom w:val="single" w:sz="4" w:space="0" w:color="auto"/>
              <w:right w:val="single" w:sz="4" w:space="0" w:color="auto"/>
            </w:tcBorders>
          </w:tcPr>
          <w:p w14:paraId="39D7A1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the AF provided event exposure data. The NEF registers such information in the NRF on behalf of the AF.</w:t>
            </w:r>
          </w:p>
          <w:p w14:paraId="2060A8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73EE9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38C7D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FA8AE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54BC1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65660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AfEventExposureData</w:t>
            </w:r>
          </w:p>
          <w:p w14:paraId="3AC909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4D7A5B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A1083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6901C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1B2D9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484F81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EAAAA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servedFqdnList</w:t>
            </w:r>
          </w:p>
        </w:tc>
        <w:tc>
          <w:tcPr>
            <w:tcW w:w="4395" w:type="dxa"/>
            <w:tcBorders>
              <w:top w:val="single" w:sz="4" w:space="0" w:color="auto"/>
              <w:left w:val="single" w:sz="4" w:space="0" w:color="auto"/>
              <w:bottom w:val="single" w:sz="4" w:space="0" w:color="auto"/>
              <w:right w:val="single" w:sz="4" w:space="0" w:color="auto"/>
            </w:tcBorders>
          </w:tcPr>
          <w:p w14:paraId="5CA0E3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pattern (regular expression according to the ECMA-262 dialect [75]) representing the Domain names served by the NEF.</w:t>
            </w:r>
          </w:p>
          <w:p w14:paraId="235090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4B26B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BC7A4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24EF36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813BA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77E53D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308286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A7924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D41949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2EE96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dnaiList</w:t>
            </w:r>
          </w:p>
        </w:tc>
        <w:tc>
          <w:tcPr>
            <w:tcW w:w="4395" w:type="dxa"/>
            <w:tcBorders>
              <w:top w:val="single" w:sz="4" w:space="0" w:color="auto"/>
              <w:left w:val="single" w:sz="4" w:space="0" w:color="auto"/>
              <w:bottom w:val="single" w:sz="4" w:space="0" w:color="auto"/>
              <w:right w:val="single" w:sz="4" w:space="0" w:color="auto"/>
            </w:tcBorders>
          </w:tcPr>
          <w:p w14:paraId="5EBD7D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list of Data network access identifiers supported by the NEF. The absence of this attribute indicates that the NEF can be selected for any DNAI.</w:t>
            </w:r>
          </w:p>
          <w:p w14:paraId="269393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69749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p w14:paraId="74DC07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81C1E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29DC03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888D4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3457FC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2E7B16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318E6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1CE0FE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ED864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unTrustAfInfoList</w:t>
            </w:r>
          </w:p>
        </w:tc>
        <w:tc>
          <w:tcPr>
            <w:tcW w:w="4395" w:type="dxa"/>
            <w:tcBorders>
              <w:top w:val="single" w:sz="4" w:space="0" w:color="auto"/>
              <w:left w:val="single" w:sz="4" w:space="0" w:color="auto"/>
              <w:bottom w:val="single" w:sz="4" w:space="0" w:color="auto"/>
              <w:right w:val="single" w:sz="4" w:space="0" w:color="auto"/>
            </w:tcBorders>
          </w:tcPr>
          <w:p w14:paraId="7E45E2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list of information corresponding to the AFs.</w:t>
            </w:r>
          </w:p>
          <w:p w14:paraId="5A133B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EE682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C18B4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AE187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9068B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UnTrustAfInfo</w:t>
            </w:r>
          </w:p>
          <w:p w14:paraId="0B22E4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49B45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63D8D3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1035BD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8B84F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3FA11B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44F23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UnTrustAfInfo.afId</w:t>
            </w:r>
          </w:p>
        </w:tc>
        <w:tc>
          <w:tcPr>
            <w:tcW w:w="4395" w:type="dxa"/>
            <w:tcBorders>
              <w:top w:val="single" w:sz="4" w:space="0" w:color="auto"/>
              <w:left w:val="single" w:sz="4" w:space="0" w:color="auto"/>
              <w:bottom w:val="single" w:sz="4" w:space="0" w:color="auto"/>
              <w:right w:val="single" w:sz="4" w:space="0" w:color="auto"/>
            </w:tcBorders>
          </w:tcPr>
          <w:p w14:paraId="150E59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associated AF id.</w:t>
            </w:r>
          </w:p>
          <w:p w14:paraId="6281764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BA2B5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C2025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85DE5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530A4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0628D9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831DC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BDA04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5FC7F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2A1CB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CBF119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8789A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29B9A2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S-NSSAIs and DNNs supported by the untrust AF.</w:t>
            </w:r>
          </w:p>
          <w:p w14:paraId="51894A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AEB6D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D3D2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D3DDD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6169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9085A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SnssaiInfoItem</w:t>
            </w:r>
          </w:p>
          <w:p w14:paraId="70833D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5EB9D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6B140F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B9E21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C8386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404938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128BF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479099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When present, this attribute indicates whether the AF supports mapping between UE IP address (IPv4 address or IPv6 prefix) and UE ID (i.e. GPSI).</w:t>
            </w:r>
          </w:p>
          <w:p w14:paraId="115196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1F7A7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True, False</w:t>
            </w:r>
          </w:p>
          <w:p w14:paraId="14D08E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True: the AF supports mapping between UE IP address and UE ID;</w:t>
            </w:r>
          </w:p>
          <w:p w14:paraId="1FF739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6A6266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5C0267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635346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CC88C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4D3AA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474E5A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B355F4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9CFED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SnssaiInfoItem.sNssai</w:t>
            </w:r>
          </w:p>
        </w:tc>
        <w:tc>
          <w:tcPr>
            <w:tcW w:w="4395" w:type="dxa"/>
            <w:tcBorders>
              <w:top w:val="single" w:sz="4" w:space="0" w:color="auto"/>
              <w:left w:val="single" w:sz="4" w:space="0" w:color="auto"/>
              <w:bottom w:val="single" w:sz="4" w:space="0" w:color="auto"/>
              <w:right w:val="single" w:sz="4" w:space="0" w:color="auto"/>
            </w:tcBorders>
          </w:tcPr>
          <w:p w14:paraId="47E9FC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supported S-NSSAI.</w:t>
            </w:r>
          </w:p>
          <w:p w14:paraId="7690B4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85DD9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36BF1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ExtSnssai</w:t>
            </w:r>
          </w:p>
          <w:p w14:paraId="4F1175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BDCCF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109D2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0DE74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11B31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690945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49F9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65BBA0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list of parameters supported by the NF per DNN.</w:t>
            </w:r>
          </w:p>
          <w:p w14:paraId="69F5FD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D1118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3D98A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B940F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A15B0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DnnInfoItem</w:t>
            </w:r>
          </w:p>
          <w:p w14:paraId="6D0F79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5AC66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41D678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5BCB14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8D7B6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D481C6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97679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326E80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 xml:space="preserve">It represents </w:t>
            </w:r>
            <w:r w:rsidRPr="005C2F31">
              <w:rPr>
                <w:rFonts w:ascii="Arial" w:eastAsia="Times New Roman" w:hAnsi="Arial" w:cs="Arial"/>
                <w:sz w:val="18"/>
                <w:szCs w:val="18"/>
                <w:lang w:eastAsia="en-GB"/>
              </w:rPr>
              <w:t>extensions to the Snssai.</w:t>
            </w:r>
          </w:p>
          <w:p w14:paraId="543BC4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3EFA4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B761A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eastAsia="Times New Roman"/>
                <w:lang w:eastAsia="en-GB"/>
              </w:rPr>
              <w:t>SnssaiExtension</w:t>
            </w:r>
          </w:p>
          <w:p w14:paraId="2CDF054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2D97E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6CE755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01B54B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310F9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D01EE5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7653C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007850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 xml:space="preserve">It shall contain the range(s) of Slice Differentiator values supported for the Slice/Service Type value indicated in the sst </w:t>
            </w:r>
            <w:r w:rsidRPr="005C2F31">
              <w:rPr>
                <w:rFonts w:ascii="Arial" w:eastAsia="Times New Roman" w:hAnsi="Arial" w:cs="Arial"/>
                <w:sz w:val="18"/>
                <w:szCs w:val="18"/>
                <w:lang w:eastAsia="en-GB"/>
              </w:rPr>
              <w:t>attribute of the Snssai data type (see clause 5.4.4.2 in TS 29.571[61)</w:t>
            </w:r>
            <w:r w:rsidRPr="005C2F31">
              <w:rPr>
                <w:rFonts w:ascii="Arial" w:eastAsia="Times New Roman" w:hAnsi="Arial"/>
                <w:sz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22B372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eastAsia="Times New Roman"/>
                <w:lang w:eastAsia="en-GB"/>
              </w:rPr>
              <w:t>SdRange</w:t>
            </w:r>
          </w:p>
          <w:p w14:paraId="593F0B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29F95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1F2964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11EFA4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1971B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981FCC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216FD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03CCB5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It indicates that all SD values are supported for the Slice/Service Type value indicated in the sst </w:t>
            </w:r>
            <w:r w:rsidRPr="005C2F31">
              <w:rPr>
                <w:rFonts w:ascii="Arial" w:eastAsia="Times New Roman" w:hAnsi="Arial" w:cs="Arial"/>
                <w:sz w:val="18"/>
                <w:szCs w:val="18"/>
                <w:lang w:eastAsia="en-GB"/>
              </w:rPr>
              <w:t>attribute of the Snssai data type (see clause 5.4.4.2 in TS 29.571[61]</w:t>
            </w:r>
            <w:r w:rsidRPr="005C2F31">
              <w:rPr>
                <w:rFonts w:ascii="Arial" w:eastAsia="Times New Roman" w:hAnsi="Arial"/>
                <w:sz w:val="18"/>
                <w:lang w:eastAsia="en-GB"/>
              </w:rPr>
              <w:t>).</w:t>
            </w:r>
          </w:p>
          <w:p w14:paraId="5F589E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5CCB7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A6BE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0CD7A0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4737D2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39889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DE504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65ECD3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318CE8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CC139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2218A7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First value identifying the start of an SD range.</w:t>
            </w:r>
          </w:p>
          <w:p w14:paraId="26D443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82786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string shall be formatted as specified for the sd attribute of the Snssai data type in clause 5.4.4.2 of TS 29.571 [61]</w:t>
            </w:r>
            <w:r w:rsidRPr="005C2F31">
              <w:rPr>
                <w:rFonts w:ascii="Arial" w:eastAsia="Times New Roman" w:hAnsi="Arial"/>
                <w:sz w:val="18"/>
                <w:lang w:eastAsia="en-GB"/>
              </w:rPr>
              <w:t>.</w:t>
            </w:r>
          </w:p>
          <w:p w14:paraId="5F52F0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0BD765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15BA7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1447C1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FE8F7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77169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4F2F1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731F8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F96530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B6F4D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lastRenderedPageBreak/>
              <w:t>SdRange.end</w:t>
            </w:r>
          </w:p>
        </w:tc>
        <w:tc>
          <w:tcPr>
            <w:tcW w:w="4395" w:type="dxa"/>
            <w:tcBorders>
              <w:top w:val="single" w:sz="4" w:space="0" w:color="auto"/>
              <w:left w:val="single" w:sz="4" w:space="0" w:color="auto"/>
              <w:bottom w:val="single" w:sz="4" w:space="0" w:color="auto"/>
              <w:right w:val="single" w:sz="4" w:space="0" w:color="auto"/>
            </w:tcBorders>
          </w:tcPr>
          <w:p w14:paraId="5ADADA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Last value identifying the end of an SD range.</w:t>
            </w:r>
          </w:p>
          <w:p w14:paraId="18FC71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79688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string shall be formatted as specified for the sd attribute of the Snssai data type in clause 5.4.4.2 in TS 29.571 [61]</w:t>
            </w:r>
            <w:r w:rsidRPr="005C2F31">
              <w:rPr>
                <w:rFonts w:ascii="Arial" w:eastAsia="Times New Roman" w:hAnsi="Arial"/>
                <w:sz w:val="18"/>
                <w:lang w:eastAsia="en-GB"/>
              </w:rPr>
              <w:t>.</w:t>
            </w:r>
          </w:p>
          <w:p w14:paraId="54F137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4E817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6D99D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356BE8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7C24C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3FD2B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2855F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1A846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9AF51C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FCDA0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DnnInfoItem.dnn</w:t>
            </w:r>
          </w:p>
        </w:tc>
        <w:tc>
          <w:tcPr>
            <w:tcW w:w="4395" w:type="dxa"/>
            <w:tcBorders>
              <w:top w:val="single" w:sz="4" w:space="0" w:color="auto"/>
              <w:left w:val="single" w:sz="4" w:space="0" w:color="auto"/>
              <w:bottom w:val="single" w:sz="4" w:space="0" w:color="auto"/>
              <w:right w:val="single" w:sz="4" w:space="0" w:color="auto"/>
            </w:tcBorders>
          </w:tcPr>
          <w:p w14:paraId="534479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04E60C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86FA8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E9736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4A1012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597DC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DF841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7F358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DA763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F750C9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225F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uasNfFunctionalityInd</w:t>
            </w:r>
          </w:p>
        </w:tc>
        <w:tc>
          <w:tcPr>
            <w:tcW w:w="4395" w:type="dxa"/>
            <w:tcBorders>
              <w:top w:val="single" w:sz="4" w:space="0" w:color="auto"/>
              <w:left w:val="single" w:sz="4" w:space="0" w:color="auto"/>
              <w:bottom w:val="single" w:sz="4" w:space="0" w:color="auto"/>
              <w:right w:val="single" w:sz="4" w:space="0" w:color="auto"/>
            </w:tcBorders>
          </w:tcPr>
          <w:p w14:paraId="1FD7AF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When present, this attribute shall indicate whether the NEF supports UAS NF functionality:</w:t>
            </w:r>
          </w:p>
          <w:p w14:paraId="306182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7CF60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True, False</w:t>
            </w:r>
          </w:p>
          <w:p w14:paraId="59C109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True: UAS NF functionality is supported by the NEF.</w:t>
            </w:r>
          </w:p>
          <w:p w14:paraId="5D92ED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False: UAS NF functionality is not supported by the NEF.</w:t>
            </w:r>
          </w:p>
          <w:p w14:paraId="68B946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6DC5B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6EA705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1887A4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6AD59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36151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277B47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CC7E22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700BC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ausfInfo</w:t>
            </w:r>
          </w:p>
        </w:tc>
        <w:tc>
          <w:tcPr>
            <w:tcW w:w="4395" w:type="dxa"/>
            <w:tcBorders>
              <w:top w:val="single" w:sz="4" w:space="0" w:color="auto"/>
              <w:left w:val="single" w:sz="4" w:space="0" w:color="auto"/>
              <w:bottom w:val="single" w:sz="4" w:space="0" w:color="auto"/>
              <w:right w:val="single" w:sz="4" w:space="0" w:color="auto"/>
            </w:tcBorders>
          </w:tcPr>
          <w:p w14:paraId="4D811A8D" w14:textId="77777777" w:rsidR="005C2F31" w:rsidRPr="005C2F31" w:rsidRDefault="005C2F31" w:rsidP="005C2F31">
            <w:pPr>
              <w:keepLines/>
              <w:overflowPunct w:val="0"/>
              <w:autoSpaceDE w:val="0"/>
              <w:autoSpaceDN w:val="0"/>
              <w:adjustRightInd w:val="0"/>
              <w:textAlignment w:val="baseline"/>
              <w:rPr>
                <w:rFonts w:eastAsia="Times New Roman"/>
                <w:lang w:eastAsia="en-GB"/>
              </w:rPr>
            </w:pPr>
            <w:r w:rsidRPr="005C2F31">
              <w:rPr>
                <w:rFonts w:eastAsia="Times New Roman"/>
                <w:lang w:eastAsia="en-GB"/>
              </w:rPr>
              <w:t>It represents the i</w:t>
            </w:r>
            <w:r w:rsidRPr="005C2F31">
              <w:rPr>
                <w:rFonts w:eastAsia="Times New Roman" w:cs="Arial"/>
                <w:szCs w:val="18"/>
                <w:lang w:eastAsia="en-GB"/>
              </w:rPr>
              <w:t>nformation of an AUSF NF Instance</w:t>
            </w:r>
            <w:r w:rsidRPr="005C2F31" w:rsidDel="002E7168">
              <w:rPr>
                <w:rFonts w:eastAsia="Times New Roman"/>
                <w:lang w:eastAsia="en-GB"/>
              </w:rPr>
              <w:t xml:space="preserve"> </w:t>
            </w:r>
            <w:r w:rsidRPr="005C2F31">
              <w:rPr>
                <w:rFonts w:eastAsia="Times New Roman"/>
                <w:lang w:eastAsia="en-GB"/>
              </w:rPr>
              <w:t xml:space="preserve">(see TS 29.510 [23]). </w:t>
            </w:r>
          </w:p>
          <w:p w14:paraId="6CE468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19217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AusfInfo</w:t>
            </w:r>
          </w:p>
          <w:p w14:paraId="2CAF00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0BDB1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841FD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6A184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D5B25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BD6183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3CCB5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665281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a list of ranges of SUPIs that can be served by the AUSF instance. (NOTE 1)</w:t>
            </w:r>
          </w:p>
          <w:p w14:paraId="0644DFF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B513A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63A97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0D89C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SupiRange</w:t>
            </w:r>
          </w:p>
          <w:p w14:paraId="70F551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0E4717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585671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073F4F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2D761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08AA45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6D08B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34F460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a list of Routing Indicator information that allows to route network signalling with SUCI (see TS 23.003 [13]) to the AUSF instance.</w:t>
            </w:r>
          </w:p>
          <w:p w14:paraId="1E361A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provided, the AUSF can serve any Routing Indicator.</w:t>
            </w:r>
          </w:p>
          <w:p w14:paraId="1C96A9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Pattern: '^[0-9]{1,4}$'</w:t>
            </w:r>
          </w:p>
          <w:p w14:paraId="5AEFAC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7A8FB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8CD78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2D9ED6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41983B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0824FF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0E6BC7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7D5CF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E8EA20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D02D9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AUSFFunction.suciInfos</w:t>
            </w:r>
          </w:p>
        </w:tc>
        <w:tc>
          <w:tcPr>
            <w:tcW w:w="4395" w:type="dxa"/>
            <w:tcBorders>
              <w:top w:val="single" w:sz="4" w:space="0" w:color="auto"/>
              <w:left w:val="single" w:sz="4" w:space="0" w:color="auto"/>
              <w:bottom w:val="single" w:sz="4" w:space="0" w:color="auto"/>
              <w:right w:val="single" w:sz="4" w:space="0" w:color="auto"/>
            </w:tcBorders>
          </w:tcPr>
          <w:p w14:paraId="4A7207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This attribute represents a l</w:t>
            </w:r>
            <w:r w:rsidRPr="005C2F31">
              <w:rPr>
                <w:rFonts w:ascii="Arial" w:eastAsia="Times New Roman" w:hAnsi="Arial" w:cs="Arial"/>
                <w:sz w:val="18"/>
                <w:szCs w:val="18"/>
                <w:lang w:eastAsia="zh-CN"/>
              </w:rPr>
              <w:t>ist of SuciInfo. A SUCI that matches this information can be served by the AUSF. (NOTE 2, NOTE 3)</w:t>
            </w:r>
          </w:p>
          <w:p w14:paraId="139E0B9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zh-CN"/>
              </w:rPr>
              <w:t xml:space="preserve">A </w:t>
            </w:r>
            <w:r w:rsidRPr="005C2F31">
              <w:rPr>
                <w:rFonts w:ascii="Arial" w:eastAsia="Times New Roman" w:hAnsi="Arial"/>
                <w:sz w:val="18"/>
                <w:lang w:eastAsia="en-GB"/>
              </w:rPr>
              <w:t xml:space="preserve">SUCI </w:t>
            </w:r>
            <w:r w:rsidRPr="005C2F31">
              <w:rPr>
                <w:rFonts w:ascii="Arial" w:eastAsia="Times New Roman" w:hAnsi="Arial"/>
                <w:sz w:val="18"/>
                <w:lang w:eastAsia="zh-CN"/>
              </w:rPr>
              <w:t>that</w:t>
            </w:r>
            <w:r w:rsidRPr="005C2F31">
              <w:rPr>
                <w:rFonts w:ascii="Arial" w:eastAsia="Times New Roman" w:hAnsi="Arial"/>
                <w:sz w:val="18"/>
                <w:lang w:eastAsia="en-GB"/>
              </w:rPr>
              <w:t xml:space="preserve"> matches all attributes of at least one entry in this array</w:t>
            </w:r>
            <w:r w:rsidRPr="005C2F31">
              <w:rPr>
                <w:rFonts w:ascii="Arial" w:eastAsia="Times New Roman" w:hAnsi="Arial"/>
                <w:sz w:val="18"/>
                <w:lang w:eastAsia="zh-CN"/>
              </w:rPr>
              <w:t xml:space="preserve"> shall be considered as a match of this information.</w:t>
            </w:r>
          </w:p>
          <w:p w14:paraId="312F3D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C60DA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AB69B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SuciInfo</w:t>
            </w:r>
          </w:p>
          <w:p w14:paraId="3A6909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6AAF1F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5B5FAB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00445F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A078BE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0AA9D9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EA42C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66119A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This attribute represents specific data for a SMSF.</w:t>
            </w:r>
          </w:p>
          <w:p w14:paraId="4C5193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081C3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D3388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D0328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SmsfInfo</w:t>
            </w:r>
          </w:p>
          <w:p w14:paraId="7D2969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38B185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D52BA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9C011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873E1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235ACE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6D5A9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lastRenderedPageBreak/>
              <w:t>roamingUeInd</w:t>
            </w:r>
          </w:p>
        </w:tc>
        <w:tc>
          <w:tcPr>
            <w:tcW w:w="4395" w:type="dxa"/>
            <w:tcBorders>
              <w:top w:val="single" w:sz="4" w:space="0" w:color="auto"/>
              <w:left w:val="single" w:sz="4" w:space="0" w:color="auto"/>
              <w:bottom w:val="single" w:sz="4" w:space="0" w:color="auto"/>
              <w:right w:val="single" w:sz="4" w:space="0" w:color="auto"/>
            </w:tcBorders>
          </w:tcPr>
          <w:p w14:paraId="2A3922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indicates whether the SMSF can serve roaming UE:</w:t>
            </w:r>
          </w:p>
          <w:p w14:paraId="6CEAAC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1D763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TRUE: the SMSF can support roaming UEs.</w:t>
            </w:r>
          </w:p>
          <w:p w14:paraId="3F153F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FALSE: the SMSF can not support roaming UEs.</w:t>
            </w:r>
          </w:p>
          <w:p w14:paraId="2D2A28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55F56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Absence of this IE indicates whether the SMSF can serve roaming UEs is not specified.</w:t>
            </w:r>
          </w:p>
          <w:p w14:paraId="758AA8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37937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C6544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140070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6FE804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2F0AA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5C74F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A3805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EBD19B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37B0A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0380C5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This </w:t>
            </w:r>
            <w:r w:rsidRPr="005C2F31">
              <w:rPr>
                <w:rFonts w:ascii="Arial" w:eastAsia="Times New Roman" w:hAnsi="Arial" w:cs="Arial"/>
                <w:sz w:val="18"/>
                <w:szCs w:val="18"/>
                <w:lang w:eastAsia="en-GB"/>
              </w:rPr>
              <w:t>attribute</w:t>
            </w:r>
            <w:r w:rsidRPr="005C2F31">
              <w:rPr>
                <w:rFonts w:ascii="Arial" w:eastAsia="Times New Roman" w:hAnsi="Arial"/>
                <w:sz w:val="18"/>
                <w:lang w:eastAsia="en-GB"/>
              </w:rPr>
              <w:t xml:space="preserve"> indicates the list of ranges of remote PLMNs served by the SMSF, i.e. the SMSF can serve the roaming UEs which belong to the indicated remote PLMNs.</w:t>
            </w:r>
          </w:p>
          <w:p w14:paraId="7E16F0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1175D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If the roamingUeInd attribute is present with the value "true", absence of remotePlmnRangeList indicates that the SMSF can serve roaming UEs from any remote PLMN.</w:t>
            </w:r>
          </w:p>
          <w:p w14:paraId="086D3F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225D6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0A725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PlmnRange</w:t>
            </w:r>
          </w:p>
          <w:p w14:paraId="07553D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C2B912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5E6B67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597AAC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2270A2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3C2402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0470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75012D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This attribute indicates the f</w:t>
            </w:r>
            <w:r w:rsidRPr="005C2F31">
              <w:rPr>
                <w:rFonts w:ascii="Arial" w:eastAsia="Times New Roman" w:hAnsi="Arial" w:cs="Arial"/>
                <w:sz w:val="18"/>
                <w:szCs w:val="18"/>
                <w:lang w:eastAsia="zh-CN"/>
              </w:rPr>
              <w:t>irst value identifying the start of a PLMN range.</w:t>
            </w:r>
          </w:p>
          <w:p w14:paraId="493BB1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The string shall be encoded as follows:</w:t>
            </w:r>
          </w:p>
          <w:p w14:paraId="12270D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&lt;MCC&gt;&lt;MNC&gt;</w:t>
            </w:r>
          </w:p>
          <w:p w14:paraId="7F3227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21E9E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Pattern: '^[0-9]{3}[0-9]{2,3}$'</w:t>
            </w:r>
          </w:p>
          <w:p w14:paraId="2BAE51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967E5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1CD8C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459CE4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2EE9C6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98033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640EC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3ACB5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042C02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23181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636100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This attribute indicates the l</w:t>
            </w:r>
            <w:r w:rsidRPr="005C2F31">
              <w:rPr>
                <w:rFonts w:ascii="Arial" w:eastAsia="Times New Roman" w:hAnsi="Arial" w:cs="Arial"/>
                <w:sz w:val="18"/>
                <w:szCs w:val="18"/>
                <w:lang w:eastAsia="zh-CN"/>
              </w:rPr>
              <w:t>ast value identifying the end of a PLMN range.</w:t>
            </w:r>
          </w:p>
          <w:p w14:paraId="1B5C30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The string shall be encoded as follows:</w:t>
            </w:r>
          </w:p>
          <w:p w14:paraId="3AB977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&lt;MCC&gt;&lt;MNC&gt;</w:t>
            </w:r>
          </w:p>
          <w:p w14:paraId="783D3B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01874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Pattern: '^[0-9]{3}[0-9]{2,3}$'</w:t>
            </w:r>
          </w:p>
          <w:p w14:paraId="254A89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78718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4D41F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68C499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594414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3D4A2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F77C8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14572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034AF7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D2266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68182A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This attribute indicates p</w:t>
            </w:r>
            <w:r w:rsidRPr="005C2F31">
              <w:rPr>
                <w:rFonts w:ascii="Arial" w:eastAsia="Times New Roman" w:hAnsi="Arial" w:cs="Arial"/>
                <w:sz w:val="18"/>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02323D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C60D0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To be noted, either the start and end attributes, or the pattern attribute, shall be present.</w:t>
            </w:r>
          </w:p>
          <w:p w14:paraId="0920C0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87382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2566D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18BCC0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1C36B99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A7A3B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E48B9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7115D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FEEEF3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3BF19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en-GB"/>
              </w:rPr>
              <w:t>udrInfo</w:t>
            </w:r>
          </w:p>
        </w:tc>
        <w:tc>
          <w:tcPr>
            <w:tcW w:w="4395" w:type="dxa"/>
            <w:tcBorders>
              <w:top w:val="single" w:sz="4" w:space="0" w:color="auto"/>
              <w:left w:val="single" w:sz="4" w:space="0" w:color="auto"/>
              <w:bottom w:val="single" w:sz="4" w:space="0" w:color="auto"/>
              <w:right w:val="single" w:sz="4" w:space="0" w:color="auto"/>
            </w:tcBorders>
          </w:tcPr>
          <w:p w14:paraId="56B049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attribute represents the information of an UDR NF Instance</w:t>
            </w:r>
            <w:r w:rsidRPr="005C2F31" w:rsidDel="002E7168">
              <w:rPr>
                <w:rFonts w:ascii="Arial" w:eastAsia="Times New Roman" w:hAnsi="Arial" w:cs="Arial"/>
                <w:sz w:val="18"/>
                <w:szCs w:val="18"/>
                <w:lang w:eastAsia="zh-CN"/>
              </w:rPr>
              <w:t xml:space="preserve"> </w:t>
            </w:r>
            <w:r w:rsidRPr="005C2F31">
              <w:rPr>
                <w:rFonts w:ascii="Arial" w:eastAsia="Times New Roman" w:hAnsi="Arial" w:cs="Arial"/>
                <w:sz w:val="18"/>
                <w:szCs w:val="18"/>
                <w:lang w:eastAsia="zh-CN"/>
              </w:rPr>
              <w:t xml:space="preserve">(see TS 29.510 [23]). </w:t>
            </w:r>
          </w:p>
          <w:p w14:paraId="43F178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1A61C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C93F3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E1A6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UdrInfo</w:t>
            </w:r>
          </w:p>
          <w:p w14:paraId="35AFF6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3A81AF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C356E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8EB70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B5611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6C88D8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5B940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en-GB"/>
              </w:rPr>
              <w:t>udmInfo</w:t>
            </w:r>
          </w:p>
        </w:tc>
        <w:tc>
          <w:tcPr>
            <w:tcW w:w="4395" w:type="dxa"/>
            <w:tcBorders>
              <w:top w:val="single" w:sz="4" w:space="0" w:color="auto"/>
              <w:left w:val="single" w:sz="4" w:space="0" w:color="auto"/>
              <w:bottom w:val="single" w:sz="4" w:space="0" w:color="auto"/>
              <w:right w:val="single" w:sz="4" w:space="0" w:color="auto"/>
            </w:tcBorders>
          </w:tcPr>
          <w:p w14:paraId="304BA1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attribute represents the information of an UDM NF Instance</w:t>
            </w:r>
            <w:r w:rsidRPr="005C2F31" w:rsidDel="002E7168">
              <w:rPr>
                <w:rFonts w:ascii="Arial" w:eastAsia="Times New Roman" w:hAnsi="Arial" w:cs="Arial"/>
                <w:sz w:val="18"/>
                <w:szCs w:val="18"/>
                <w:lang w:eastAsia="zh-CN"/>
              </w:rPr>
              <w:t xml:space="preserve"> </w:t>
            </w:r>
            <w:r w:rsidRPr="005C2F31">
              <w:rPr>
                <w:rFonts w:ascii="Arial" w:eastAsia="Times New Roman" w:hAnsi="Arial" w:cs="Arial"/>
                <w:sz w:val="18"/>
                <w:szCs w:val="18"/>
                <w:lang w:eastAsia="zh-CN"/>
              </w:rPr>
              <w:t xml:space="preserve">(see TS 29.510 [23]). </w:t>
            </w:r>
          </w:p>
          <w:p w14:paraId="608AD8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99680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DD79D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3B0C3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UdmInfo</w:t>
            </w:r>
          </w:p>
          <w:p w14:paraId="6F3AA6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381DC9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9D4D5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51384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8C98A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5DFB41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E9CE8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lmfInfo</w:t>
            </w:r>
          </w:p>
        </w:tc>
        <w:tc>
          <w:tcPr>
            <w:tcW w:w="4395" w:type="dxa"/>
            <w:tcBorders>
              <w:top w:val="single" w:sz="4" w:space="0" w:color="auto"/>
              <w:left w:val="single" w:sz="4" w:space="0" w:color="auto"/>
              <w:bottom w:val="single" w:sz="4" w:space="0" w:color="auto"/>
              <w:right w:val="single" w:sz="4" w:space="0" w:color="auto"/>
            </w:tcBorders>
          </w:tcPr>
          <w:p w14:paraId="42A404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information of an LMF NF Instance</w:t>
            </w:r>
          </w:p>
          <w:p w14:paraId="29525F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81AB8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41DA2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LmfInfo</w:t>
            </w:r>
          </w:p>
          <w:p w14:paraId="4FFFBA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209A3C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818FD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1C86F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160B3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w:t>
            </w:r>
            <w:r w:rsidRPr="005C2F31">
              <w:rPr>
                <w:rFonts w:ascii="Courier New" w:eastAsia="Times New Roman" w:hAnsi="Courier New"/>
                <w:lang w:eastAsia="en-GB"/>
              </w:rPr>
              <w:t xml:space="preserve"> </w:t>
            </w:r>
            <w:r w:rsidRPr="005C2F31">
              <w:rPr>
                <w:rFonts w:ascii="Arial" w:eastAsia="Times New Roman" w:hAnsi="Arial" w:cs="Arial"/>
                <w:sz w:val="18"/>
                <w:szCs w:val="18"/>
                <w:lang w:eastAsia="en-GB"/>
              </w:rPr>
              <w:t>False</w:t>
            </w:r>
          </w:p>
        </w:tc>
      </w:tr>
      <w:tr w:rsidR="005C2F31" w:rsidRPr="005C2F31" w14:paraId="51F834E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0CBBA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2D880C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a list of external client type(s), e.g. emergency client. The NRF should only include this LMF instance to NF discovery with "client-type" query parameter indicating one of the external client types in the list.</w:t>
            </w:r>
          </w:p>
          <w:p w14:paraId="574317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3E5AB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Absence of this attribute means the LMF is not dedicated to serve specific client types. </w:t>
            </w:r>
          </w:p>
          <w:p w14:paraId="5CF4FC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D99C7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 xml:space="preserve">allowedValues:  </w:t>
            </w:r>
            <w:r w:rsidRPr="005C2F31">
              <w:rPr>
                <w:rFonts w:ascii="Arial" w:eastAsia="Times New Roman" w:hAnsi="Arial"/>
                <w:sz w:val="18"/>
                <w:lang w:eastAsia="en-GB"/>
              </w:rPr>
              <w:t>see clause 6.1.6.3.3 of TS 29.572 [86]</w:t>
            </w:r>
          </w:p>
          <w:p w14:paraId="4F99B4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"EMERGENCY_SERVICES": External client for emergency services</w:t>
            </w:r>
          </w:p>
          <w:p w14:paraId="56B868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"VALUE_ADDED_SERVICES": External client for value added services</w:t>
            </w:r>
          </w:p>
          <w:p w14:paraId="7B971A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"PLMN_OPERATOR_SERVICES": External client for PLMN operator services</w:t>
            </w:r>
          </w:p>
          <w:p w14:paraId="6EF141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"LAWFUL_INTERCEPT_SERVICES": External client for Lawful Intercept services</w:t>
            </w:r>
          </w:p>
          <w:p w14:paraId="387737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"PLMN_OPERATOR_BROADCAST_SERVICES": External client for PLMN Operator Broadcast services</w:t>
            </w:r>
          </w:p>
          <w:p w14:paraId="50939A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"PLMN_OPERATOR_OM": External client for PLMN Operator O&amp;M</w:t>
            </w:r>
          </w:p>
          <w:p w14:paraId="498A49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"PLMN_OPERATOR_ANONYMOUS_STATISTICS": External client for PLMN Operator anonymous statistics</w:t>
            </w:r>
          </w:p>
          <w:p w14:paraId="59291C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"PLMN_OPERATOR_TARGET_MS_SERVICE_SUPPORT": External client for PLMN Operator target MS service support</w:t>
            </w:r>
          </w:p>
          <w:p w14:paraId="193B1F8E"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eastAsia="Times New Roman" w:cs="Arial"/>
                <w:b/>
                <w:noProof/>
                <w:sz w:val="22"/>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C365B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1C6A0A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w:t>
            </w:r>
          </w:p>
          <w:p w14:paraId="2B18E4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74F502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6628F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E36A8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EAE71E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12FC07"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5C2F31">
              <w:rPr>
                <w:rFonts w:ascii="Courier New" w:eastAsia="Times New Roman" w:hAnsi="Courier New"/>
                <w:noProof/>
                <w:sz w:val="18"/>
                <w:lang w:eastAsia="en-GB"/>
              </w:rPr>
              <w:t>lmfId</w:t>
            </w:r>
          </w:p>
        </w:tc>
        <w:tc>
          <w:tcPr>
            <w:tcW w:w="4395" w:type="dxa"/>
            <w:tcBorders>
              <w:top w:val="single" w:sz="4" w:space="0" w:color="auto"/>
              <w:left w:val="single" w:sz="4" w:space="0" w:color="auto"/>
              <w:bottom w:val="single" w:sz="4" w:space="0" w:color="auto"/>
              <w:right w:val="single" w:sz="4" w:space="0" w:color="auto"/>
            </w:tcBorders>
          </w:tcPr>
          <w:p w14:paraId="055B7E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represents the LMF identification. See clause 6.1.6.3.6 TS 29.572 [86]</w:t>
            </w:r>
          </w:p>
          <w:p w14:paraId="221196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17C0B8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763C8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A0A68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C5728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6BC6C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65A83B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1EEAF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CC32D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6B2DE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70465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06E2C0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551A64"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5C2F31">
              <w:rPr>
                <w:rFonts w:ascii="Courier New" w:eastAsia="Times New Roman" w:hAnsi="Courier New"/>
                <w:noProof/>
                <w:sz w:val="18"/>
                <w:lang w:eastAsia="en-GB"/>
              </w:rPr>
              <w:t>servingAccessTypes</w:t>
            </w:r>
          </w:p>
        </w:tc>
        <w:tc>
          <w:tcPr>
            <w:tcW w:w="4395" w:type="dxa"/>
            <w:tcBorders>
              <w:top w:val="single" w:sz="4" w:space="0" w:color="auto"/>
              <w:left w:val="single" w:sz="4" w:space="0" w:color="auto"/>
              <w:bottom w:val="single" w:sz="4" w:space="0" w:color="auto"/>
              <w:right w:val="single" w:sz="4" w:space="0" w:color="auto"/>
            </w:tcBorders>
          </w:tcPr>
          <w:p w14:paraId="6CE235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the access type (3GPP_ACCESS and/or NON_3GPP_ACCESS) supported by the SMF.</w:t>
            </w:r>
          </w:p>
          <w:p w14:paraId="3D3A0A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If not included, it shall be assumed the both access types are supported.</w:t>
            </w:r>
          </w:p>
          <w:p w14:paraId="76BF08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19B48AB6"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5C2F31">
              <w:rPr>
                <w:rFonts w:ascii="Arial" w:eastAsia="Times New Roman" w:hAnsi="Arial"/>
                <w:noProof/>
                <w:sz w:val="18"/>
                <w:lang w:eastAsia="en-GB"/>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E3A14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5538F3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4ED61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21B9B2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6C1197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9FB15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5DFCD0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9BF3C5"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5C2F31">
              <w:rPr>
                <w:rFonts w:ascii="Courier New" w:eastAsia="Times New Roman" w:hAnsi="Courier New"/>
                <w:noProof/>
                <w:sz w:val="18"/>
                <w:lang w:eastAsia="en-GB"/>
              </w:rPr>
              <w:t>servingAnNodeTypes</w:t>
            </w:r>
          </w:p>
        </w:tc>
        <w:tc>
          <w:tcPr>
            <w:tcW w:w="4395" w:type="dxa"/>
            <w:tcBorders>
              <w:top w:val="single" w:sz="4" w:space="0" w:color="auto"/>
              <w:left w:val="single" w:sz="4" w:space="0" w:color="auto"/>
              <w:bottom w:val="single" w:sz="4" w:space="0" w:color="auto"/>
              <w:right w:val="single" w:sz="4" w:space="0" w:color="auto"/>
            </w:tcBorders>
          </w:tcPr>
          <w:p w14:paraId="32E37D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the AN node type (i.e. gNB or NG-eNB) supported by the LMF.</w:t>
            </w:r>
          </w:p>
          <w:p w14:paraId="5C499C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0F03E68F"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2693" w:right="425" w:hanging="2693"/>
              <w:textAlignment w:val="baseline"/>
              <w:rPr>
                <w:rFonts w:ascii="Arial" w:eastAsia="Times New Roman" w:hAnsi="Arial"/>
                <w:noProof/>
                <w:sz w:val="18"/>
                <w:lang w:eastAsia="en-GB"/>
              </w:rPr>
            </w:pPr>
            <w:r w:rsidRPr="005C2F31">
              <w:rPr>
                <w:rFonts w:ascii="Arial" w:eastAsia="Times New Roman" w:hAnsi="Arial"/>
                <w:noProof/>
                <w:sz w:val="18"/>
                <w:lang w:eastAsia="en-GB"/>
              </w:rPr>
              <w:t>If not included, it shall be assumed that all AN node types are supported.</w:t>
            </w:r>
          </w:p>
          <w:p w14:paraId="23B0BC51"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5C2F31">
              <w:rPr>
                <w:rFonts w:ascii="Arial" w:eastAsia="Times New Roman" w:hAnsi="Arial"/>
                <w:noProof/>
                <w:sz w:val="18"/>
                <w:lang w:eastAsia="en-GB"/>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4E3524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67B3E7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BCAB3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2A5915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368D5C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831B4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079A41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C8C569"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5C2F31">
              <w:rPr>
                <w:rFonts w:ascii="Courier New" w:eastAsia="Times New Roman" w:hAnsi="Courier New"/>
                <w:noProof/>
                <w:sz w:val="18"/>
                <w:lang w:eastAsia="en-GB"/>
              </w:rPr>
              <w:t>servingRatTypes</w:t>
            </w:r>
          </w:p>
        </w:tc>
        <w:tc>
          <w:tcPr>
            <w:tcW w:w="4395" w:type="dxa"/>
            <w:tcBorders>
              <w:top w:val="single" w:sz="4" w:space="0" w:color="auto"/>
              <w:left w:val="single" w:sz="4" w:space="0" w:color="auto"/>
              <w:bottom w:val="single" w:sz="4" w:space="0" w:color="auto"/>
              <w:right w:val="single" w:sz="4" w:space="0" w:color="auto"/>
            </w:tcBorders>
          </w:tcPr>
          <w:p w14:paraId="0249EE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the RAT type (e.g. 5G NR, eLTE or any of the RAT Types specified for NR satellite access) supported by the LMF.</w:t>
            </w:r>
          </w:p>
          <w:p w14:paraId="693DC5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01CED7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If not included, it shall be assumed that all RAT types are supported </w:t>
            </w:r>
          </w:p>
          <w:p w14:paraId="773ADB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8009E4C"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5C2F31">
              <w:rPr>
                <w:rFonts w:ascii="Arial" w:eastAsia="Times New Roman" w:hAnsi="Arial"/>
                <w:noProof/>
                <w:sz w:val="18"/>
                <w:lang w:eastAsia="en-GB"/>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3AC58E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4808A7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F1D73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77D66D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82B81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8131E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F38BBB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9947AB"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5C2F31">
              <w:rPr>
                <w:rFonts w:ascii="Courier New" w:eastAsia="Times New Roman" w:hAnsi="Courier New"/>
                <w:noProof/>
                <w:sz w:val="18"/>
                <w:lang w:eastAsia="en-GB"/>
              </w:rPr>
              <w:lastRenderedPageBreak/>
              <w:t>LmfInfo.taiList</w:t>
            </w:r>
          </w:p>
        </w:tc>
        <w:tc>
          <w:tcPr>
            <w:tcW w:w="4395" w:type="dxa"/>
            <w:tcBorders>
              <w:top w:val="single" w:sz="4" w:space="0" w:color="auto"/>
              <w:left w:val="single" w:sz="4" w:space="0" w:color="auto"/>
              <w:bottom w:val="single" w:sz="4" w:space="0" w:color="auto"/>
              <w:right w:val="single" w:sz="4" w:space="0" w:color="auto"/>
            </w:tcBorders>
          </w:tcPr>
          <w:p w14:paraId="445F5D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TAI list that the LMF can serve. It may contain one or more non-3GPP access TAIs.</w:t>
            </w:r>
          </w:p>
          <w:p w14:paraId="1988B9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The absence of both this attribute and the taiRangeList attribute indicates that the LMF can be selected for any TAI in the serving network.</w:t>
            </w:r>
          </w:p>
          <w:p w14:paraId="2D3354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541461A"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5C2F31">
              <w:rPr>
                <w:rFonts w:ascii="Arial" w:eastAsia="Times New Roman" w:hAnsi="Arial"/>
                <w:noProof/>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42B29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TAI</w:t>
            </w:r>
          </w:p>
          <w:p w14:paraId="16D422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339D6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3CDF9A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693D89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8D5DA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941A70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8697C6"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5C2F31">
              <w:rPr>
                <w:rFonts w:ascii="Courier New" w:eastAsia="Times New Roman" w:hAnsi="Courier New"/>
                <w:noProof/>
                <w:sz w:val="18"/>
                <w:lang w:eastAsia="en-GB"/>
              </w:rPr>
              <w:t>LmfInfo.taiRangeList</w:t>
            </w:r>
          </w:p>
        </w:tc>
        <w:tc>
          <w:tcPr>
            <w:tcW w:w="4395" w:type="dxa"/>
            <w:tcBorders>
              <w:top w:val="single" w:sz="4" w:space="0" w:color="auto"/>
              <w:left w:val="single" w:sz="4" w:space="0" w:color="auto"/>
              <w:bottom w:val="single" w:sz="4" w:space="0" w:color="auto"/>
              <w:right w:val="single" w:sz="4" w:space="0" w:color="auto"/>
            </w:tcBorders>
          </w:tcPr>
          <w:p w14:paraId="0C7972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TAI range list that the LMF can serve. It may contain one or more non-3GPP access TAI ranges. The absence of both this attribute and the taiList attribute indicates that the LMF can be selected for any TAI in the serving network.</w:t>
            </w:r>
          </w:p>
          <w:p w14:paraId="2A2B78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0BE00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42B4780"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5C2F31">
              <w:rPr>
                <w:rFonts w:ascii="Arial" w:eastAsia="Times New Roman" w:hAnsi="Arial"/>
                <w:noProof/>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B62F4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TAIRange</w:t>
            </w:r>
          </w:p>
          <w:p w14:paraId="5E5D28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36DC70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1C4FF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D8496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28AD9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p w14:paraId="43C861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74C95EC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1215D"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5C2F31">
              <w:rPr>
                <w:rFonts w:ascii="Courier New" w:eastAsia="Times New Roman" w:hAnsi="Courier New"/>
                <w:noProof/>
                <w:sz w:val="18"/>
                <w:lang w:eastAsia="en-GB"/>
              </w:rPr>
              <w:t>supportedGADShapes</w:t>
            </w:r>
          </w:p>
        </w:tc>
        <w:tc>
          <w:tcPr>
            <w:tcW w:w="4395" w:type="dxa"/>
            <w:tcBorders>
              <w:top w:val="single" w:sz="4" w:space="0" w:color="auto"/>
              <w:left w:val="single" w:sz="4" w:space="0" w:color="auto"/>
              <w:bottom w:val="single" w:sz="4" w:space="0" w:color="auto"/>
              <w:right w:val="single" w:sz="4" w:space="0" w:color="auto"/>
            </w:tcBorders>
          </w:tcPr>
          <w:p w14:paraId="3459CF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 xml:space="preserve">This attribute contains </w:t>
            </w:r>
            <w:r w:rsidRPr="005C2F31">
              <w:rPr>
                <w:rFonts w:ascii="Arial" w:eastAsia="Times New Roman" w:hAnsi="Arial"/>
                <w:sz w:val="18"/>
                <w:lang w:eastAsia="en-GB"/>
              </w:rPr>
              <w:t>the GAD shapes supported by the LMF.</w:t>
            </w:r>
          </w:p>
          <w:p w14:paraId="747EAA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A5743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If not included, it doesn't indicate that the LMF doesn't support any GAD shapes.</w:t>
            </w:r>
          </w:p>
          <w:p w14:paraId="40C0B5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BF1AB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The allowedValues are: see clause 6.1.6.3.4 of TS 29.572 [86]</w:t>
            </w:r>
          </w:p>
          <w:p w14:paraId="414C1D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"POINT"</w:t>
            </w:r>
            <w:r w:rsidRPr="005C2F31">
              <w:rPr>
                <w:rFonts w:ascii="Arial" w:eastAsia="Times New Roman" w:hAnsi="Arial"/>
                <w:sz w:val="18"/>
                <w:lang w:eastAsia="en-GB"/>
              </w:rPr>
              <w:tab/>
              <w:t>indicates Ellipsoid Point</w:t>
            </w:r>
          </w:p>
          <w:p w14:paraId="201FD0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"POINT_UNCERTAINTY_CIRCLE"</w:t>
            </w:r>
            <w:r w:rsidRPr="005C2F31">
              <w:rPr>
                <w:rFonts w:ascii="Arial" w:eastAsia="Times New Roman" w:hAnsi="Arial"/>
                <w:sz w:val="18"/>
                <w:lang w:eastAsia="en-GB"/>
              </w:rPr>
              <w:tab/>
              <w:t>indicates Ellipsoid point with uncertainty circle</w:t>
            </w:r>
          </w:p>
          <w:p w14:paraId="7F92BE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"POINT_UNCERTAINTY_ELLIPSE" indicates  Ellipsoid point with uncertainty ellipse</w:t>
            </w:r>
          </w:p>
          <w:p w14:paraId="3BA9A9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"POLYGON" indicates Polygon</w:t>
            </w:r>
          </w:p>
          <w:p w14:paraId="76DFEA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"POIN</w:t>
            </w:r>
            <w:r w:rsidRPr="005C2F31">
              <w:rPr>
                <w:rFonts w:ascii="Arial" w:eastAsia="Times New Roman" w:hAnsi="Arial" w:cs="Arial"/>
                <w:sz w:val="18"/>
                <w:szCs w:val="18"/>
                <w:lang w:eastAsia="en-GB"/>
              </w:rPr>
              <w:t>T_ALTITUDE" indicates Ellipsoid point with altitude</w:t>
            </w:r>
          </w:p>
          <w:p w14:paraId="0721082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"POINT_ALTITUDE_UNCERTAINTY" indicates  Ellipsoid point with altitude and uncertainty ellipsoid</w:t>
            </w:r>
          </w:p>
          <w:p w14:paraId="19416C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"ELLIPSOID_ARC" indicates Ellipsoid Arc</w:t>
            </w:r>
          </w:p>
          <w:p w14:paraId="7DEC18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"LOCAL_2D_POINT_UNCERTAINTY_ELLIPSE" indicates Local 2D point with uncertainty ellipse</w:t>
            </w:r>
          </w:p>
          <w:p w14:paraId="65807A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0CE51D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4CB463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F54BB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309F95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52822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FBB70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C886F3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44F7DD"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5C2F31">
              <w:rPr>
                <w:rFonts w:ascii="Courier New" w:eastAsia="Times New Roman" w:hAnsi="Courier New"/>
                <w:noProof/>
                <w:sz w:val="18"/>
                <w:lang w:eastAsia="en-GB"/>
              </w:rPr>
              <w:t>SnssaiInfoItem</w:t>
            </w:r>
          </w:p>
        </w:tc>
        <w:tc>
          <w:tcPr>
            <w:tcW w:w="4395" w:type="dxa"/>
            <w:tcBorders>
              <w:top w:val="single" w:sz="4" w:space="0" w:color="auto"/>
              <w:left w:val="single" w:sz="4" w:space="0" w:color="auto"/>
              <w:bottom w:val="single" w:sz="4" w:space="0" w:color="auto"/>
              <w:right w:val="single" w:sz="4" w:space="0" w:color="auto"/>
            </w:tcBorders>
          </w:tcPr>
          <w:p w14:paraId="2CE5CC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a list of S-NSSAIs and DNNs supported by the trusted AF.</w:t>
            </w:r>
          </w:p>
          <w:p w14:paraId="06F277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EEDFB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ACCEA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25B22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D5908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SnssaiInfoItem</w:t>
            </w:r>
          </w:p>
          <w:p w14:paraId="6BB3FE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7333DC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27A7E3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6EBC549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A05D35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lang w:eastAsia="zh-CN"/>
              </w:rPr>
            </w:pPr>
            <w:r w:rsidRPr="005C2F31">
              <w:rPr>
                <w:rFonts w:ascii="Arial" w:eastAsia="Times New Roman" w:hAnsi="Arial" w:cs="Arial"/>
                <w:sz w:val="18"/>
                <w:szCs w:val="18"/>
                <w:lang w:eastAsia="en-GB"/>
              </w:rPr>
              <w:t>isNullable: False</w:t>
            </w:r>
          </w:p>
        </w:tc>
      </w:tr>
      <w:tr w:rsidR="005C2F31" w:rsidRPr="005C2F31" w14:paraId="17A455A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F71EF"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5C2F31">
              <w:rPr>
                <w:rFonts w:ascii="Courier New" w:eastAsia="Times New Roman" w:hAnsi="Courier New"/>
                <w:noProof/>
                <w:sz w:val="18"/>
                <w:lang w:eastAsia="en-GB"/>
              </w:rPr>
              <w:t>TrustAfInfo.afEvents</w:t>
            </w:r>
          </w:p>
        </w:tc>
        <w:tc>
          <w:tcPr>
            <w:tcW w:w="4395" w:type="dxa"/>
            <w:tcBorders>
              <w:top w:val="single" w:sz="4" w:space="0" w:color="auto"/>
              <w:left w:val="single" w:sz="4" w:space="0" w:color="auto"/>
              <w:bottom w:val="single" w:sz="4" w:space="0" w:color="auto"/>
              <w:right w:val="single" w:sz="4" w:space="0" w:color="auto"/>
            </w:tcBorders>
          </w:tcPr>
          <w:p w14:paraId="4662DF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represents list of </w:t>
            </w:r>
            <w:r w:rsidRPr="005C2F31">
              <w:rPr>
                <w:rFonts w:ascii="Arial" w:eastAsia="Times New Roman" w:hAnsi="Arial"/>
                <w:sz w:val="18"/>
                <w:lang w:eastAsia="en-GB"/>
              </w:rPr>
              <w:t>AF Event</w:t>
            </w:r>
            <w:r w:rsidRPr="005C2F31">
              <w:rPr>
                <w:rFonts w:ascii="Arial" w:eastAsia="Times New Roman" w:hAnsi="Arial" w:cs="Arial"/>
                <w:sz w:val="18"/>
                <w:szCs w:val="18"/>
                <w:lang w:eastAsia="en-GB"/>
              </w:rPr>
              <w:t>(s) supported by the trusted AF.</w:t>
            </w:r>
          </w:p>
          <w:p w14:paraId="5A2BC1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BA904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E2B58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"SVC_EXPERIENCE","UE_MOBILITY", "UE_COMM", "EXCEPTIONS", "USER_DATA_CONGESTION", "PERF_DATA", "COLLECTIVE_BEHAVIOUR", "DISPERSION", "MS_QOE_METRICS", "MS_CONSUMPTION", "MS_NET_ASSIST_INVOCATION", "MS_DYN_POLICY_INVOCATION", "MS_ACCESS_ACTIVITY"</w:t>
            </w:r>
          </w:p>
          <w:p w14:paraId="5FDF35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111D3C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29B7ECF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100AFD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10A15B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19480D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C2AF92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lang w:eastAsia="zh-CN"/>
              </w:rPr>
            </w:pPr>
            <w:r w:rsidRPr="005C2F31">
              <w:rPr>
                <w:rFonts w:ascii="Arial" w:eastAsia="Times New Roman" w:hAnsi="Arial" w:cs="Arial"/>
                <w:sz w:val="18"/>
                <w:szCs w:val="18"/>
                <w:lang w:eastAsia="en-GB"/>
              </w:rPr>
              <w:t>isNullable: False</w:t>
            </w:r>
          </w:p>
        </w:tc>
      </w:tr>
      <w:tr w:rsidR="005C2F31" w:rsidRPr="005C2F31" w14:paraId="19E8CBB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76F2D0"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5C2F31">
              <w:rPr>
                <w:rFonts w:ascii="Courier New" w:eastAsia="Times New Roman" w:hAnsi="Courier New"/>
                <w:noProof/>
                <w:sz w:val="18"/>
                <w:lang w:eastAsia="en-GB"/>
              </w:rPr>
              <w:t>TrustAfInfo.appIds</w:t>
            </w:r>
          </w:p>
        </w:tc>
        <w:tc>
          <w:tcPr>
            <w:tcW w:w="4395" w:type="dxa"/>
            <w:tcBorders>
              <w:top w:val="single" w:sz="4" w:space="0" w:color="auto"/>
              <w:left w:val="single" w:sz="4" w:space="0" w:color="auto"/>
              <w:bottom w:val="single" w:sz="4" w:space="0" w:color="auto"/>
              <w:right w:val="single" w:sz="4" w:space="0" w:color="auto"/>
            </w:tcBorders>
          </w:tcPr>
          <w:p w14:paraId="6C4DD4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represents a list of </w:t>
            </w:r>
            <w:r w:rsidRPr="005C2F31">
              <w:rPr>
                <w:rFonts w:ascii="Arial" w:eastAsia="Times New Roman" w:hAnsi="Arial"/>
                <w:sz w:val="18"/>
                <w:lang w:eastAsia="en-GB"/>
              </w:rPr>
              <w:t>Application ID(s) supported by</w:t>
            </w:r>
            <w:r w:rsidRPr="005C2F31">
              <w:rPr>
                <w:rFonts w:ascii="Arial" w:eastAsia="Times New Roman" w:hAnsi="Arial" w:cs="Arial"/>
                <w:sz w:val="18"/>
                <w:szCs w:val="18"/>
                <w:lang w:eastAsia="en-GB"/>
              </w:rPr>
              <w:t xml:space="preserve"> the trusted AF. The absence of this attribute indicate that the AF can be selected for any Application.</w:t>
            </w:r>
          </w:p>
          <w:p w14:paraId="00E9A2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DF8B8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9D008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6CE300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w:t>
            </w:r>
          </w:p>
          <w:p w14:paraId="5B8AFF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7E8A67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1EC45D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E359D8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lang w:eastAsia="zh-CN"/>
              </w:rPr>
            </w:pPr>
            <w:r w:rsidRPr="005C2F31">
              <w:rPr>
                <w:rFonts w:ascii="Arial" w:eastAsia="Times New Roman" w:hAnsi="Arial" w:cs="Arial"/>
                <w:sz w:val="18"/>
                <w:szCs w:val="18"/>
                <w:lang w:eastAsia="en-GB"/>
              </w:rPr>
              <w:t>isNullable: False</w:t>
            </w:r>
          </w:p>
        </w:tc>
      </w:tr>
      <w:tr w:rsidR="005C2F31" w:rsidRPr="005C2F31" w14:paraId="1EEC0ED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DAE6CC"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5C2F31">
              <w:rPr>
                <w:rFonts w:ascii="Courier New" w:eastAsia="Times New Roman" w:hAnsi="Courier New"/>
                <w:noProof/>
                <w:sz w:val="18"/>
                <w:lang w:eastAsia="en-GB"/>
              </w:rPr>
              <w:lastRenderedPageBreak/>
              <w:t>internalGroupId</w:t>
            </w:r>
          </w:p>
        </w:tc>
        <w:tc>
          <w:tcPr>
            <w:tcW w:w="4395" w:type="dxa"/>
            <w:tcBorders>
              <w:top w:val="single" w:sz="4" w:space="0" w:color="auto"/>
              <w:left w:val="single" w:sz="4" w:space="0" w:color="auto"/>
              <w:bottom w:val="single" w:sz="4" w:space="0" w:color="auto"/>
              <w:right w:val="single" w:sz="4" w:space="0" w:color="auto"/>
            </w:tcBorders>
          </w:tcPr>
          <w:p w14:paraId="72D4DB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a list of Internal Group Identifiers supported by the trusted AF.</w:t>
            </w:r>
          </w:p>
          <w:p w14:paraId="6AE286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provided, it does not imply that the AF supports all internal groups.</w:t>
            </w:r>
          </w:p>
          <w:p w14:paraId="0F495E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String pattern: '^[A-Fa-f0-9]{8}-[0-9]{3}-[0-9]{2,3}-([A-Fa-f0-9][A-Fa-f0-9]){1,10}$'.</w:t>
            </w:r>
          </w:p>
          <w:p w14:paraId="0CCA71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D72F9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ED898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666708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19C7CC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20F846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6FC135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21D73B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lang w:eastAsia="zh-CN"/>
              </w:rPr>
            </w:pPr>
            <w:r w:rsidRPr="005C2F31">
              <w:rPr>
                <w:rFonts w:ascii="Arial" w:eastAsia="Times New Roman" w:hAnsi="Arial" w:cs="Arial"/>
                <w:sz w:val="18"/>
                <w:szCs w:val="18"/>
                <w:lang w:eastAsia="en-GB"/>
              </w:rPr>
              <w:t>isNullable: False</w:t>
            </w:r>
          </w:p>
        </w:tc>
      </w:tr>
      <w:tr w:rsidR="005C2F31" w:rsidRPr="005C2F31" w14:paraId="0654129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030BA6" w14:textId="77777777" w:rsidR="005C2F31" w:rsidRPr="005C2F31" w:rsidRDefault="005C2F31" w:rsidP="005C2F31">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5C2F31">
              <w:rPr>
                <w:rFonts w:ascii="Courier New" w:eastAsia="Times New Roman" w:hAnsi="Courier New"/>
                <w:noProof/>
                <w:sz w:val="18"/>
                <w:lang w:eastAsia="en-GB"/>
              </w:rPr>
              <w:t>mappingInd</w:t>
            </w:r>
          </w:p>
        </w:tc>
        <w:tc>
          <w:tcPr>
            <w:tcW w:w="4395" w:type="dxa"/>
            <w:tcBorders>
              <w:top w:val="single" w:sz="4" w:space="0" w:color="auto"/>
              <w:left w:val="single" w:sz="4" w:space="0" w:color="auto"/>
              <w:bottom w:val="single" w:sz="4" w:space="0" w:color="auto"/>
              <w:right w:val="single" w:sz="4" w:space="0" w:color="auto"/>
            </w:tcBorders>
          </w:tcPr>
          <w:p w14:paraId="4CE2D7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 xml:space="preserve">This attribute </w:t>
            </w:r>
            <w:r w:rsidRPr="005C2F31">
              <w:rPr>
                <w:rFonts w:ascii="Arial" w:eastAsia="Times New Roman" w:hAnsi="Arial"/>
                <w:sz w:val="18"/>
                <w:lang w:eastAsia="en-GB"/>
              </w:rPr>
              <w:t xml:space="preserve">indicates whether the </w:t>
            </w:r>
            <w:r w:rsidRPr="005C2F31">
              <w:rPr>
                <w:rFonts w:ascii="Arial" w:eastAsia="Times New Roman" w:hAnsi="Arial" w:cs="Arial"/>
                <w:sz w:val="18"/>
                <w:szCs w:val="18"/>
                <w:lang w:eastAsia="en-GB"/>
              </w:rPr>
              <w:t>trusted AF</w:t>
            </w:r>
            <w:r w:rsidRPr="005C2F31">
              <w:rPr>
                <w:rFonts w:ascii="Arial" w:eastAsia="Times New Roman" w:hAnsi="Arial"/>
                <w:sz w:val="18"/>
                <w:lang w:eastAsia="en-GB"/>
              </w:rPr>
              <w:t xml:space="preserve"> supports mapping between UE IP address (IPv4 address or IPv6 prefix) and UE ID (i.e. SUPI).</w:t>
            </w:r>
          </w:p>
          <w:p w14:paraId="35749D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5CF2B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TRUE: the trusted AF</w:t>
            </w:r>
            <w:r w:rsidRPr="005C2F31">
              <w:rPr>
                <w:rFonts w:ascii="Arial" w:eastAsia="Times New Roman" w:hAnsi="Arial"/>
                <w:sz w:val="18"/>
                <w:lang w:eastAsia="en-GB"/>
              </w:rPr>
              <w:t xml:space="preserve"> supports mapping between UE IP address and UE ID</w:t>
            </w:r>
            <w:r w:rsidRPr="005C2F31">
              <w:rPr>
                <w:rFonts w:ascii="Arial" w:eastAsia="Times New Roman" w:hAnsi="Arial" w:cs="Arial"/>
                <w:sz w:val="18"/>
                <w:szCs w:val="18"/>
                <w:lang w:eastAsia="en-GB"/>
              </w:rPr>
              <w:t>;</w:t>
            </w:r>
          </w:p>
          <w:p w14:paraId="07C5F3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FALSE: the trusted AF</w:t>
            </w:r>
            <w:r w:rsidRPr="005C2F31">
              <w:rPr>
                <w:rFonts w:ascii="Arial" w:eastAsia="Times New Roman" w:hAnsi="Arial"/>
                <w:sz w:val="18"/>
                <w:lang w:eastAsia="en-GB"/>
              </w:rPr>
              <w:t xml:space="preserve"> does not support mapping between UE IP address and UE ID.</w:t>
            </w:r>
          </w:p>
          <w:p w14:paraId="5020E8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198CA4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386EB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Boolean</w:t>
            </w:r>
          </w:p>
          <w:p w14:paraId="2A0807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1109DE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2ADFC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7C682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FALSE</w:t>
            </w:r>
          </w:p>
          <w:p w14:paraId="05897B8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lang w:eastAsia="zh-CN"/>
              </w:rPr>
            </w:pPr>
            <w:r w:rsidRPr="005C2F31">
              <w:rPr>
                <w:rFonts w:ascii="Arial" w:eastAsia="Times New Roman" w:hAnsi="Arial" w:cs="Arial"/>
                <w:sz w:val="18"/>
                <w:szCs w:val="18"/>
                <w:lang w:eastAsia="en-GB"/>
              </w:rPr>
              <w:t>isNullable: False</w:t>
            </w:r>
          </w:p>
        </w:tc>
      </w:tr>
      <w:tr w:rsidR="005C2F31" w:rsidRPr="005C2F31" w14:paraId="5444C6A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5A78C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43D78A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This attribute represents a l</w:t>
            </w:r>
            <w:r w:rsidRPr="005C2F31">
              <w:rPr>
                <w:rFonts w:ascii="Arial" w:eastAsia="Times New Roman" w:hAnsi="Arial" w:cs="Arial"/>
                <w:sz w:val="18"/>
                <w:szCs w:val="18"/>
                <w:lang w:eastAsia="zh-CN"/>
              </w:rPr>
              <w:t xml:space="preserve">ist </w:t>
            </w:r>
            <w:r w:rsidRPr="005C2F31">
              <w:rPr>
                <w:rFonts w:ascii="Arial" w:eastAsia="Times New Roman" w:hAnsi="Arial" w:cs="Arial"/>
                <w:sz w:val="18"/>
                <w:szCs w:val="18"/>
                <w:lang w:eastAsia="en-GB"/>
              </w:rPr>
              <w:t>of parameters supported by the EASDF per S-NSSAI</w:t>
            </w:r>
            <w:r w:rsidRPr="005C2F31">
              <w:rPr>
                <w:rFonts w:ascii="Arial" w:eastAsia="Times New Roman" w:hAnsi="Arial"/>
                <w:sz w:val="18"/>
                <w:lang w:eastAsia="zh-CN"/>
              </w:rPr>
              <w:t>.</w:t>
            </w:r>
          </w:p>
          <w:p w14:paraId="3ED65F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111AD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E2CE8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SnssaiEasdfInfoItem</w:t>
            </w:r>
          </w:p>
          <w:p w14:paraId="7BE3DB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6F76CC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3B9ED0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56A01D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7863F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2FCB87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85DE7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43B4675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This attribute represents N6 IP addresses of the EASDF</w:t>
            </w:r>
            <w:r w:rsidRPr="005C2F31">
              <w:rPr>
                <w:rFonts w:ascii="Arial" w:eastAsia="Times New Roman" w:hAnsi="Arial"/>
                <w:sz w:val="18"/>
                <w:lang w:eastAsia="zh-CN"/>
              </w:rPr>
              <w:t>.</w:t>
            </w:r>
          </w:p>
          <w:p w14:paraId="7AEDC5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EC76F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401D0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IpAddr</w:t>
            </w:r>
          </w:p>
          <w:p w14:paraId="24A756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42A95E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76AE00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0C42F6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FE4AE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4489C9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3CAB1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167C0A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This attribute represents N6 IP addresses of PSA UPFs</w:t>
            </w:r>
            <w:r w:rsidRPr="005C2F31">
              <w:rPr>
                <w:rFonts w:ascii="Arial" w:eastAsia="Times New Roman" w:hAnsi="Arial"/>
                <w:sz w:val="18"/>
                <w:lang w:eastAsia="zh-CN"/>
              </w:rPr>
              <w:t>.</w:t>
            </w:r>
          </w:p>
          <w:p w14:paraId="2FBB8C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8F793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CF2CB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IpAddr</w:t>
            </w:r>
          </w:p>
          <w:p w14:paraId="697411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24D459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0185D5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066CD7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89D44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35A3CD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AD379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20397D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a S-NSSAI.</w:t>
            </w:r>
          </w:p>
          <w:p w14:paraId="588BEB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AE695F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B1458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eastAsia="Times New Roman"/>
                <w:lang w:eastAsia="en-GB"/>
              </w:rPr>
              <w:t>SnssaiExtension</w:t>
            </w:r>
          </w:p>
          <w:p w14:paraId="6684FE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71782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C03A6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32137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C682B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A9F28C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DC244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73685F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a list of parameters supported by the EASDF per DNN.</w:t>
            </w:r>
          </w:p>
          <w:p w14:paraId="06137C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4A84A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7500A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DnnEasdfInfoItem</w:t>
            </w:r>
          </w:p>
          <w:p w14:paraId="14B9ED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3BE3A65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277110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37866D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B23E1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D55E3B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ED02E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7D9669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a supported DNN or Wildcard DNN if the EASDF supports all DNNs for the related S-NSSAI.</w:t>
            </w:r>
          </w:p>
          <w:p w14:paraId="0E4A37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The DNN shall contain the Network Identifier and it may additionally contain an Operator Identifier. If the Operator Identifier is not included, the DNN is supported for all the PLMNs in the plmnList of the NF Profile.</w:t>
            </w:r>
          </w:p>
          <w:p w14:paraId="50513F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80632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0CD90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692F68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AD4A3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A838E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3FE5F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0A74D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C551DE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0D119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57686C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represents a List of ranges of SUPIs that can be served by the </w:t>
            </w:r>
            <w:r w:rsidRPr="005C2F31">
              <w:rPr>
                <w:rFonts w:ascii="Arial" w:eastAsia="Times New Roman" w:hAnsi="Arial" w:cs="Arial"/>
                <w:sz w:val="18"/>
                <w:szCs w:val="18"/>
                <w:lang w:eastAsia="zh-CN"/>
              </w:rPr>
              <w:t>NSSAA</w:t>
            </w:r>
            <w:r w:rsidRPr="005C2F31">
              <w:rPr>
                <w:rFonts w:ascii="Arial" w:eastAsia="Times New Roman" w:hAnsi="Arial" w:cs="Arial"/>
                <w:sz w:val="18"/>
                <w:szCs w:val="18"/>
                <w:lang w:eastAsia="en-GB"/>
              </w:rPr>
              <w:t>F instance.</w:t>
            </w:r>
          </w:p>
          <w:p w14:paraId="5C25AF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CB7AD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D7C76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AE20C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D1071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SupiRange</w:t>
            </w:r>
          </w:p>
          <w:p w14:paraId="5AF155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775E1C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707F1D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57ABB0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0B1B4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5516EC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69165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128ABE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represents a List of ranges of Internal Group Identifiers that can be served by the </w:t>
            </w:r>
            <w:r w:rsidRPr="005C2F31">
              <w:rPr>
                <w:rFonts w:ascii="Arial" w:eastAsia="Times New Roman" w:hAnsi="Arial" w:cs="Arial"/>
                <w:sz w:val="18"/>
                <w:szCs w:val="18"/>
                <w:lang w:eastAsia="zh-CN"/>
              </w:rPr>
              <w:t>NSSAA</w:t>
            </w:r>
            <w:r w:rsidRPr="005C2F31">
              <w:rPr>
                <w:rFonts w:ascii="Arial" w:eastAsia="Times New Roman" w:hAnsi="Arial" w:cs="Arial"/>
                <w:sz w:val="18"/>
                <w:szCs w:val="18"/>
                <w:lang w:eastAsia="en-GB"/>
              </w:rPr>
              <w:t xml:space="preserve">F instance. If not provided, it does not imply that the </w:t>
            </w:r>
            <w:r w:rsidRPr="005C2F31">
              <w:rPr>
                <w:rFonts w:ascii="Arial" w:eastAsia="Times New Roman" w:hAnsi="Arial" w:cs="Arial"/>
                <w:sz w:val="18"/>
                <w:szCs w:val="18"/>
                <w:lang w:eastAsia="zh-CN"/>
              </w:rPr>
              <w:t>NSSAAF</w:t>
            </w:r>
            <w:r w:rsidRPr="005C2F31">
              <w:rPr>
                <w:rFonts w:ascii="Arial" w:eastAsia="Times New Roman" w:hAnsi="Arial" w:cs="Arial"/>
                <w:sz w:val="18"/>
                <w:szCs w:val="18"/>
                <w:lang w:eastAsia="en-GB"/>
              </w:rPr>
              <w:t xml:space="preserve"> supports all internal groups.</w:t>
            </w:r>
          </w:p>
          <w:p w14:paraId="6FCD5F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4D873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EDA95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InternalGroupIdRange</w:t>
            </w:r>
          </w:p>
          <w:p w14:paraId="52AB1C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098094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24CCB5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5C5CF8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5B615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7D9E65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14B6C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35B466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contains all the udrInfo attributes locally configured in the NRF or the NRF received during NF registration. The key of the map is the nfInstanceId of which the udrInfo belongs to.</w:t>
            </w:r>
          </w:p>
          <w:p w14:paraId="64CF17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7D4B0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584894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AttributeValuePair</w:t>
            </w:r>
          </w:p>
          <w:p w14:paraId="389239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CAA9C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18465F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5EC46A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0390D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4D91DA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6786F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27B215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contains all the udmInfo attributes locally configured in the NRF or the NRF received during NF registration. The key of the map is the nfInstanceId of which the udmInfo belongs to.</w:t>
            </w:r>
          </w:p>
          <w:p w14:paraId="75DEE4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2ECF1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707E9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AttributeValuePair</w:t>
            </w:r>
          </w:p>
          <w:p w14:paraId="6596C1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3770F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699A1D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58602C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CA018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5195CE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525A4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4A5DC6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attribute contains all the ausfInfo attributes locally configured in the NRF or the NRF received during NF registration. The key of the map is the nfInstanceId of which the ausfInfo belongs to.</w:t>
            </w:r>
          </w:p>
          <w:p w14:paraId="0A8401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543BD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BB4C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AttributeValuePair</w:t>
            </w:r>
          </w:p>
          <w:p w14:paraId="366201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8CEC6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5FADB5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261653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17CA0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48D9DE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0EB8A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64CDCB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attribute contains all the nwdafInfo attributes locally configured in the NRF or the NRF received during NF registration. The key of the map is the nfInstanceId of which the nwdafInfo belongs to.</w:t>
            </w:r>
          </w:p>
          <w:p w14:paraId="460DBD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82E4E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38465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AttributeValuePair</w:t>
            </w:r>
          </w:p>
          <w:p w14:paraId="4932C8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C4E5D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2552C4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356E9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837ED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46305D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F092A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3335AB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attribute contains all the lmfInfo attributes locally configured in the NRF or the NRF received during NF registration. The key of the map is the nfInstanceId of which the lmfInfo belongs to.</w:t>
            </w:r>
          </w:p>
          <w:p w14:paraId="2CFFB5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8E564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34D60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AttributeValuePair</w:t>
            </w:r>
          </w:p>
          <w:p w14:paraId="0A85DF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4CE1AF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091F7D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181555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57DC1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1EE74F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E4740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484335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attribute contains all the udsfInfo attributes locally configured in the NRF or the NRF received during NF registration. The key of the map is the nfInstanceId to which the map entry belongs to.</w:t>
            </w:r>
          </w:p>
          <w:p w14:paraId="555D33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38242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4CAE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AttributeValuePair</w:t>
            </w:r>
          </w:p>
          <w:p w14:paraId="03D4C1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422DC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187C9E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FD0D7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9E504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367A19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0A0C9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30919C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attribute contains the trustAfInfo</w:t>
            </w:r>
            <w:r w:rsidRPr="005C2F31" w:rsidDel="008F2DD8">
              <w:rPr>
                <w:rFonts w:ascii="Arial" w:eastAsia="Times New Roman" w:hAnsi="Arial" w:cs="Arial"/>
                <w:sz w:val="18"/>
                <w:szCs w:val="18"/>
                <w:lang w:eastAsia="zh-CN"/>
              </w:rPr>
              <w:t xml:space="preserve"> </w:t>
            </w:r>
            <w:r w:rsidRPr="005C2F31">
              <w:rPr>
                <w:rFonts w:ascii="Arial" w:eastAsia="Times New Roman" w:hAnsi="Arial" w:cs="Arial"/>
                <w:sz w:val="18"/>
                <w:szCs w:val="18"/>
                <w:lang w:eastAsia="zh-CN"/>
              </w:rPr>
              <w:t>attribute locally configured in the NRF or that the NRF received during AF registration. The key of the map is the nfInstanceId to which the map entry belongs to.</w:t>
            </w:r>
          </w:p>
          <w:p w14:paraId="5D3560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3C1614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BD00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AttributeValuePair</w:t>
            </w:r>
          </w:p>
          <w:p w14:paraId="49BB0C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7D826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2A3EA8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40C2E5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FEC32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081F7B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B0351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27F195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attribute contains all the nssaafInfo attributes locally configured in the NRF or the NRF received during NF registration. The key of the map is the nfInstanceId of which the nssaafInfo belongs to.</w:t>
            </w:r>
          </w:p>
          <w:p w14:paraId="7A047A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8D6A6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CD24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AttributeValuePair</w:t>
            </w:r>
          </w:p>
          <w:p w14:paraId="41F8CB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0AC13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647CD3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23CFAF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18398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245866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08913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lastRenderedPageBreak/>
              <w:t>chfInfo</w:t>
            </w:r>
          </w:p>
        </w:tc>
        <w:tc>
          <w:tcPr>
            <w:tcW w:w="4395" w:type="dxa"/>
            <w:tcBorders>
              <w:top w:val="single" w:sz="4" w:space="0" w:color="auto"/>
              <w:left w:val="single" w:sz="4" w:space="0" w:color="auto"/>
              <w:bottom w:val="single" w:sz="4" w:space="0" w:color="auto"/>
              <w:right w:val="single" w:sz="4" w:space="0" w:color="auto"/>
            </w:tcBorders>
          </w:tcPr>
          <w:p w14:paraId="64B839EE" w14:textId="77777777" w:rsidR="005C2F31" w:rsidRPr="005C2F31" w:rsidRDefault="005C2F31" w:rsidP="005C2F31">
            <w:pPr>
              <w:keepLines/>
              <w:overflowPunct w:val="0"/>
              <w:autoSpaceDE w:val="0"/>
              <w:autoSpaceDN w:val="0"/>
              <w:adjustRightInd w:val="0"/>
              <w:textAlignment w:val="baseline"/>
              <w:rPr>
                <w:rFonts w:ascii="Arial" w:eastAsia="Times New Roman" w:hAnsi="Arial"/>
                <w:noProof/>
                <w:sz w:val="18"/>
                <w:lang w:eastAsia="en-GB"/>
              </w:rPr>
            </w:pPr>
            <w:r w:rsidRPr="005C2F31">
              <w:rPr>
                <w:rFonts w:ascii="Arial" w:eastAsia="Times New Roman" w:hAnsi="Arial"/>
                <w:noProof/>
                <w:sz w:val="18"/>
                <w:lang w:eastAsia="en-GB"/>
              </w:rPr>
              <w:t>It represents the information of an CHF NF Instance</w:t>
            </w:r>
            <w:r w:rsidRPr="005C2F31" w:rsidDel="002E7168">
              <w:rPr>
                <w:rFonts w:ascii="Arial" w:eastAsia="Times New Roman" w:hAnsi="Arial"/>
                <w:noProof/>
                <w:sz w:val="18"/>
                <w:lang w:eastAsia="en-GB"/>
              </w:rPr>
              <w:t xml:space="preserve"> </w:t>
            </w:r>
            <w:r w:rsidRPr="005C2F31">
              <w:rPr>
                <w:rFonts w:ascii="Arial" w:eastAsia="Times New Roman" w:hAnsi="Arial"/>
                <w:noProof/>
                <w:sz w:val="18"/>
                <w:lang w:eastAsia="en-GB"/>
              </w:rPr>
              <w:t xml:space="preserve">(see TS 29.510 [23]). </w:t>
            </w:r>
          </w:p>
          <w:p w14:paraId="0A9353F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noProof/>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10962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ChfInfo</w:t>
            </w:r>
          </w:p>
          <w:p w14:paraId="7018A4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7C680A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E5F90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34798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CA147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A5800B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4165D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ChfInfo.supiRangeList</w:t>
            </w:r>
          </w:p>
        </w:tc>
        <w:tc>
          <w:tcPr>
            <w:tcW w:w="4395" w:type="dxa"/>
            <w:tcBorders>
              <w:top w:val="single" w:sz="4" w:space="0" w:color="auto"/>
              <w:left w:val="single" w:sz="4" w:space="0" w:color="auto"/>
              <w:bottom w:val="single" w:sz="4" w:space="0" w:color="auto"/>
              <w:right w:val="single" w:sz="4" w:space="0" w:color="auto"/>
            </w:tcBorders>
          </w:tcPr>
          <w:p w14:paraId="17EC0B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represents the </w:t>
            </w:r>
            <w:r w:rsidRPr="005C2F31">
              <w:rPr>
                <w:rFonts w:ascii="Arial" w:eastAsia="Times New Roman" w:hAnsi="Arial"/>
                <w:noProof/>
                <w:sz w:val="18"/>
                <w:lang w:eastAsia="en-GB"/>
              </w:rPr>
              <w:t>list of ranges of SUPIs that can be served by the CHF instance.</w:t>
            </w:r>
          </w:p>
          <w:p w14:paraId="558E4B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EFC39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D48D4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SupiRange</w:t>
            </w:r>
          </w:p>
          <w:p w14:paraId="2E130A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w:t>
            </w:r>
          </w:p>
          <w:p w14:paraId="2B8C3F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3E5C7B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CF2B9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6BD61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5AE637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21079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ChfInfo.gpsiRangeList</w:t>
            </w:r>
          </w:p>
        </w:tc>
        <w:tc>
          <w:tcPr>
            <w:tcW w:w="4395" w:type="dxa"/>
            <w:tcBorders>
              <w:top w:val="single" w:sz="4" w:space="0" w:color="auto"/>
              <w:left w:val="single" w:sz="4" w:space="0" w:color="auto"/>
              <w:bottom w:val="single" w:sz="4" w:space="0" w:color="auto"/>
              <w:right w:val="single" w:sz="4" w:space="0" w:color="auto"/>
            </w:tcBorders>
          </w:tcPr>
          <w:p w14:paraId="472BDB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represents </w:t>
            </w:r>
            <w:r w:rsidRPr="005C2F31">
              <w:rPr>
                <w:rFonts w:ascii="Arial" w:eastAsia="Times New Roman" w:hAnsi="Arial"/>
                <w:noProof/>
                <w:sz w:val="18"/>
                <w:lang w:eastAsia="en-GB"/>
              </w:rPr>
              <w:t xml:space="preserve">the list </w:t>
            </w:r>
            <w:r w:rsidRPr="005C2F31">
              <w:rPr>
                <w:rFonts w:ascii="Arial" w:eastAsia="Times New Roman" w:hAnsi="Arial" w:cs="Arial"/>
                <w:sz w:val="18"/>
                <w:szCs w:val="18"/>
                <w:lang w:eastAsia="en-GB"/>
              </w:rPr>
              <w:t>of ranges of GPSI that can be served by the CHF instance.</w:t>
            </w:r>
          </w:p>
          <w:p w14:paraId="78A111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620A6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D9262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IdentityRange</w:t>
            </w:r>
          </w:p>
          <w:p w14:paraId="33D42E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w:t>
            </w:r>
          </w:p>
          <w:p w14:paraId="6E08BE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6080A1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41AE0D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D5A8B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B19743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2A955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ChfInfo.plmnRangeList</w:t>
            </w:r>
          </w:p>
        </w:tc>
        <w:tc>
          <w:tcPr>
            <w:tcW w:w="4395" w:type="dxa"/>
            <w:tcBorders>
              <w:top w:val="single" w:sz="4" w:space="0" w:color="auto"/>
              <w:left w:val="single" w:sz="4" w:space="0" w:color="auto"/>
              <w:bottom w:val="single" w:sz="4" w:space="0" w:color="auto"/>
              <w:right w:val="single" w:sz="4" w:space="0" w:color="auto"/>
            </w:tcBorders>
          </w:tcPr>
          <w:p w14:paraId="32B0CF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list of ranges of PLMNs (including the PLMN IDs of the CHF instance) that can be served by the CHF instance. If not provided, the CHF can serve any PLMN.</w:t>
            </w:r>
          </w:p>
          <w:p w14:paraId="4403FD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81CAC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p w14:paraId="2F1B86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DF4A3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PlmnRange</w:t>
            </w:r>
          </w:p>
          <w:p w14:paraId="3D327D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5507B9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45238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015AFD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AB9F5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57C546A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8BC33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ChfInfo.groupId</w:t>
            </w:r>
          </w:p>
        </w:tc>
        <w:tc>
          <w:tcPr>
            <w:tcW w:w="4395" w:type="dxa"/>
            <w:tcBorders>
              <w:top w:val="single" w:sz="4" w:space="0" w:color="auto"/>
              <w:left w:val="single" w:sz="4" w:space="0" w:color="auto"/>
              <w:bottom w:val="single" w:sz="4" w:space="0" w:color="auto"/>
              <w:right w:val="single" w:sz="4" w:space="0" w:color="auto"/>
            </w:tcBorders>
          </w:tcPr>
          <w:p w14:paraId="6ECD392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identity of the CHF group that is served by the CHF instance.</w:t>
            </w:r>
          </w:p>
          <w:p w14:paraId="52163F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provided, the CHF instance does not pertain to any CHF group.</w:t>
            </w:r>
          </w:p>
          <w:p w14:paraId="3A956D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1947E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8C927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280F29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68A542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6FD2C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9941E4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25952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2A1C265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34816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67546B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NF Instance Id of the primary CHF instance.</w:t>
            </w:r>
          </w:p>
          <w:p w14:paraId="2C9D06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F170D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shall be absent if the secondaryChfInstance is present.</w:t>
            </w:r>
          </w:p>
          <w:p w14:paraId="5279F0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B0790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C4BFB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6A0862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5EC554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35730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2FDF7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40620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lang w:eastAsia="en-GB"/>
              </w:rPr>
              <w:t>isNullable: False</w:t>
            </w:r>
          </w:p>
        </w:tc>
      </w:tr>
      <w:tr w:rsidR="005C2F31" w:rsidRPr="005C2F31" w14:paraId="6A7FB9F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F8363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1144CE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NF Instance Id of the secondary CHF instance.</w:t>
            </w:r>
          </w:p>
          <w:p w14:paraId="17C2FF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ED5EA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shall be absent if the primaryChfInstance is present.</w:t>
            </w:r>
          </w:p>
          <w:p w14:paraId="5F83CC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E4E11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40C0E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0D84DD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3D322E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93D03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4C65F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949AD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lang w:eastAsia="en-GB"/>
              </w:rPr>
              <w:t>isNullable: False</w:t>
            </w:r>
          </w:p>
        </w:tc>
      </w:tr>
      <w:tr w:rsidR="005C2F31" w:rsidRPr="005C2F31" w14:paraId="6302C3A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0EED9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74BD62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information of an MFAF NF Instance.</w:t>
            </w:r>
          </w:p>
          <w:p w14:paraId="207FF9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8A369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00549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MfafInfo</w:t>
            </w:r>
          </w:p>
          <w:p w14:paraId="45E04D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49117B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ECE2F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70575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771C79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6961A10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1972D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7757049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represents a List of </w:t>
            </w:r>
            <w:r w:rsidRPr="005C2F31">
              <w:rPr>
                <w:rFonts w:ascii="Arial" w:eastAsia="Times New Roman" w:hAnsi="Arial"/>
                <w:noProof/>
                <w:sz w:val="18"/>
                <w:lang w:eastAsia="en-GB"/>
              </w:rPr>
              <w:t>NF type(s</w:t>
            </w:r>
            <w:r w:rsidRPr="005C2F31">
              <w:rPr>
                <w:rFonts w:ascii="Arial" w:eastAsia="Times New Roman" w:hAnsi="Arial" w:cs="Arial"/>
                <w:sz w:val="18"/>
                <w:szCs w:val="18"/>
                <w:lang w:eastAsia="en-GB"/>
              </w:rPr>
              <w:t>) served by MFAF NF. The absence of this attribute indicates that the MFAF can be selected for any NF type</w:t>
            </w:r>
          </w:p>
          <w:p w14:paraId="6057B2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F715B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ADE57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NFType</w:t>
            </w:r>
          </w:p>
          <w:p w14:paraId="1EE1BC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551315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581A6A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0861BE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8E80D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7FA69EE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6B7B0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735CCF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represents a List of </w:t>
            </w:r>
            <w:r w:rsidRPr="005C2F31">
              <w:rPr>
                <w:rFonts w:ascii="Arial" w:eastAsia="Times New Roman" w:hAnsi="Arial"/>
                <w:noProof/>
                <w:sz w:val="18"/>
                <w:lang w:eastAsia="en-GB"/>
              </w:rPr>
              <w:t>NF Set Id(s)</w:t>
            </w:r>
            <w:r w:rsidRPr="005C2F31">
              <w:rPr>
                <w:rFonts w:ascii="Arial" w:eastAsia="Times New Roman" w:hAnsi="Arial" w:cs="Arial"/>
                <w:sz w:val="18"/>
                <w:szCs w:val="18"/>
                <w:lang w:eastAsia="en-GB"/>
              </w:rPr>
              <w:t xml:space="preserve"> served by MFAF NF. The absence of this attribute indicates that the MFAF can be selected for any NF Set Id.</w:t>
            </w:r>
          </w:p>
          <w:p w14:paraId="4A8DA4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6E3BC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9C998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25DFEF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1AE2DD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0C64DD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1492E0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1AB31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53565A0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2A9C9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lastRenderedPageBreak/>
              <w:t>MfafInfo.taiList</w:t>
            </w:r>
          </w:p>
        </w:tc>
        <w:tc>
          <w:tcPr>
            <w:tcW w:w="4395" w:type="dxa"/>
            <w:tcBorders>
              <w:top w:val="single" w:sz="4" w:space="0" w:color="auto"/>
              <w:left w:val="single" w:sz="4" w:space="0" w:color="auto"/>
              <w:bottom w:val="single" w:sz="4" w:space="0" w:color="auto"/>
              <w:right w:val="single" w:sz="4" w:space="0" w:color="auto"/>
            </w:tcBorders>
          </w:tcPr>
          <w:p w14:paraId="1BC55D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a List of TAIs the MFAF can serve. It may contain one or more non-3GPP access TAIs. The absence of both this attribute and the taiRangeList attribute indicates that the MFAF can be selected for any TAI in the serving network.</w:t>
            </w:r>
          </w:p>
          <w:p w14:paraId="7DA9E7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A16F9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E7CCD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Tai</w:t>
            </w:r>
          </w:p>
          <w:p w14:paraId="74DE10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0624D6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4E450B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49DB8B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685BA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59B0476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C7C13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344B2C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42FE95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BC6FF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C37F8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TaiRange</w:t>
            </w:r>
          </w:p>
          <w:p w14:paraId="6A5664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0F57CE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368EF0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24A53E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262F72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2EAA4E9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AFB86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2241D8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information of an DCCF NF Instance</w:t>
            </w:r>
          </w:p>
          <w:p w14:paraId="531010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A5F18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D33FC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DccfInfo</w:t>
            </w:r>
          </w:p>
          <w:p w14:paraId="6E5EC2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446465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A9011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3EF8D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81A93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F6B2E1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956F4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3DDB36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represents </w:t>
            </w:r>
            <w:r w:rsidRPr="005C2F31">
              <w:rPr>
                <w:rFonts w:ascii="Arial" w:eastAsia="Times New Roman" w:hAnsi="Arial"/>
                <w:noProof/>
                <w:sz w:val="18"/>
                <w:lang w:eastAsia="en-GB"/>
              </w:rPr>
              <w:t>the list of NF type(s</w:t>
            </w:r>
            <w:r w:rsidRPr="005C2F31">
              <w:rPr>
                <w:rFonts w:ascii="Arial" w:eastAsia="Times New Roman" w:hAnsi="Arial" w:cs="Arial"/>
                <w:sz w:val="18"/>
                <w:szCs w:val="18"/>
                <w:lang w:eastAsia="en-GB"/>
              </w:rPr>
              <w:t>) from which the DCCF NF can collect data. The absence of this attribute indicates that the DCCF can collect data from any NF type.</w:t>
            </w:r>
          </w:p>
          <w:p w14:paraId="1DC518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D5417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E15A2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NFType</w:t>
            </w:r>
          </w:p>
          <w:p w14:paraId="6F011F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w:t>
            </w:r>
          </w:p>
          <w:p w14:paraId="191F40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5F071A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2E7F23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E70FB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1521BBB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D2F9F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61CD91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represents </w:t>
            </w:r>
            <w:r w:rsidRPr="005C2F31">
              <w:rPr>
                <w:rFonts w:ascii="Arial" w:eastAsia="Times New Roman" w:hAnsi="Arial"/>
                <w:noProof/>
                <w:sz w:val="18"/>
                <w:lang w:eastAsia="en-GB"/>
              </w:rPr>
              <w:t>the list of NF Set Id(s)</w:t>
            </w:r>
            <w:r w:rsidRPr="005C2F31">
              <w:rPr>
                <w:rFonts w:ascii="Arial" w:eastAsia="Times New Roman" w:hAnsi="Arial" w:cs="Arial"/>
                <w:sz w:val="18"/>
                <w:szCs w:val="18"/>
                <w:lang w:eastAsia="en-GB"/>
              </w:rPr>
              <w:t xml:space="preserve"> from which the DCCF NF can collect data. The absence of this attribute indicates that the DCCF can collect data from any NF Set.</w:t>
            </w:r>
          </w:p>
          <w:p w14:paraId="2660B5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725AB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B35D8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4BBD2D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w:t>
            </w:r>
          </w:p>
          <w:p w14:paraId="337B3E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1A1A0A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4173A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A34C2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5E163A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2A35E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DccfInfo.taiList</w:t>
            </w:r>
          </w:p>
        </w:tc>
        <w:tc>
          <w:tcPr>
            <w:tcW w:w="4395" w:type="dxa"/>
            <w:tcBorders>
              <w:top w:val="single" w:sz="4" w:space="0" w:color="auto"/>
              <w:left w:val="single" w:sz="4" w:space="0" w:color="auto"/>
              <w:bottom w:val="single" w:sz="4" w:space="0" w:color="auto"/>
              <w:right w:val="single" w:sz="4" w:space="0" w:color="auto"/>
            </w:tcBorders>
          </w:tcPr>
          <w:p w14:paraId="506235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list of TAIs the DCCF can serve. It may contain one or more non-3GPP access TAIs. The absence of both this attribute and the taiRangeList attribute indicates that the DCCF can be selected for any TAI in the serving network.</w:t>
            </w:r>
          </w:p>
          <w:p w14:paraId="62A4DE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A0B52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p w14:paraId="4F7AE3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87F95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TAI</w:t>
            </w:r>
          </w:p>
          <w:p w14:paraId="11A50E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043224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2A668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14F82D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FE4C1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267199A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B826E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DccfInfo.taiRangeList</w:t>
            </w:r>
          </w:p>
        </w:tc>
        <w:tc>
          <w:tcPr>
            <w:tcW w:w="4395" w:type="dxa"/>
            <w:tcBorders>
              <w:top w:val="single" w:sz="4" w:space="0" w:color="auto"/>
              <w:left w:val="single" w:sz="4" w:space="0" w:color="auto"/>
              <w:bottom w:val="single" w:sz="4" w:space="0" w:color="auto"/>
              <w:right w:val="single" w:sz="4" w:space="0" w:color="auto"/>
            </w:tcBorders>
          </w:tcPr>
          <w:p w14:paraId="2DB938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35C1CB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6AE93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252A5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TAIRange</w:t>
            </w:r>
          </w:p>
          <w:p w14:paraId="4794ED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377687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947DD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5023B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1B922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61DB4E1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18E5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755E69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represents information of an AMF NF Instance.</w:t>
            </w:r>
          </w:p>
          <w:p w14:paraId="41F618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190F0E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1BC62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AmfInfo</w:t>
            </w:r>
          </w:p>
          <w:p w14:paraId="631ACD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165D63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7CCDF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9B6EA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950F5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01163F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4E9FE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2459C7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represents information of an SMF NF Instance. Multiple smfInfo may be allowed when one SMF instance serves multiple combinations of slice instances and TAs.</w:t>
            </w:r>
          </w:p>
          <w:p w14:paraId="234C03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61C8B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025EE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SmfInfo</w:t>
            </w:r>
          </w:p>
          <w:p w14:paraId="4A3EF2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6BF52A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77495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0EA9AC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E3847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90CA9C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36050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416AC9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represents information of an UPF NF Instance. Multiple upfInfo may be allowed to define different TAI list for each supported S-NSSAI.</w:t>
            </w:r>
          </w:p>
          <w:p w14:paraId="38BD97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C572E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78F5C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UpfInfo</w:t>
            </w:r>
          </w:p>
          <w:p w14:paraId="71DD87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5AAEA3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8D1A6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1DE9E2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09FAF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C23F2E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D9CF0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lastRenderedPageBreak/>
              <w:t>pcfInfo</w:t>
            </w:r>
          </w:p>
        </w:tc>
        <w:tc>
          <w:tcPr>
            <w:tcW w:w="4395" w:type="dxa"/>
            <w:tcBorders>
              <w:top w:val="single" w:sz="4" w:space="0" w:color="auto"/>
              <w:left w:val="single" w:sz="4" w:space="0" w:color="auto"/>
              <w:bottom w:val="single" w:sz="4" w:space="0" w:color="auto"/>
              <w:right w:val="single" w:sz="4" w:space="0" w:color="auto"/>
            </w:tcBorders>
          </w:tcPr>
          <w:p w14:paraId="3FE8C9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represents information of a PCF NF Instance. Multiple pcfInfo may be allowed to define different DNN list for each supiranges.</w:t>
            </w:r>
          </w:p>
          <w:p w14:paraId="607A26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93518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4EDB0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PcfInfo</w:t>
            </w:r>
          </w:p>
          <w:p w14:paraId="7D896D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1C3D66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A9650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38DCE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22763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038691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2AE62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0ACC5C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represents information of an NEF NF Instance.</w:t>
            </w:r>
          </w:p>
          <w:p w14:paraId="5D0A6C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4044A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3B1B9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NefInfo</w:t>
            </w:r>
          </w:p>
          <w:p w14:paraId="3416BD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676E44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C5477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F6EB4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5134B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D78A77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23C27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69E80A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represents information of a BSF NF Instance. Multiple bsfInfo may be allowed when BSF provides binding service for various combinations of IPv4 addresses and ipDomains.</w:t>
            </w:r>
          </w:p>
          <w:p w14:paraId="05E4CC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58517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p w14:paraId="4DF47E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7A6AB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BsfInfo</w:t>
            </w:r>
          </w:p>
          <w:p w14:paraId="101AB2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6B517E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08152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C4D9B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8526E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eastAsia="Times New Roman"/>
                <w:lang w:eastAsia="en-GB"/>
              </w:rPr>
              <w:t>isNullable: False</w:t>
            </w:r>
          </w:p>
        </w:tc>
      </w:tr>
      <w:tr w:rsidR="005C2F31" w:rsidRPr="005C2F31" w14:paraId="7006069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BD6C0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45E717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UdrInfo attribute locally configured in the NRF or that the NRF received during NF registration. The key of the map is the nfInstanceId to which the map entry belongs to.</w:t>
            </w:r>
          </w:p>
          <w:p w14:paraId="4D70D4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C9F3E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431FD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0CE849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465078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83CA6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9C559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30488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54AEC5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380A4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2AEE1E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UdmInfo attribute locally configured in the NRF or that the NRF received during NF registration. The key of the map is the nfInstanceId to which the map entry belongs to.</w:t>
            </w:r>
          </w:p>
          <w:p w14:paraId="0C02D8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42AE8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D3850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547AF9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0CBCAD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D5E2C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0CC76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EDA3C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46FAFB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58B72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6477BA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AusfInfo attribute locally configured in the NRF or that the NRF received during NF registration. The key of the map is the nfInstanceId to which the map entry belongs to.</w:t>
            </w:r>
          </w:p>
          <w:p w14:paraId="604DA2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1D5934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2365C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7A9617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6B135B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0AC89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615FE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4C6A9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C0F1A6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B417C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47011E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all the amfInfo attributes locally configured in the NRF or the NRF received during NF registration. The key of the map is the nfInstanceId of which the amfInfo belongs to.</w:t>
            </w:r>
          </w:p>
          <w:p w14:paraId="10FC4C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A192E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31318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3E9C9A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18EAE9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712CD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768C1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8CEAE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209B79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74C42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1C96B5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AmfInfo attribute locally configured in the NRF or that the NRF received during NF registration. The key of the map is the nfInstanceId to which the map entry belongs to.</w:t>
            </w:r>
          </w:p>
          <w:p w14:paraId="5CBA46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12C8F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5957A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629891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121AC9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8BFC9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0B464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388CC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D63CAA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D4E8A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37EE55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all the smfInfo attributes locally configured in the NRF or the NRF received during NF registration. The key of the map is the nfInstanceId of which the smfInfo belongs to.</w:t>
            </w:r>
          </w:p>
          <w:p w14:paraId="4D5FE6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32094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3F920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476CA9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2EA1EB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4D924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95198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A5DD9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888026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3670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18744E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SmfInfo attribute locally configured in the NRF or that the NRF received during NF registration. The key of the map is the nfInstanceId to which the map entry belongs to.</w:t>
            </w:r>
          </w:p>
          <w:p w14:paraId="40E474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174479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8F603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50F079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34789C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20DD6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7FB1F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806D0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AB87F1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D1323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lastRenderedPageBreak/>
              <w:t>servedUpfInfo</w:t>
            </w:r>
          </w:p>
        </w:tc>
        <w:tc>
          <w:tcPr>
            <w:tcW w:w="4395" w:type="dxa"/>
            <w:tcBorders>
              <w:top w:val="single" w:sz="4" w:space="0" w:color="auto"/>
              <w:left w:val="single" w:sz="4" w:space="0" w:color="auto"/>
              <w:bottom w:val="single" w:sz="4" w:space="0" w:color="auto"/>
              <w:right w:val="single" w:sz="4" w:space="0" w:color="auto"/>
            </w:tcBorders>
          </w:tcPr>
          <w:p w14:paraId="38811B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all the upfInfo attributes locally configured in the NRF or the NRF received during NF registration. The key of the map is the nfInstanceId of which the upfInfo belongs to.</w:t>
            </w:r>
          </w:p>
          <w:p w14:paraId="4C10EE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0A91E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30FA2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79D3FE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54CB20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FA4D7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1DB6D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A0E89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D37200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F15C9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107909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UpfInfo attribute locally configured in the NRF or that the NRF received during NF registration. The key of the map is the nfInstanceId to which the map entry belongs to.</w:t>
            </w:r>
          </w:p>
          <w:p w14:paraId="0E602A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1A54F9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90565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6F1395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5D6A6D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6F5A6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91382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C791C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E1C32F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D3A03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3FB5BC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all the pcfInfo attributes locally configured in the NRF or the NRF received during NF registration. The key of the map is the nfInstanceId of which the pcfInfo belongs to.</w:t>
            </w:r>
          </w:p>
          <w:p w14:paraId="3A1299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69A66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C5B55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76E64C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7C1230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0D11D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177D1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CBB07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B68729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DAEEE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0C0B62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PcfInfo attribute locally configured in the NRF or that the NRF received during NF registration. The key of the map is the nfInstanceId to which the map entry belongs to.</w:t>
            </w:r>
          </w:p>
          <w:p w14:paraId="2BC1CE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50BD9E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2B2C6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4F7B27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42ACA2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3F280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93620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C8CAA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D75FD1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00A4D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30C140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This attribute contains all the bsfInfo attributes locally configured in the NRF or the NRF received during NF registration. The key of the map is the nfInstanceId of which the bsfInfo belongs to.</w:t>
            </w:r>
          </w:p>
          <w:p w14:paraId="00D7FB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8DE40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1522B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8689C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704569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31DADA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3F5B4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42CE8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9DDCF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EAF7F9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7B26F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099269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This attribute contains </w:t>
            </w:r>
            <w:r w:rsidRPr="005C2F31">
              <w:rPr>
                <w:rFonts w:ascii="Arial" w:eastAsia="Times New Roman" w:hAnsi="Arial"/>
                <w:sz w:val="18"/>
                <w:lang w:eastAsia="en-GB"/>
              </w:rPr>
              <w:t>list of</w:t>
            </w:r>
            <w:r w:rsidRPr="005C2F31">
              <w:rPr>
                <w:rFonts w:ascii="Arial" w:eastAsia="Times New Roman" w:hAnsi="Arial"/>
                <w:sz w:val="18"/>
                <w:lang w:eastAsia="zh-CN"/>
              </w:rPr>
              <w:t xml:space="preserve"> BsfInfo</w:t>
            </w:r>
            <w:r w:rsidRPr="005C2F31">
              <w:rPr>
                <w:rFonts w:ascii="Arial" w:eastAsia="Times New Roman" w:hAnsi="Arial" w:cs="Arial"/>
                <w:sz w:val="18"/>
                <w:szCs w:val="18"/>
                <w:lang w:eastAsia="zh-CN"/>
              </w:rPr>
              <w:t xml:space="preserve"> attribute locally configured in the NRF or that the NRF received during NF registration. The key of the map is the nfInstanceId to which the map entry belongs to.</w:t>
            </w:r>
          </w:p>
          <w:p w14:paraId="50E2A3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1B6CF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D3202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029344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66A73C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8D3A1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9D8F2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2D3B4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80E9F4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BF6D8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33DA77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all the chfInfo attributes locally configured in the NRF or the NRF received during NF registration. The key of the map is the nfInstanceId of which the chfInfo belongs to.</w:t>
            </w:r>
          </w:p>
          <w:p w14:paraId="5F2AAC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03304E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F4DFC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1DE63F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252865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9D6DE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316BA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9FA72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3271E3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0162C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44381D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ChfInfo attribute locally configured in the NRF or that the NRF received during NF registration. The key of the map is the nfInstanceId to which the map entry belongs to.</w:t>
            </w:r>
          </w:p>
          <w:p w14:paraId="37D284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226EB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A1AE1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043EF0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7D963E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7E87D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D286E1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3154C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FEE758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BFA92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19CA2B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all the nefInfo attributes locally configured in the NRF or the NRF received during NF registration. The key of the map is the nfInstanceId of which the nefInfo belongs to.</w:t>
            </w:r>
          </w:p>
          <w:p w14:paraId="7BE7DC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090DA0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ACB73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1A2B2F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05CFEA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464A3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3DE15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9DAF4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5A6B4B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207F9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lastRenderedPageBreak/>
              <w:t>servedNwdafInfoList</w:t>
            </w:r>
          </w:p>
        </w:tc>
        <w:tc>
          <w:tcPr>
            <w:tcW w:w="4395" w:type="dxa"/>
            <w:tcBorders>
              <w:top w:val="single" w:sz="4" w:space="0" w:color="auto"/>
              <w:left w:val="single" w:sz="4" w:space="0" w:color="auto"/>
              <w:bottom w:val="single" w:sz="4" w:space="0" w:color="auto"/>
              <w:right w:val="single" w:sz="4" w:space="0" w:color="auto"/>
            </w:tcBorders>
          </w:tcPr>
          <w:p w14:paraId="1BCB5D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nwdafInfo attributes locally configured in the NRF or the NRF received during NF registration. The key of the map is the nfInstanceId to which the map entry belongs to.</w:t>
            </w:r>
          </w:p>
          <w:p w14:paraId="63CB36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05EEE1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84B92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4630D8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5AEB6D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4C40A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FC47A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FAEF2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4BE3E9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6E9F9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39ECA9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all the gmlcInfo attributes locally configured in the NRF or the NRF received during NF registration. The key of the map is the nfInstanceId of which the nefInfo belongs to.</w:t>
            </w:r>
          </w:p>
          <w:p w14:paraId="473D46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14C64D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69260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087A6F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5C2724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4ABBD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BA071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537B2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697D33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7495B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40A0DD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UdsfInfo attribute locally configured in the NRF or that the NRF received during NF registration. The key of the map is the nfInstanceId to which the map entry belongs to.</w:t>
            </w:r>
          </w:p>
          <w:p w14:paraId="764F3B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89D72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B39CF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63C806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0BB116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3C202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4DDA7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6744C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40A6DF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8EBC0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13D0F4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ScpInfo attribute locally configured in the NRF or that the NRF received during NF registration. The key of the map is the nfInstanceId to which the map entry belongs to.</w:t>
            </w:r>
          </w:p>
          <w:p w14:paraId="524A1B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00196E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AA575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89929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56E892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334FCC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77608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620A8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DEE24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B56CA0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28569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298FE1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SeppInfo attribute locally configured in the NRF or that the NRF received during NF registration. The key of the map is the nfInstanceId to which the map entry belongs to.</w:t>
            </w:r>
          </w:p>
          <w:p w14:paraId="0FD2D5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65CA1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AA1CA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3BEF90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708FAA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29D15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F5DDD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EFE42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D440D5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90867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AanfInfo.</w:t>
            </w:r>
            <w:r w:rsidRPr="005C2F31">
              <w:rPr>
                <w:rFonts w:ascii="Courier New" w:eastAsia="Times New Roman" w:hAnsi="Courier New" w:cs="Courier New"/>
                <w:sz w:val="18"/>
                <w:szCs w:val="18"/>
                <w:lang w:eastAsia="en-GB"/>
              </w:rPr>
              <w:t>routingIndicators</w:t>
            </w:r>
          </w:p>
        </w:tc>
        <w:tc>
          <w:tcPr>
            <w:tcW w:w="4395" w:type="dxa"/>
            <w:tcBorders>
              <w:top w:val="single" w:sz="4" w:space="0" w:color="auto"/>
              <w:left w:val="single" w:sz="4" w:space="0" w:color="auto"/>
              <w:bottom w:val="single" w:sz="4" w:space="0" w:color="auto"/>
              <w:right w:val="single" w:sz="4" w:space="0" w:color="auto"/>
            </w:tcBorders>
          </w:tcPr>
          <w:p w14:paraId="028378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List of Routing Indicators supported by the AAnf instance. If not provided, the AAnf can serve any Routing Indicator.</w:t>
            </w:r>
          </w:p>
          <w:p w14:paraId="08A11E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Pattern: '^[0-9]{1,4}$'</w:t>
            </w:r>
          </w:p>
          <w:p w14:paraId="2821D2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49AFC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8E681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7E04F8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1FB168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3F0CF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85AFD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5C979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054FBD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C1563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621472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information of an AANF NF Instance</w:t>
            </w:r>
          </w:p>
          <w:p w14:paraId="4578F35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C1C00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94B71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AanfInfo</w:t>
            </w:r>
          </w:p>
          <w:p w14:paraId="0E4E67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70E9AE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FCFB5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E649D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4E856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08F1B69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4F074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0DD71F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information of an TSCTSF NF Instance</w:t>
            </w:r>
          </w:p>
          <w:p w14:paraId="10D727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20C0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87AFF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TsctsfInfo</w:t>
            </w:r>
          </w:p>
          <w:p w14:paraId="5195C1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79265F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02D5C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74BFD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93D8A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2F5E3E5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F6065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685ED2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S-NSSAIs and DNNs supported by the TSCTSF</w:t>
            </w:r>
            <w:r w:rsidRPr="005C2F31">
              <w:rPr>
                <w:rFonts w:ascii="Arial" w:eastAsia="Times New Roman" w:hAnsi="Arial" w:cs="Arial"/>
                <w:sz w:val="18"/>
                <w:szCs w:val="18"/>
                <w:lang w:eastAsia="zh-CN"/>
              </w:rPr>
              <w:t xml:space="preserve">. The key of the map shall be a (unique) </w:t>
            </w:r>
            <w:r w:rsidRPr="005C2F31">
              <w:rPr>
                <w:rFonts w:ascii="Arial" w:eastAsia="Times New Roman" w:hAnsi="Arial"/>
                <w:sz w:val="18"/>
                <w:lang w:eastAsia="en-GB"/>
              </w:rPr>
              <w:t xml:space="preserve">valid JSON string per clause 7 of </w:t>
            </w:r>
            <w:r w:rsidRPr="005C2F31">
              <w:rPr>
                <w:rFonts w:ascii="Arial" w:eastAsia="Times New Roman" w:hAnsi="Arial"/>
                <w:noProof/>
                <w:sz w:val="18"/>
                <w:lang w:eastAsia="zh-CN"/>
              </w:rPr>
              <w:t>IETF RFC 8259 [92], with a maximum of 32 characters</w:t>
            </w:r>
            <w:r w:rsidRPr="005C2F31">
              <w:rPr>
                <w:rFonts w:ascii="Arial" w:eastAsia="Times New Roman" w:hAnsi="Arial"/>
                <w:sz w:val="18"/>
                <w:lang w:eastAsia="en-GB"/>
              </w:rPr>
              <w:t>.</w:t>
            </w:r>
          </w:p>
          <w:p w14:paraId="18CE06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2CF6B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A4B8E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FA19D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SnssaiTsctsfInfoItem</w:t>
            </w:r>
          </w:p>
          <w:p w14:paraId="1624A3F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16B36B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C23E1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0783A7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0AEDC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EA6E50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89C1E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lastRenderedPageBreak/>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38E0AD4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ranges of External Group Identifiers that can be served by the TSCTSF.</w:t>
            </w:r>
          </w:p>
          <w:p w14:paraId="1E639D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EABD5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 xml:space="preserve">The absence of this IE indicates that </w:t>
            </w:r>
            <w:r w:rsidRPr="005C2F31">
              <w:rPr>
                <w:rFonts w:ascii="Arial" w:eastAsia="Times New Roman" w:hAnsi="Arial"/>
                <w:sz w:val="18"/>
                <w:lang w:eastAsia="en-GB"/>
              </w:rPr>
              <w:t xml:space="preserve">the </w:t>
            </w:r>
            <w:r w:rsidRPr="005C2F31">
              <w:rPr>
                <w:rFonts w:ascii="Arial" w:eastAsia="Times New Roman" w:hAnsi="Arial" w:cs="Arial"/>
                <w:sz w:val="18"/>
                <w:szCs w:val="18"/>
                <w:lang w:eastAsia="en-GB"/>
              </w:rPr>
              <w:t>TSCTSF</w:t>
            </w:r>
            <w:r w:rsidRPr="005C2F31">
              <w:rPr>
                <w:rFonts w:ascii="Arial" w:eastAsia="Times New Roman" w:hAnsi="Arial"/>
                <w:sz w:val="18"/>
                <w:lang w:eastAsia="en-GB"/>
              </w:rPr>
              <w:t xml:space="preserve"> can serve any external group managed by the PLMN (or SNPN) of the </w:t>
            </w:r>
            <w:r w:rsidRPr="005C2F31">
              <w:rPr>
                <w:rFonts w:ascii="Arial" w:eastAsia="Times New Roman" w:hAnsi="Arial" w:cs="Arial"/>
                <w:sz w:val="18"/>
                <w:szCs w:val="18"/>
                <w:lang w:eastAsia="en-GB"/>
              </w:rPr>
              <w:t>TSCTSF</w:t>
            </w:r>
            <w:r w:rsidRPr="005C2F31">
              <w:rPr>
                <w:rFonts w:ascii="Arial" w:eastAsia="Times New Roman" w:hAnsi="Arial"/>
                <w:sz w:val="18"/>
                <w:lang w:eastAsia="en-GB"/>
              </w:rPr>
              <w:t xml:space="preserve"> instance.</w:t>
            </w:r>
          </w:p>
          <w:p w14:paraId="512825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0C3AE8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B027A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IdentityRange</w:t>
            </w:r>
          </w:p>
          <w:p w14:paraId="39310B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299671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B8861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0A1899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CCFE5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A1FAA2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E542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31E039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ranges of SUPIs that can be served by the TSCTSF instance.</w:t>
            </w:r>
          </w:p>
          <w:p w14:paraId="020CFC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73C43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DFE18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7EC81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SupiRange</w:t>
            </w:r>
          </w:p>
          <w:p w14:paraId="573239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3CC9C1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31719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82FC6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BCD9D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6F972E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CFDA8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2FFE91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ranges of GPSIs that can be served by the TSCTSF instance.</w:t>
            </w:r>
          </w:p>
          <w:p w14:paraId="541FF6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94EA5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91DB3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36D5A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543CF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IdentityRange</w:t>
            </w:r>
          </w:p>
          <w:p w14:paraId="35855E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588265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D6DD4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196B66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83727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957B61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A196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406E61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ranges of Internal Group Identifiers that can be served by the TSCTSF instance.</w:t>
            </w:r>
          </w:p>
          <w:p w14:paraId="658E5C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190FB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 xml:space="preserve">The absence of this IE indicates that </w:t>
            </w:r>
            <w:r w:rsidRPr="005C2F31">
              <w:rPr>
                <w:rFonts w:ascii="Arial" w:eastAsia="Times New Roman" w:hAnsi="Arial"/>
                <w:sz w:val="18"/>
                <w:lang w:eastAsia="en-GB"/>
              </w:rPr>
              <w:t xml:space="preserve">the </w:t>
            </w:r>
            <w:r w:rsidRPr="005C2F31">
              <w:rPr>
                <w:rFonts w:ascii="Arial" w:eastAsia="Times New Roman" w:hAnsi="Arial" w:cs="Arial"/>
                <w:sz w:val="18"/>
                <w:szCs w:val="18"/>
                <w:lang w:eastAsia="en-GB"/>
              </w:rPr>
              <w:t>TSCTSF</w:t>
            </w:r>
            <w:r w:rsidRPr="005C2F31">
              <w:rPr>
                <w:rFonts w:ascii="Arial" w:eastAsia="Times New Roman" w:hAnsi="Arial"/>
                <w:sz w:val="18"/>
                <w:lang w:eastAsia="en-GB"/>
              </w:rPr>
              <w:t xml:space="preserve"> can serve any internal group managed by the PLMN (or SNPN) of the </w:t>
            </w:r>
            <w:r w:rsidRPr="005C2F31">
              <w:rPr>
                <w:rFonts w:ascii="Arial" w:eastAsia="Times New Roman" w:hAnsi="Arial" w:cs="Arial"/>
                <w:sz w:val="18"/>
                <w:szCs w:val="18"/>
                <w:lang w:eastAsia="en-GB"/>
              </w:rPr>
              <w:t>TSCTSF</w:t>
            </w:r>
            <w:r w:rsidRPr="005C2F31">
              <w:rPr>
                <w:rFonts w:ascii="Arial" w:eastAsia="Times New Roman" w:hAnsi="Arial"/>
                <w:sz w:val="18"/>
                <w:lang w:eastAsia="en-GB"/>
              </w:rPr>
              <w:t xml:space="preserve"> instance.</w:t>
            </w:r>
          </w:p>
          <w:p w14:paraId="51FBBF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1E49D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A6B66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InternalGroupIdRange</w:t>
            </w:r>
          </w:p>
          <w:p w14:paraId="055972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537E63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2B415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1A9C6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93ECD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6CE786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F1F23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30E507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shall be present if the GMLC is dedicated to serve the listed external client type(s), e.g. emergency client. </w:t>
            </w:r>
          </w:p>
          <w:p w14:paraId="5D4E97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B1DFE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Absence of this attribute means the GMLC is not dedicated to serve specific client types.</w:t>
            </w:r>
          </w:p>
          <w:p w14:paraId="38BD0E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7D858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See clause 6.1.6.3.3 TS 29.572 [86].</w:t>
            </w:r>
          </w:p>
          <w:p w14:paraId="51C75F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8A650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allowedValues: </w:t>
            </w:r>
          </w:p>
          <w:p w14:paraId="4F7BF8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"EMERGENCY_SERVICES": External client for emergency services</w:t>
            </w:r>
          </w:p>
          <w:p w14:paraId="620991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"VALUE_ADDED_SERVICES": External client for value added services</w:t>
            </w:r>
          </w:p>
          <w:p w14:paraId="243159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"PLMN_OPERATOR_SERVICES": External client for PLMN operator services</w:t>
            </w:r>
          </w:p>
          <w:p w14:paraId="144309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"LAWFUL_INTERCEPT_SERVICES": External client for Lawful Intercept services</w:t>
            </w:r>
          </w:p>
          <w:p w14:paraId="6ACD35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"PLMN_OPERATOR_BROADCAST_SERVICES": External client for PLMN Operator Broadcast services</w:t>
            </w:r>
          </w:p>
          <w:p w14:paraId="5D7BCB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"PLMN_OPERATOR_OM": External client for PLMN Operator O&amp;M</w:t>
            </w:r>
          </w:p>
          <w:p w14:paraId="714023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"PLMN_OPERATOR_ANONYMOUS_STATISTICS": External client for PLMN Operator anonymous statistics</w:t>
            </w:r>
          </w:p>
          <w:p w14:paraId="449626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4F48F5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cs="Arial"/>
                <w:snapToGrid w:val="0"/>
                <w:sz w:val="18"/>
                <w:szCs w:val="18"/>
                <w:lang w:eastAsia="en-GB"/>
              </w:rPr>
              <w:t>&lt;&lt;enumeration&gt;&gt;</w:t>
            </w:r>
          </w:p>
          <w:p w14:paraId="3CF478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09D0FC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161C5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0EE1BB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4F06E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D7F840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ED1AE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682EA8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 xml:space="preserve">This attribute represents </w:t>
            </w:r>
            <w:r w:rsidRPr="005C2F31">
              <w:rPr>
                <w:rFonts w:ascii="Arial" w:eastAsia="Times New Roman" w:hAnsi="Arial" w:cs="Arial"/>
                <w:sz w:val="18"/>
                <w:szCs w:val="18"/>
                <w:lang w:eastAsia="zh-CN"/>
              </w:rPr>
              <w:t>each item of the array shall carry an OctetString indicating the ISDN number of the GMLC in international number format as described in ITU-T Rec. E.164 [94] and shall be encoded as a TBCD-string.</w:t>
            </w:r>
          </w:p>
          <w:p w14:paraId="61153F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722E9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Pattern for string: "^[0-9]{5,15}$"</w:t>
            </w:r>
          </w:p>
          <w:p w14:paraId="6157E1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38029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6CECE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26E206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481B0C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0AB43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54905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D6A99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3F3A33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FA0D9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lastRenderedPageBreak/>
              <w:t>gmlcInfo</w:t>
            </w:r>
          </w:p>
        </w:tc>
        <w:tc>
          <w:tcPr>
            <w:tcW w:w="4395" w:type="dxa"/>
            <w:tcBorders>
              <w:top w:val="single" w:sz="4" w:space="0" w:color="auto"/>
              <w:left w:val="single" w:sz="4" w:space="0" w:color="auto"/>
              <w:bottom w:val="single" w:sz="4" w:space="0" w:color="auto"/>
              <w:right w:val="single" w:sz="4" w:space="0" w:color="auto"/>
            </w:tcBorders>
          </w:tcPr>
          <w:p w14:paraId="06E821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information of an GMLC NF Instance.</w:t>
            </w:r>
          </w:p>
          <w:p w14:paraId="124845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9A08E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F954B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cs="Courier New"/>
                <w:sz w:val="18"/>
                <w:lang w:eastAsia="zh-CN"/>
              </w:rPr>
              <w:t>GmlcfInfo</w:t>
            </w:r>
          </w:p>
          <w:p w14:paraId="3D81A6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31D254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D1238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EFD77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CD8CB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77678F3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C8825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7B3D21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732969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NTNPLMNRestrictionsInfo</w:t>
            </w:r>
          </w:p>
          <w:p w14:paraId="16CFB0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38AAA8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060A4C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541785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5638E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199D51E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EF52A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2A41D6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3AC77D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BlockedLocationInfo</w:t>
            </w:r>
          </w:p>
          <w:p w14:paraId="1218FC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639EE1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614D4B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6D6320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EDB99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5C6EE8D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5C6C9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4BBF2D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00484E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PLMNId</w:t>
            </w:r>
          </w:p>
          <w:p w14:paraId="710A43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1B95F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F81185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690BE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9E4DF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3A5A1BF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E6D82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23FFCA9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270B6B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TimeWindow</w:t>
            </w:r>
          </w:p>
          <w:p w14:paraId="7C1E6E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367400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1B3748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32D845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DE4B75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248CEBA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F05FC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7997F9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56463F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S-NSSAI</w:t>
            </w:r>
          </w:p>
          <w:p w14:paraId="60110F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98E2A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DFD82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17B44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0F2FA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0EEA627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38792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DengXian" w:hAnsi="Courier New" w:cs="Courier New"/>
                <w:sz w:val="18"/>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0A8D663A"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 xml:space="preserve">It represents the logical functions supported by the NWDAF. </w:t>
            </w:r>
          </w:p>
          <w:p w14:paraId="6D977F5B"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p>
          <w:p w14:paraId="67FDC06A"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zh-CN"/>
              </w:rPr>
            </w:pPr>
            <w:r w:rsidRPr="005C2F31">
              <w:rPr>
                <w:rFonts w:ascii="Arial" w:eastAsia="DengXian" w:hAnsi="Arial" w:cs="Arial"/>
                <w:sz w:val="18"/>
                <w:szCs w:val="18"/>
                <w:lang w:eastAsia="zh-CN"/>
              </w:rPr>
              <w:t>If not present, the NWDAF shall be regarded with no logical decomposition, in that case the NWDAF only supports the analytics services.</w:t>
            </w:r>
          </w:p>
          <w:p w14:paraId="0CCB942D"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p>
          <w:p w14:paraId="79004AE0"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 xml:space="preserve">allowedValues: </w:t>
            </w:r>
          </w:p>
          <w:p w14:paraId="1B456CFC"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zh-CN"/>
              </w:rPr>
            </w:pPr>
            <w:r w:rsidRPr="005C2F31">
              <w:rPr>
                <w:rFonts w:ascii="Arial" w:eastAsia="DengXian" w:hAnsi="Arial" w:cs="Arial"/>
                <w:sz w:val="18"/>
                <w:szCs w:val="18"/>
                <w:lang w:eastAsia="zh-CN"/>
              </w:rPr>
              <w:t xml:space="preserve">"NWDAF_WITH_ANLF" indicates the NWDAF containing Analytics logical function (AnLF), </w:t>
            </w:r>
          </w:p>
          <w:p w14:paraId="5172D1E4"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zh-CN"/>
              </w:rPr>
            </w:pPr>
            <w:r w:rsidRPr="005C2F31">
              <w:rPr>
                <w:rFonts w:ascii="Arial" w:eastAsia="DengXian" w:hAnsi="Arial" w:cs="Arial"/>
                <w:sz w:val="18"/>
                <w:szCs w:val="18"/>
                <w:lang w:eastAsia="zh-CN"/>
              </w:rPr>
              <w:t xml:space="preserve">"NWDAF_WITH_MTLF" indicates the NWDAF containing Model Training logical function (MTLF), </w:t>
            </w:r>
          </w:p>
          <w:p w14:paraId="3CEB0992"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zh-CN"/>
              </w:rPr>
            </w:pPr>
            <w:r w:rsidRPr="005C2F31">
              <w:rPr>
                <w:rFonts w:ascii="Arial" w:eastAsia="DengXian" w:hAnsi="Arial" w:cs="Arial"/>
                <w:sz w:val="18"/>
                <w:szCs w:val="18"/>
                <w:lang w:eastAsia="zh-CN"/>
              </w:rPr>
              <w:t>"NWDAF_WITH_ANLF_MTLF" indicates the NWDAF containing both Analytics logical function (AnLF) and Model Training logical function (MTLF).</w:t>
            </w:r>
          </w:p>
          <w:p w14:paraId="1FDAF5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E0A7E42"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en-GB"/>
              </w:rPr>
            </w:pPr>
            <w:r w:rsidRPr="005C2F31">
              <w:rPr>
                <w:rFonts w:ascii="Arial" w:eastAsia="DengXian" w:hAnsi="Arial"/>
                <w:sz w:val="18"/>
                <w:lang w:eastAsia="en-GB"/>
              </w:rPr>
              <w:t>type: ENUM</w:t>
            </w:r>
          </w:p>
          <w:p w14:paraId="639A7C9F"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en-GB"/>
              </w:rPr>
            </w:pPr>
            <w:r w:rsidRPr="005C2F31">
              <w:rPr>
                <w:rFonts w:ascii="Arial" w:eastAsia="DengXian" w:hAnsi="Arial"/>
                <w:sz w:val="18"/>
                <w:lang w:eastAsia="en-GB"/>
              </w:rPr>
              <w:t>multiplicity: 0..1</w:t>
            </w:r>
          </w:p>
          <w:p w14:paraId="38ABC704"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en-GB"/>
              </w:rPr>
            </w:pPr>
            <w:r w:rsidRPr="005C2F31">
              <w:rPr>
                <w:rFonts w:ascii="Arial" w:eastAsia="DengXian" w:hAnsi="Arial"/>
                <w:sz w:val="18"/>
                <w:lang w:eastAsia="en-GB"/>
              </w:rPr>
              <w:t xml:space="preserve">isOrdered: </w:t>
            </w:r>
            <w:r w:rsidRPr="005C2F31">
              <w:rPr>
                <w:rFonts w:ascii="Arial" w:eastAsia="Times New Roman" w:hAnsi="Arial" w:cs="Arial"/>
                <w:sz w:val="18"/>
                <w:szCs w:val="18"/>
                <w:lang w:eastAsia="en-GB"/>
              </w:rPr>
              <w:t>N/A</w:t>
            </w:r>
          </w:p>
          <w:p w14:paraId="30FEA378"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en-GB"/>
              </w:rPr>
            </w:pPr>
            <w:r w:rsidRPr="005C2F31">
              <w:rPr>
                <w:rFonts w:ascii="Arial" w:eastAsia="DengXian" w:hAnsi="Arial"/>
                <w:sz w:val="18"/>
                <w:lang w:eastAsia="en-GB"/>
              </w:rPr>
              <w:t xml:space="preserve">isUnique: </w:t>
            </w:r>
            <w:r w:rsidRPr="005C2F31">
              <w:rPr>
                <w:rFonts w:ascii="Arial" w:eastAsia="Times New Roman" w:hAnsi="Arial" w:cs="Arial"/>
                <w:sz w:val="18"/>
                <w:szCs w:val="18"/>
                <w:lang w:eastAsia="en-GB"/>
              </w:rPr>
              <w:t>N/A</w:t>
            </w:r>
          </w:p>
          <w:p w14:paraId="33D20338"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en-GB"/>
              </w:rPr>
            </w:pPr>
            <w:r w:rsidRPr="005C2F31">
              <w:rPr>
                <w:rFonts w:ascii="Arial" w:eastAsia="DengXian" w:hAnsi="Arial"/>
                <w:sz w:val="18"/>
                <w:lang w:eastAsia="en-GB"/>
              </w:rPr>
              <w:t>defaultValue: None</w:t>
            </w:r>
          </w:p>
          <w:p w14:paraId="1AD23F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DengXian" w:hAnsi="Arial"/>
                <w:sz w:val="18"/>
                <w:lang w:eastAsia="en-GB"/>
              </w:rPr>
              <w:t>isNullable: False</w:t>
            </w:r>
          </w:p>
        </w:tc>
      </w:tr>
      <w:tr w:rsidR="005C2F31" w:rsidRPr="005C2F31" w14:paraId="02BC34A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D0A8D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6FE9A3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7142D6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SatelliteCoverageInfo</w:t>
            </w:r>
          </w:p>
          <w:p w14:paraId="2C231C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59FC3D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3CE01E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D0CCA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EC125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54946A1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3C7D2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lastRenderedPageBreak/>
              <w:t>nRSatelliteRATtype</w:t>
            </w:r>
          </w:p>
        </w:tc>
        <w:tc>
          <w:tcPr>
            <w:tcW w:w="4395" w:type="dxa"/>
            <w:tcBorders>
              <w:top w:val="single" w:sz="4" w:space="0" w:color="auto"/>
              <w:left w:val="single" w:sz="4" w:space="0" w:color="auto"/>
              <w:bottom w:val="single" w:sz="4" w:space="0" w:color="auto"/>
              <w:right w:val="single" w:sz="4" w:space="0" w:color="auto"/>
            </w:tcBorders>
          </w:tcPr>
          <w:p w14:paraId="709AFC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defines the RAT Type for NR satellite access.</w:t>
            </w:r>
          </w:p>
          <w:p w14:paraId="04C320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CB07D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w:t>
            </w:r>
          </w:p>
          <w:p w14:paraId="29CCFE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"NRLEO"</w:t>
            </w:r>
          </w:p>
          <w:p w14:paraId="384D9A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"NRMEO"</w:t>
            </w:r>
          </w:p>
          <w:p w14:paraId="143573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"NRGEO"</w:t>
            </w:r>
          </w:p>
          <w:p w14:paraId="61A02D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"NROTHERSAT"</w:t>
            </w:r>
          </w:p>
        </w:tc>
        <w:tc>
          <w:tcPr>
            <w:tcW w:w="1897" w:type="dxa"/>
            <w:tcBorders>
              <w:top w:val="single" w:sz="4" w:space="0" w:color="auto"/>
              <w:left w:val="single" w:sz="4" w:space="0" w:color="auto"/>
              <w:bottom w:val="single" w:sz="4" w:space="0" w:color="auto"/>
              <w:right w:val="single" w:sz="4" w:space="0" w:color="auto"/>
            </w:tcBorders>
          </w:tcPr>
          <w:p w14:paraId="58F17E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439935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67A9BC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5B20B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A7FE2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71E68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68E7F84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B650C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59453E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5074EF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NtnLocationInfo</w:t>
            </w:r>
          </w:p>
          <w:p w14:paraId="3107DF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160873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5D500F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637F48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50FC4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4E82B50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2D9F4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3F434F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143CF9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GeoArea</w:t>
            </w:r>
          </w:p>
          <w:p w14:paraId="023B56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397501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8B5F3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7443F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0497E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6FAE051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68446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46161D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 xml:space="preserve">This attribute defines the list of time windows at which the satellite coverage will be available for this location. Either </w:t>
            </w:r>
            <w:r w:rsidRPr="005C2F31">
              <w:rPr>
                <w:rFonts w:ascii="Arial" w:eastAsia="Times New Roman" w:hAnsi="Arial"/>
                <w:sz w:val="18"/>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596B4D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TimeWindow</w:t>
            </w:r>
            <w:r w:rsidRPr="005C2F31" w:rsidDel="00F42FEB">
              <w:rPr>
                <w:rFonts w:ascii="Arial" w:eastAsia="Times New Roman" w:hAnsi="Arial" w:cs="Arial"/>
                <w:sz w:val="18"/>
                <w:szCs w:val="18"/>
                <w:lang w:eastAsia="en-GB"/>
              </w:rPr>
              <w:t xml:space="preserve"> </w:t>
            </w:r>
          </w:p>
          <w:p w14:paraId="048EB9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726FB9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431DAE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64C144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575B5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636C6E1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06046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3BE363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 xml:space="preserve">This attribute defines the list of time windows at which the satellite coverage will not be available for this location. Either </w:t>
            </w:r>
            <w:r w:rsidRPr="005C2F31">
              <w:rPr>
                <w:rFonts w:ascii="Arial" w:eastAsia="Times New Roman" w:hAnsi="Arial"/>
                <w:sz w:val="18"/>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1D7279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w:t>
            </w:r>
            <w:r w:rsidRPr="005C2F31">
              <w:rPr>
                <w:rFonts w:eastAsia="Times New Roman"/>
                <w:lang w:eastAsia="en-GB"/>
              </w:rPr>
              <w:t xml:space="preserve"> </w:t>
            </w:r>
            <w:r w:rsidRPr="005C2F31">
              <w:rPr>
                <w:rFonts w:ascii="Arial" w:eastAsia="Times New Roman" w:hAnsi="Arial" w:cs="Arial"/>
                <w:sz w:val="18"/>
                <w:szCs w:val="18"/>
                <w:lang w:eastAsia="en-GB"/>
              </w:rPr>
              <w:t xml:space="preserve">TimeWindow </w:t>
            </w:r>
          </w:p>
          <w:p w14:paraId="4BA541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1DCD43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66AA2E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29CE3D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810B1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0E16129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C7542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66F404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bCs/>
                <w:sz w:val="18"/>
                <w:lang w:eastAsia="ja-JP"/>
              </w:rPr>
              <w:t xml:space="preserve">This attribute represents the N2 interface information of the AMF. </w:t>
            </w:r>
          </w:p>
          <w:p w14:paraId="3A6551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p>
          <w:p w14:paraId="5BF442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4A3B4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n2InterfaceAmfInfo</w:t>
            </w:r>
          </w:p>
          <w:p w14:paraId="5745A3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259F74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14208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0D58C2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11DC4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5160AFB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D3656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N2InterfaceAmfInfo.</w:t>
            </w:r>
            <w:r w:rsidRPr="005C2F31">
              <w:rPr>
                <w:rFonts w:ascii="Courier New" w:eastAsia="Times New Roman" w:hAnsi="Courier New" w:cs="Courier New"/>
                <w:sz w:val="18"/>
                <w:lang w:eastAsia="en-GB"/>
              </w:rPr>
              <w:t>ipv4EndpointAddress</w:t>
            </w:r>
          </w:p>
        </w:tc>
        <w:tc>
          <w:tcPr>
            <w:tcW w:w="4395" w:type="dxa"/>
            <w:tcBorders>
              <w:top w:val="single" w:sz="4" w:space="0" w:color="auto"/>
              <w:left w:val="single" w:sz="4" w:space="0" w:color="auto"/>
              <w:bottom w:val="single" w:sz="4" w:space="0" w:color="auto"/>
              <w:right w:val="single" w:sz="4" w:space="0" w:color="auto"/>
            </w:tcBorders>
          </w:tcPr>
          <w:p w14:paraId="6BE5C5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This attribute</w:t>
            </w:r>
            <w:r w:rsidRPr="005C2F31">
              <w:rPr>
                <w:rFonts w:ascii="Arial" w:eastAsia="Times New Roman" w:hAnsi="Arial" w:cs="Arial"/>
                <w:sz w:val="18"/>
                <w:szCs w:val="18"/>
                <w:lang w:eastAsia="en-GB"/>
              </w:rPr>
              <w:t xml:space="preserve"> represents available AMF endpoint IPv4 address(es) for N2.</w:t>
            </w:r>
          </w:p>
          <w:p w14:paraId="68CE43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F054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DD60F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en-GB"/>
              </w:rPr>
              <w:t>Ipv4Addr</w:t>
            </w:r>
          </w:p>
          <w:p w14:paraId="7819CC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10CAA5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93A42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B23C5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64CF5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3DDB41C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41AC5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N2InterfaceAmfInfo.</w:t>
            </w:r>
            <w:r w:rsidRPr="005C2F31">
              <w:rPr>
                <w:rFonts w:ascii="Courier New" w:eastAsia="Times New Roman" w:hAnsi="Courier New" w:cs="Courier New"/>
                <w:sz w:val="18"/>
                <w:lang w:eastAsia="en-GB"/>
              </w:rPr>
              <w:t>ipv6EndpointAddress</w:t>
            </w:r>
          </w:p>
        </w:tc>
        <w:tc>
          <w:tcPr>
            <w:tcW w:w="4395" w:type="dxa"/>
            <w:tcBorders>
              <w:top w:val="single" w:sz="4" w:space="0" w:color="auto"/>
              <w:left w:val="single" w:sz="4" w:space="0" w:color="auto"/>
              <w:bottom w:val="single" w:sz="4" w:space="0" w:color="auto"/>
              <w:right w:val="single" w:sz="4" w:space="0" w:color="auto"/>
            </w:tcBorders>
          </w:tcPr>
          <w:p w14:paraId="437E3E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This attribute</w:t>
            </w:r>
            <w:r w:rsidRPr="005C2F31">
              <w:rPr>
                <w:rFonts w:ascii="Arial" w:eastAsia="Times New Roman" w:hAnsi="Arial" w:cs="Arial"/>
                <w:sz w:val="18"/>
                <w:szCs w:val="18"/>
                <w:lang w:eastAsia="en-GB"/>
              </w:rPr>
              <w:t xml:space="preserve"> represents available AMF endpoint IPv6 address(es) for N2.</w:t>
            </w:r>
          </w:p>
          <w:p w14:paraId="5D1F89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DF890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3CDF3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en-GB"/>
              </w:rPr>
              <w:t>Ipv6Addr</w:t>
            </w:r>
          </w:p>
          <w:p w14:paraId="6EF98E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76CB84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8AA05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D9BEA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1762E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2D628C8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762D4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13B4D8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bCs/>
                <w:sz w:val="18"/>
                <w:lang w:eastAsia="ja-JP"/>
              </w:rPr>
              <w:t>This attribute</w:t>
            </w:r>
            <w:r w:rsidRPr="005C2F31">
              <w:rPr>
                <w:rFonts w:ascii="Arial" w:eastAsia="Times New Roman" w:hAnsi="Arial" w:cs="Arial"/>
                <w:sz w:val="18"/>
                <w:szCs w:val="18"/>
                <w:lang w:eastAsia="en-GB"/>
              </w:rPr>
              <w:t xml:space="preserve"> represents AMF Name </w:t>
            </w:r>
            <w:r w:rsidRPr="005C2F31">
              <w:rPr>
                <w:rFonts w:ascii="Arial" w:eastAsia="Times New Roman" w:hAnsi="Arial"/>
                <w:sz w:val="18"/>
                <w:lang w:eastAsia="en-GB"/>
              </w:rPr>
              <w:t>FQDN as defined in clause </w:t>
            </w:r>
            <w:r w:rsidRPr="005C2F31">
              <w:rPr>
                <w:rFonts w:ascii="Arial" w:eastAsia="Times New Roman" w:hAnsi="Arial"/>
                <w:sz w:val="18"/>
                <w:lang w:eastAsia="zh-CN"/>
              </w:rPr>
              <w:t>28.3.2.5 of TS 23.003 [13]</w:t>
            </w:r>
          </w:p>
          <w:p w14:paraId="1BF238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367779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070E7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en-GB"/>
              </w:rPr>
              <w:t>Fqdn</w:t>
            </w:r>
          </w:p>
          <w:p w14:paraId="26759F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098383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557F2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9FE28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669A1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6F210C0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B58D7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28006B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bCs/>
                <w:sz w:val="18"/>
                <w:lang w:eastAsia="ja-JP"/>
              </w:rPr>
              <w:t>This attribute</w:t>
            </w:r>
            <w:r w:rsidRPr="005C2F31">
              <w:rPr>
                <w:rFonts w:ascii="Arial" w:eastAsia="Times New Roman" w:hAnsi="Arial"/>
                <w:sz w:val="18"/>
                <w:lang w:eastAsia="en-GB"/>
              </w:rPr>
              <w:t xml:space="preserve"> indicates the AMF supports SNPN Onboarding capability. This is used for the case of Onboarding of UEs for SNPNs (see TS 23.501 [2], clause 5.30.2.10).</w:t>
            </w:r>
          </w:p>
          <w:p w14:paraId="3324A3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t>
            </w:r>
            <w:r w:rsidRPr="005C2F31">
              <w:rPr>
                <w:rFonts w:ascii="Arial" w:eastAsia="Times New Roman" w:hAnsi="Arial" w:cs="Arial"/>
                <w:sz w:val="18"/>
                <w:szCs w:val="18"/>
                <w:lang w:eastAsia="en-GB"/>
              </w:rPr>
              <w:tab/>
              <w:t>FALSE: AMF does not support SNPN Onboarding;</w:t>
            </w:r>
          </w:p>
          <w:p w14:paraId="1F9DC2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t>
            </w:r>
            <w:r w:rsidRPr="005C2F31">
              <w:rPr>
                <w:rFonts w:ascii="Arial" w:eastAsia="Times New Roman" w:hAnsi="Arial" w:cs="Arial"/>
                <w:sz w:val="18"/>
                <w:szCs w:val="18"/>
                <w:lang w:eastAsia="en-GB"/>
              </w:rPr>
              <w:tab/>
              <w:t>TRUE: AMF supports SNPN Onboarding.</w:t>
            </w:r>
          </w:p>
          <w:p w14:paraId="024C82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C391D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462921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32F167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22F3D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94934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28736C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75BC587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D7141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lastRenderedPageBreak/>
              <w:t>highLatencyCom</w:t>
            </w:r>
          </w:p>
        </w:tc>
        <w:tc>
          <w:tcPr>
            <w:tcW w:w="4395" w:type="dxa"/>
            <w:tcBorders>
              <w:top w:val="single" w:sz="4" w:space="0" w:color="auto"/>
              <w:left w:val="single" w:sz="4" w:space="0" w:color="auto"/>
              <w:bottom w:val="single" w:sz="4" w:space="0" w:color="auto"/>
              <w:right w:val="single" w:sz="4" w:space="0" w:color="auto"/>
            </w:tcBorders>
          </w:tcPr>
          <w:p w14:paraId="132A0B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bCs/>
                <w:sz w:val="18"/>
                <w:lang w:eastAsia="ja-JP"/>
              </w:rPr>
              <w:t>This attribute</w:t>
            </w:r>
            <w:r w:rsidRPr="005C2F31">
              <w:rPr>
                <w:rFonts w:ascii="Arial" w:eastAsia="Times New Roman" w:hAnsi="Arial"/>
                <w:sz w:val="18"/>
                <w:lang w:eastAsia="en-GB"/>
              </w:rPr>
              <w:t xml:space="preserve"> indicates whether the AMF supports </w:t>
            </w:r>
            <w:r w:rsidRPr="005C2F31">
              <w:rPr>
                <w:rFonts w:ascii="Arial" w:eastAsia="Times New Roman" w:hAnsi="Arial"/>
                <w:sz w:val="18"/>
                <w:lang w:eastAsia="zh-CN"/>
              </w:rPr>
              <w:t>High Latency communication (e.g. for NR RedCap UE)</w:t>
            </w:r>
            <w:r w:rsidRPr="005C2F31">
              <w:rPr>
                <w:rFonts w:ascii="Arial" w:eastAsia="Times New Roman" w:hAnsi="Arial"/>
                <w:sz w:val="18"/>
                <w:lang w:eastAsia="en-GB"/>
              </w:rPr>
              <w:t>.</w:t>
            </w:r>
            <w:r w:rsidRPr="005C2F31">
              <w:rPr>
                <w:rFonts w:ascii="Arial" w:eastAsia="Times New Roman" w:hAnsi="Arial"/>
                <w:sz w:val="18"/>
                <w:lang w:eastAsia="zh-CN"/>
              </w:rPr>
              <w:t xml:space="preserve"> This is used for CP NF to discover AMF supporting High Latency communication (see TS 23.501 [2], clause 6.3.5).</w:t>
            </w:r>
          </w:p>
          <w:p w14:paraId="4EFF454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w:t>
            </w:r>
            <w:r w:rsidRPr="005C2F31">
              <w:rPr>
                <w:rFonts w:ascii="Arial" w:eastAsia="Times New Roman" w:hAnsi="Arial"/>
                <w:sz w:val="18"/>
                <w:lang w:eastAsia="en-GB"/>
              </w:rPr>
              <w:tab/>
            </w:r>
            <w:r w:rsidRPr="005C2F31">
              <w:rPr>
                <w:rFonts w:ascii="Arial" w:eastAsia="Times New Roman" w:hAnsi="Arial" w:cs="Arial"/>
                <w:sz w:val="18"/>
                <w:szCs w:val="18"/>
                <w:lang w:eastAsia="en-GB"/>
              </w:rPr>
              <w:t xml:space="preserve">FALSE: AMF does not support </w:t>
            </w:r>
            <w:r w:rsidRPr="005C2F31">
              <w:rPr>
                <w:rFonts w:ascii="Arial" w:eastAsia="Times New Roman" w:hAnsi="Arial" w:cs="Arial"/>
                <w:sz w:val="18"/>
                <w:szCs w:val="18"/>
                <w:lang w:eastAsia="zh-CN"/>
              </w:rPr>
              <w:t>High Latency communication e.g. for NR RedCap UE;</w:t>
            </w:r>
          </w:p>
          <w:p w14:paraId="3210E4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w:t>
            </w:r>
            <w:r w:rsidRPr="005C2F31">
              <w:rPr>
                <w:rFonts w:ascii="Arial" w:eastAsia="Times New Roman" w:hAnsi="Arial" w:cs="Arial"/>
                <w:sz w:val="18"/>
                <w:szCs w:val="18"/>
                <w:lang w:eastAsia="zh-CN"/>
              </w:rPr>
              <w:tab/>
              <w:t>TRUE: AMF supports High Latency communication e.g. for NR RedCap UE;</w:t>
            </w:r>
          </w:p>
          <w:p w14:paraId="4D0B54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6C3B4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D0087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78522B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034D21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11B36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C0D39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26207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6138C21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99EA7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ismfSupportInd</w:t>
            </w:r>
          </w:p>
        </w:tc>
        <w:tc>
          <w:tcPr>
            <w:tcW w:w="4395" w:type="dxa"/>
            <w:tcBorders>
              <w:top w:val="single" w:sz="4" w:space="0" w:color="auto"/>
              <w:left w:val="single" w:sz="4" w:space="0" w:color="auto"/>
              <w:bottom w:val="single" w:sz="4" w:space="0" w:color="auto"/>
              <w:right w:val="single" w:sz="4" w:space="0" w:color="auto"/>
            </w:tcBorders>
          </w:tcPr>
          <w:p w14:paraId="0CC514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This attribute</w:t>
            </w:r>
            <w:r w:rsidRPr="005C2F31">
              <w:rPr>
                <w:rFonts w:ascii="Arial" w:eastAsia="Times New Roman" w:hAnsi="Arial" w:cs="Arial"/>
                <w:sz w:val="18"/>
                <w:szCs w:val="18"/>
                <w:lang w:eastAsia="en-GB"/>
              </w:rPr>
              <w:t xml:space="preserve"> may be used by an SMF to explicitly indicate the support of I-SMF capability and its preference to be selected as I-SMF.</w:t>
            </w:r>
          </w:p>
          <w:p w14:paraId="7FBEA4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FCAD45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When present, this </w:t>
            </w:r>
            <w:r w:rsidRPr="005C2F31">
              <w:rPr>
                <w:rFonts w:ascii="Arial" w:eastAsia="Times New Roman" w:hAnsi="Arial"/>
                <w:bCs/>
                <w:sz w:val="18"/>
                <w:lang w:eastAsia="ja-JP"/>
              </w:rPr>
              <w:t>attribute</w:t>
            </w:r>
            <w:r w:rsidRPr="005C2F31">
              <w:rPr>
                <w:rFonts w:ascii="Arial" w:eastAsia="Times New Roman" w:hAnsi="Arial" w:cs="Arial"/>
                <w:sz w:val="18"/>
                <w:szCs w:val="18"/>
                <w:lang w:eastAsia="en-GB"/>
              </w:rPr>
              <w:t xml:space="preserve"> shall indicate whether the I-SMF capability are supported by the SMF:</w:t>
            </w:r>
          </w:p>
          <w:p w14:paraId="33420F1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TRUE: I-SMF capability supported by the SMF</w:t>
            </w:r>
          </w:p>
          <w:p w14:paraId="084A93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FALSE: I-SMF capability not supported by the SMF.</w:t>
            </w:r>
          </w:p>
          <w:p w14:paraId="3013A3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7C8510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Absence of this </w:t>
            </w:r>
            <w:r w:rsidRPr="005C2F31">
              <w:rPr>
                <w:rFonts w:ascii="Arial" w:eastAsia="Times New Roman" w:hAnsi="Arial"/>
                <w:bCs/>
                <w:sz w:val="18"/>
                <w:lang w:eastAsia="ja-JP"/>
              </w:rPr>
              <w:t>attribute</w:t>
            </w:r>
            <w:r w:rsidRPr="005C2F31">
              <w:rPr>
                <w:rFonts w:ascii="Arial" w:eastAsia="Times New Roman" w:hAnsi="Arial"/>
                <w:sz w:val="18"/>
                <w:lang w:eastAsia="zh-CN"/>
              </w:rPr>
              <w:t xml:space="preserve"> indicates the I-SMF capability support of the SMF is not specified.</w:t>
            </w:r>
          </w:p>
          <w:p w14:paraId="17E7D6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34293E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D4D03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7E9534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3D00F1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683FAA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D8963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ABA1E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3022722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7A0ED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3A985A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bCs/>
                <w:sz w:val="18"/>
                <w:lang w:eastAsia="ja-JP"/>
              </w:rPr>
              <w:t>This attribute</w:t>
            </w:r>
            <w:r w:rsidRPr="005C2F31">
              <w:rPr>
                <w:rFonts w:ascii="Arial" w:eastAsia="Times New Roman" w:hAnsi="Arial"/>
                <w:sz w:val="18"/>
                <w:lang w:eastAsia="en-GB"/>
              </w:rPr>
              <w:t xml:space="preserve"> indicates the SMF supports SNPN Onboarding capability and </w:t>
            </w:r>
            <w:r w:rsidRPr="005C2F31">
              <w:rPr>
                <w:rFonts w:ascii="Arial" w:eastAsia="Times New Roman" w:hAnsi="Arial" w:cs="Arial"/>
                <w:sz w:val="18"/>
                <w:szCs w:val="18"/>
                <w:lang w:eastAsia="en-GB"/>
              </w:rPr>
              <w:t>User Plane Remote Provisioning</w:t>
            </w:r>
            <w:r w:rsidRPr="005C2F31">
              <w:rPr>
                <w:rFonts w:ascii="Arial" w:eastAsia="Times New Roman" w:hAnsi="Arial"/>
                <w:sz w:val="18"/>
                <w:lang w:eastAsia="en-GB"/>
              </w:rPr>
              <w:t>. This is used for the case of Onboarding of UEs for SNPNs (see TS 23.501 [2], clauses 5.30.2.10 and 6.2.6.2).</w:t>
            </w:r>
          </w:p>
          <w:p w14:paraId="01CCE9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t>
            </w:r>
            <w:r w:rsidRPr="005C2F31">
              <w:rPr>
                <w:rFonts w:ascii="Arial" w:eastAsia="Times New Roman" w:hAnsi="Arial" w:cs="Arial"/>
                <w:sz w:val="18"/>
                <w:szCs w:val="18"/>
                <w:lang w:eastAsia="en-GB"/>
              </w:rPr>
              <w:tab/>
              <w:t>FALSE: SMF does not support SNPN Onboarding;</w:t>
            </w:r>
          </w:p>
          <w:p w14:paraId="2D2D8A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t>
            </w:r>
            <w:r w:rsidRPr="005C2F31">
              <w:rPr>
                <w:rFonts w:ascii="Arial" w:eastAsia="Times New Roman" w:hAnsi="Arial" w:cs="Arial"/>
                <w:sz w:val="18"/>
                <w:szCs w:val="18"/>
                <w:lang w:eastAsia="en-GB"/>
              </w:rPr>
              <w:tab/>
              <w:t>TRUE: SMF supports SNPN Onboarding.</w:t>
            </w:r>
          </w:p>
          <w:p w14:paraId="47239B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C14B8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1ECC1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72C6F3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55693C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14FA9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814F9E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defaultValue: </w:t>
            </w:r>
            <w:r w:rsidRPr="005C2F31">
              <w:rPr>
                <w:rFonts w:ascii="Arial" w:eastAsia="Times New Roman" w:hAnsi="Arial" w:cs="Arial"/>
                <w:sz w:val="18"/>
                <w:szCs w:val="18"/>
                <w:lang w:eastAsia="en-GB"/>
              </w:rPr>
              <w:t>FALSE</w:t>
            </w:r>
          </w:p>
          <w:p w14:paraId="47C373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4AC43C1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82ECC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smfUPRPCapability</w:t>
            </w:r>
          </w:p>
        </w:tc>
        <w:tc>
          <w:tcPr>
            <w:tcW w:w="4395" w:type="dxa"/>
            <w:tcBorders>
              <w:top w:val="single" w:sz="4" w:space="0" w:color="auto"/>
              <w:left w:val="single" w:sz="4" w:space="0" w:color="auto"/>
              <w:bottom w:val="single" w:sz="4" w:space="0" w:color="auto"/>
              <w:right w:val="single" w:sz="4" w:space="0" w:color="auto"/>
            </w:tcBorders>
          </w:tcPr>
          <w:p w14:paraId="1DC1A2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bCs/>
                <w:sz w:val="18"/>
                <w:lang w:eastAsia="ja-JP"/>
              </w:rPr>
              <w:t>This attribute</w:t>
            </w:r>
            <w:r w:rsidRPr="005C2F31">
              <w:rPr>
                <w:rFonts w:ascii="Arial" w:eastAsia="Times New Roman" w:hAnsi="Arial"/>
                <w:sz w:val="18"/>
                <w:lang w:eastAsia="en-GB"/>
              </w:rPr>
              <w:t xml:space="preserve"> IE indicates the SMF supports </w:t>
            </w:r>
            <w:r w:rsidRPr="005C2F31">
              <w:rPr>
                <w:rFonts w:ascii="Arial" w:eastAsia="Times New Roman" w:hAnsi="Arial" w:cs="Arial"/>
                <w:sz w:val="18"/>
                <w:szCs w:val="18"/>
                <w:lang w:eastAsia="en-GB"/>
              </w:rPr>
              <w:t>User Plane Remote Provisioning (UPRP) capability</w:t>
            </w:r>
            <w:r w:rsidRPr="005C2F31">
              <w:rPr>
                <w:rFonts w:ascii="Arial" w:eastAsia="Times New Roman" w:hAnsi="Arial"/>
                <w:sz w:val="18"/>
                <w:lang w:eastAsia="en-GB"/>
              </w:rPr>
              <w:t>. This is used for the case of Onboarding of UEs for SNPNs (see TS 23.501 [2], clauses 5.30.2.10 and 6.2.6.2).</w:t>
            </w:r>
          </w:p>
          <w:p w14:paraId="287467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t>
            </w:r>
            <w:r w:rsidRPr="005C2F31">
              <w:rPr>
                <w:rFonts w:ascii="Arial" w:eastAsia="Times New Roman" w:hAnsi="Arial" w:cs="Arial"/>
                <w:sz w:val="18"/>
                <w:szCs w:val="18"/>
                <w:lang w:eastAsia="en-GB"/>
              </w:rPr>
              <w:tab/>
              <w:t>FALSE: SMF does not support UPRP;</w:t>
            </w:r>
          </w:p>
          <w:p w14:paraId="14C02C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en-GB"/>
              </w:rPr>
              <w:tab/>
              <w:t>TRUE: SMF supports UPRP.</w:t>
            </w:r>
          </w:p>
          <w:p w14:paraId="2B79CC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AA17C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02692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02D8FB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5931CA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662AE0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5E1B7F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defaultValue: </w:t>
            </w:r>
            <w:r w:rsidRPr="005C2F31">
              <w:rPr>
                <w:rFonts w:ascii="Arial" w:eastAsia="Times New Roman" w:hAnsi="Arial" w:cs="Arial"/>
                <w:sz w:val="18"/>
                <w:szCs w:val="18"/>
                <w:lang w:eastAsia="en-GB"/>
              </w:rPr>
              <w:t>FALSE</w:t>
            </w:r>
          </w:p>
          <w:p w14:paraId="0F5BAB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3A3784F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411EE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0E4B96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This attribute represents a l</w:t>
            </w:r>
            <w:r w:rsidRPr="005C2F31">
              <w:rPr>
                <w:rFonts w:ascii="Arial" w:eastAsia="Times New Roman" w:hAnsi="Arial" w:cs="Arial"/>
                <w:sz w:val="18"/>
                <w:szCs w:val="18"/>
                <w:lang w:eastAsia="en-GB"/>
              </w:rPr>
              <w:t>ist of parameters supported by the UPF per S-NSSAI.</w:t>
            </w:r>
          </w:p>
          <w:p w14:paraId="04CA4B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FCE71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DF738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04D8D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A3CC3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SnssaiUpfInfoItem</w:t>
            </w:r>
          </w:p>
          <w:p w14:paraId="281B44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3919B2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9E173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914F1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3915A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D70F17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F53AC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20DC6A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This attribute</w:t>
            </w:r>
            <w:r w:rsidRPr="005C2F31">
              <w:rPr>
                <w:rFonts w:ascii="Arial" w:eastAsia="Times New Roman" w:hAnsi="Arial" w:cs="Arial"/>
                <w:sz w:val="18"/>
                <w:szCs w:val="18"/>
                <w:lang w:eastAsia="en-GB"/>
              </w:rPr>
              <w:t xml:space="preserve"> indicates whether the UPF is configured to support Sxa interface.</w:t>
            </w:r>
          </w:p>
          <w:p w14:paraId="42E0A1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TRUE: Supported</w:t>
            </w:r>
          </w:p>
          <w:p w14:paraId="3E92FF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FALSE: Not Supported</w:t>
            </w:r>
          </w:p>
          <w:p w14:paraId="286F22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A94C2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7EBA7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367652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743D8D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8721E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D00C5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1B665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253865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ED31B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1697E8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bCs/>
                <w:sz w:val="18"/>
                <w:lang w:eastAsia="ja-JP"/>
              </w:rPr>
              <w:t>This attribute i</w:t>
            </w:r>
            <w:r w:rsidRPr="005C2F31">
              <w:rPr>
                <w:rFonts w:ascii="Arial" w:eastAsia="Times New Roman" w:hAnsi="Arial"/>
                <w:sz w:val="18"/>
                <w:lang w:eastAsia="en-GB"/>
              </w:rPr>
              <w:t>ndicates whether A2X Policy/Parameter provisioning is supported by the PCF.</w:t>
            </w:r>
          </w:p>
          <w:p w14:paraId="5CB6E6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TRUE</w:t>
            </w:r>
            <w:r w:rsidRPr="005C2F31">
              <w:rPr>
                <w:rFonts w:ascii="Arial" w:eastAsia="Times New Roman" w:hAnsi="Arial"/>
                <w:sz w:val="18"/>
                <w:lang w:eastAsia="en-GB"/>
              </w:rPr>
              <w:t>: Supported</w:t>
            </w:r>
            <w:r w:rsidRPr="005C2F31">
              <w:rPr>
                <w:rFonts w:ascii="Arial" w:eastAsia="Times New Roman" w:hAnsi="Arial"/>
                <w:sz w:val="18"/>
                <w:lang w:eastAsia="en-GB"/>
              </w:rPr>
              <w:br/>
            </w:r>
            <w:r w:rsidRPr="005C2F31">
              <w:rPr>
                <w:rFonts w:ascii="Arial" w:eastAsia="Times New Roman" w:hAnsi="Arial" w:cs="Arial"/>
                <w:sz w:val="18"/>
                <w:szCs w:val="18"/>
                <w:lang w:eastAsia="en-GB"/>
              </w:rPr>
              <w:t>FALSE</w:t>
            </w:r>
            <w:r w:rsidRPr="005C2F31">
              <w:rPr>
                <w:rFonts w:ascii="Arial" w:eastAsia="Times New Roman" w:hAnsi="Arial"/>
                <w:sz w:val="18"/>
                <w:lang w:eastAsia="en-GB"/>
              </w:rPr>
              <w:t>: Not Supported</w:t>
            </w:r>
          </w:p>
          <w:p w14:paraId="6FB970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82252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7D581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74C4E0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3FD94C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E6089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8804F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5D6763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E94595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549F4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lastRenderedPageBreak/>
              <w:t>a2xCapability</w:t>
            </w:r>
          </w:p>
        </w:tc>
        <w:tc>
          <w:tcPr>
            <w:tcW w:w="4395" w:type="dxa"/>
            <w:tcBorders>
              <w:top w:val="single" w:sz="4" w:space="0" w:color="auto"/>
              <w:left w:val="single" w:sz="4" w:space="0" w:color="auto"/>
              <w:bottom w:val="single" w:sz="4" w:space="0" w:color="auto"/>
              <w:right w:val="single" w:sz="4" w:space="0" w:color="auto"/>
            </w:tcBorders>
          </w:tcPr>
          <w:p w14:paraId="7E6F36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This </w:t>
            </w:r>
            <w:r w:rsidRPr="005C2F31">
              <w:rPr>
                <w:rFonts w:ascii="Arial" w:eastAsia="Times New Roman" w:hAnsi="Arial"/>
                <w:bCs/>
                <w:sz w:val="18"/>
                <w:lang w:eastAsia="ja-JP"/>
              </w:rPr>
              <w:t>attribute</w:t>
            </w:r>
            <w:r w:rsidRPr="005C2F31">
              <w:rPr>
                <w:rFonts w:ascii="Arial" w:eastAsia="Times New Roman" w:hAnsi="Arial"/>
                <w:sz w:val="18"/>
                <w:lang w:eastAsia="en-GB"/>
              </w:rPr>
              <w:t xml:space="preserve"> shall be present if the PCF supports A2X Capability.</w:t>
            </w:r>
          </w:p>
          <w:p w14:paraId="0B7A0A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3FB93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When present, this </w:t>
            </w:r>
            <w:r w:rsidRPr="005C2F31">
              <w:rPr>
                <w:rFonts w:ascii="Arial" w:eastAsia="Times New Roman" w:hAnsi="Arial"/>
                <w:bCs/>
                <w:sz w:val="18"/>
                <w:lang w:eastAsia="ja-JP"/>
              </w:rPr>
              <w:t>attribute</w:t>
            </w:r>
            <w:r w:rsidRPr="005C2F31">
              <w:rPr>
                <w:rFonts w:ascii="Arial" w:eastAsia="Times New Roman" w:hAnsi="Arial"/>
                <w:sz w:val="18"/>
                <w:lang w:eastAsia="en-GB"/>
              </w:rPr>
              <w:t xml:space="preserve"> shall indicate the supported A2X Capability by the PCF.</w:t>
            </w:r>
          </w:p>
          <w:p w14:paraId="4558C2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9190B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0E739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A2xCapability</w:t>
            </w:r>
          </w:p>
          <w:p w14:paraId="5190F9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41CC3D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3541C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CDFC2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F2521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0CAB14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3363C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1A886E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Indicates whether </w:t>
            </w:r>
            <w:r w:rsidRPr="005C2F31">
              <w:rPr>
                <w:rFonts w:ascii="Arial" w:eastAsia="Times New Roman" w:hAnsi="Arial"/>
                <w:sz w:val="18"/>
                <w:lang w:eastAsia="zh-CN"/>
              </w:rPr>
              <w:t>ranging and sidelink positioning</w:t>
            </w:r>
            <w:r w:rsidRPr="005C2F31">
              <w:rPr>
                <w:rFonts w:ascii="Arial" w:eastAsia="Times New Roman" w:hAnsi="Arial"/>
                <w:sz w:val="18"/>
                <w:lang w:eastAsia="en-GB"/>
              </w:rPr>
              <w:t xml:space="preserve"> capability</w:t>
            </w:r>
            <w:r w:rsidRPr="005C2F31">
              <w:rPr>
                <w:rFonts w:ascii="Arial" w:eastAsia="Times New Roman" w:hAnsi="Arial" w:cs="Arial"/>
                <w:sz w:val="18"/>
                <w:szCs w:val="18"/>
                <w:lang w:eastAsia="en-GB"/>
              </w:rPr>
              <w:t xml:space="preserve"> is supported by the PCF.</w:t>
            </w:r>
          </w:p>
          <w:p w14:paraId="7EF522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TRUE: Supported</w:t>
            </w:r>
            <w:r w:rsidRPr="005C2F31">
              <w:rPr>
                <w:rFonts w:ascii="Arial" w:eastAsia="Times New Roman" w:hAnsi="Arial" w:cs="Arial"/>
                <w:sz w:val="18"/>
                <w:szCs w:val="18"/>
                <w:lang w:eastAsia="en-GB"/>
              </w:rPr>
              <w:br/>
              <w:t>FALSE: Not Supported</w:t>
            </w:r>
          </w:p>
          <w:p w14:paraId="1D4046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5D8B0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4FFF5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0A85C8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497599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3F8A9C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3A74C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defaultValue: </w:t>
            </w:r>
            <w:r w:rsidRPr="005C2F31">
              <w:rPr>
                <w:rFonts w:ascii="Arial" w:eastAsia="Times New Roman" w:hAnsi="Arial" w:cs="Arial"/>
                <w:sz w:val="18"/>
                <w:szCs w:val="18"/>
                <w:lang w:eastAsia="en-GB"/>
              </w:rPr>
              <w:t>FALSE</w:t>
            </w:r>
          </w:p>
          <w:p w14:paraId="043F70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926E7F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FF595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41133E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indicates 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 xml:space="preserve">F supports </w:t>
            </w:r>
            <w:r w:rsidRPr="005C2F31">
              <w:rPr>
                <w:rFonts w:ascii="Arial" w:eastAsia="Times New Roman" w:hAnsi="Arial" w:cs="Arial"/>
                <w:sz w:val="18"/>
                <w:szCs w:val="18"/>
                <w:lang w:eastAsia="zh-CN"/>
              </w:rPr>
              <w:t>LTE A2X capability</w:t>
            </w:r>
            <w:r w:rsidRPr="005C2F31">
              <w:rPr>
                <w:rFonts w:ascii="Arial" w:eastAsia="Times New Roman" w:hAnsi="Arial" w:cs="Arial"/>
                <w:sz w:val="18"/>
                <w:szCs w:val="18"/>
                <w:lang w:eastAsia="en-GB"/>
              </w:rPr>
              <w:t>:</w:t>
            </w:r>
          </w:p>
          <w:p w14:paraId="1A40D5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4470E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 </w:t>
            </w:r>
            <w:r w:rsidRPr="005C2F31">
              <w:rPr>
                <w:rFonts w:ascii="Arial" w:eastAsia="Times New Roman" w:hAnsi="Arial" w:cs="Arial"/>
                <w:sz w:val="18"/>
                <w:szCs w:val="18"/>
                <w:lang w:eastAsia="en-GB"/>
              </w:rPr>
              <w:t>TRUE</w:t>
            </w:r>
            <w:r w:rsidRPr="005C2F31">
              <w:rPr>
                <w:rFonts w:ascii="Arial" w:eastAsia="Times New Roman" w:hAnsi="Arial"/>
                <w:sz w:val="18"/>
                <w:lang w:eastAsia="zh-CN"/>
              </w:rPr>
              <w:t xml:space="preserve">: </w:t>
            </w:r>
            <w:r w:rsidRPr="005C2F31">
              <w:rPr>
                <w:rFonts w:ascii="Arial" w:eastAsia="Times New Roman" w:hAnsi="Arial" w:cs="Arial"/>
                <w:sz w:val="18"/>
                <w:szCs w:val="18"/>
                <w:lang w:eastAsia="zh-CN"/>
              </w:rPr>
              <w:t>LTE A2X capability</w:t>
            </w:r>
            <w:r w:rsidRPr="005C2F31">
              <w:rPr>
                <w:rFonts w:ascii="Arial" w:eastAsia="Times New Roman" w:hAnsi="Arial"/>
                <w:sz w:val="18"/>
                <w:lang w:eastAsia="zh-CN"/>
              </w:rPr>
              <w:t xml:space="preserve"> is supported by the PCF</w:t>
            </w:r>
          </w:p>
          <w:p w14:paraId="74F7E5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 </w:t>
            </w:r>
            <w:r w:rsidRPr="005C2F31">
              <w:rPr>
                <w:rFonts w:ascii="Arial" w:eastAsia="Times New Roman" w:hAnsi="Arial" w:cs="Arial"/>
                <w:sz w:val="18"/>
                <w:szCs w:val="18"/>
                <w:lang w:eastAsia="en-GB"/>
              </w:rPr>
              <w:t>FALSE</w:t>
            </w:r>
            <w:r w:rsidRPr="005C2F31">
              <w:rPr>
                <w:rFonts w:ascii="Arial" w:eastAsia="Times New Roman" w:hAnsi="Arial"/>
                <w:sz w:val="18"/>
                <w:lang w:eastAsia="zh-CN"/>
              </w:rPr>
              <w:t xml:space="preserve">: </w:t>
            </w:r>
            <w:r w:rsidRPr="005C2F31">
              <w:rPr>
                <w:rFonts w:ascii="Arial" w:eastAsia="Times New Roman" w:hAnsi="Arial" w:cs="Arial"/>
                <w:sz w:val="18"/>
                <w:szCs w:val="18"/>
                <w:lang w:eastAsia="zh-CN"/>
              </w:rPr>
              <w:t>LTE A2X capability</w:t>
            </w:r>
            <w:r w:rsidRPr="005C2F31">
              <w:rPr>
                <w:rFonts w:ascii="Arial" w:eastAsia="Times New Roman" w:hAnsi="Arial"/>
                <w:sz w:val="18"/>
                <w:lang w:eastAsia="zh-CN"/>
              </w:rPr>
              <w:t xml:space="preserve"> is not supported by the PCF.</w:t>
            </w:r>
          </w:p>
          <w:p w14:paraId="651A5A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3F0C88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EE436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741379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2A3367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1112A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AA140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defaultValue: </w:t>
            </w:r>
            <w:r w:rsidRPr="005C2F31">
              <w:rPr>
                <w:rFonts w:ascii="Arial" w:eastAsia="Times New Roman" w:hAnsi="Arial" w:cs="Arial"/>
                <w:sz w:val="18"/>
                <w:szCs w:val="18"/>
                <w:lang w:eastAsia="en-GB"/>
              </w:rPr>
              <w:t>FALSE</w:t>
            </w:r>
          </w:p>
          <w:p w14:paraId="774264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F414FE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9D989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5CF4AD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indicates whether the </w:t>
            </w:r>
            <w:r w:rsidRPr="005C2F31">
              <w:rPr>
                <w:rFonts w:ascii="Arial" w:eastAsia="Times New Roman" w:hAnsi="Arial" w:cs="Arial"/>
                <w:sz w:val="18"/>
                <w:szCs w:val="18"/>
                <w:lang w:eastAsia="zh-CN"/>
              </w:rPr>
              <w:t>PC</w:t>
            </w:r>
            <w:r w:rsidRPr="005C2F31">
              <w:rPr>
                <w:rFonts w:ascii="Arial" w:eastAsia="Times New Roman" w:hAnsi="Arial" w:cs="Arial"/>
                <w:sz w:val="18"/>
                <w:szCs w:val="18"/>
                <w:lang w:eastAsia="en-GB"/>
              </w:rPr>
              <w:t xml:space="preserve">F supports </w:t>
            </w:r>
            <w:r w:rsidRPr="005C2F31">
              <w:rPr>
                <w:rFonts w:ascii="Arial" w:eastAsia="Times New Roman" w:hAnsi="Arial" w:cs="Arial"/>
                <w:sz w:val="18"/>
                <w:szCs w:val="18"/>
                <w:lang w:eastAsia="zh-CN"/>
              </w:rPr>
              <w:t>NR A2X capability</w:t>
            </w:r>
            <w:r w:rsidRPr="005C2F31">
              <w:rPr>
                <w:rFonts w:ascii="Arial" w:eastAsia="Times New Roman" w:hAnsi="Arial" w:cs="Arial"/>
                <w:sz w:val="18"/>
                <w:szCs w:val="18"/>
                <w:lang w:eastAsia="en-GB"/>
              </w:rPr>
              <w:t>:</w:t>
            </w:r>
          </w:p>
          <w:p w14:paraId="31B017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8774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 </w:t>
            </w:r>
            <w:r w:rsidRPr="005C2F31">
              <w:rPr>
                <w:rFonts w:ascii="Arial" w:eastAsia="Times New Roman" w:hAnsi="Arial" w:cs="Arial"/>
                <w:sz w:val="18"/>
                <w:szCs w:val="18"/>
                <w:lang w:eastAsia="en-GB"/>
              </w:rPr>
              <w:t>TRUE</w:t>
            </w:r>
            <w:r w:rsidRPr="005C2F31">
              <w:rPr>
                <w:rFonts w:ascii="Arial" w:eastAsia="Times New Roman" w:hAnsi="Arial"/>
                <w:sz w:val="18"/>
                <w:lang w:eastAsia="zh-CN"/>
              </w:rPr>
              <w:t xml:space="preserve">: </w:t>
            </w:r>
            <w:r w:rsidRPr="005C2F31">
              <w:rPr>
                <w:rFonts w:ascii="Arial" w:eastAsia="Times New Roman" w:hAnsi="Arial" w:cs="Arial"/>
                <w:sz w:val="18"/>
                <w:szCs w:val="18"/>
                <w:lang w:eastAsia="zh-CN"/>
              </w:rPr>
              <w:t>NR A2X capability</w:t>
            </w:r>
            <w:r w:rsidRPr="005C2F31">
              <w:rPr>
                <w:rFonts w:ascii="Arial" w:eastAsia="Times New Roman" w:hAnsi="Arial"/>
                <w:sz w:val="18"/>
                <w:lang w:eastAsia="zh-CN"/>
              </w:rPr>
              <w:t xml:space="preserve"> is supported by the PCF</w:t>
            </w:r>
          </w:p>
          <w:p w14:paraId="268A33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 </w:t>
            </w:r>
            <w:r w:rsidRPr="005C2F31">
              <w:rPr>
                <w:rFonts w:ascii="Arial" w:eastAsia="Times New Roman" w:hAnsi="Arial" w:cs="Arial"/>
                <w:sz w:val="18"/>
                <w:szCs w:val="18"/>
                <w:lang w:eastAsia="en-GB"/>
              </w:rPr>
              <w:t>FALSE</w:t>
            </w:r>
            <w:r w:rsidRPr="005C2F31">
              <w:rPr>
                <w:rFonts w:ascii="Arial" w:eastAsia="Times New Roman" w:hAnsi="Arial"/>
                <w:sz w:val="18"/>
                <w:lang w:eastAsia="zh-CN"/>
              </w:rPr>
              <w:t xml:space="preserve">: </w:t>
            </w:r>
            <w:r w:rsidRPr="005C2F31">
              <w:rPr>
                <w:rFonts w:ascii="Arial" w:eastAsia="Times New Roman" w:hAnsi="Arial" w:cs="Arial"/>
                <w:sz w:val="18"/>
                <w:szCs w:val="18"/>
                <w:lang w:eastAsia="zh-CN"/>
              </w:rPr>
              <w:t>NR A2X capability</w:t>
            </w:r>
            <w:r w:rsidRPr="005C2F31">
              <w:rPr>
                <w:rFonts w:ascii="Arial" w:eastAsia="Times New Roman" w:hAnsi="Arial"/>
                <w:sz w:val="18"/>
                <w:lang w:eastAsia="zh-CN"/>
              </w:rPr>
              <w:t xml:space="preserve"> is not supported by the PCF.</w:t>
            </w:r>
          </w:p>
          <w:p w14:paraId="1EE738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276D8A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062E6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5D2E19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4CA61D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BC86C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2F2D4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defaultValue: </w:t>
            </w:r>
            <w:r w:rsidRPr="005C2F31">
              <w:rPr>
                <w:rFonts w:ascii="Arial" w:eastAsia="Times New Roman" w:hAnsi="Arial" w:cs="Arial"/>
                <w:sz w:val="18"/>
                <w:szCs w:val="18"/>
                <w:lang w:eastAsia="en-GB"/>
              </w:rPr>
              <w:t>FALSE</w:t>
            </w:r>
          </w:p>
          <w:p w14:paraId="68C957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6052AE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A3970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DengXian" w:hAnsi="Courier New" w:cs="Courier New"/>
                <w:sz w:val="18"/>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39E5CB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indicates whether the NEF supports Multi-member AF session with required QoS functionality:</w:t>
            </w:r>
          </w:p>
          <w:p w14:paraId="3FB40D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96B56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 </w:t>
            </w:r>
            <w:r w:rsidRPr="005C2F31">
              <w:rPr>
                <w:rFonts w:ascii="Arial" w:eastAsia="Times New Roman" w:hAnsi="Arial" w:cs="Arial"/>
                <w:sz w:val="18"/>
                <w:szCs w:val="18"/>
                <w:lang w:eastAsia="en-GB"/>
              </w:rPr>
              <w:t>TRUE</w:t>
            </w:r>
            <w:r w:rsidRPr="005C2F31">
              <w:rPr>
                <w:rFonts w:ascii="Arial" w:eastAsia="Times New Roman" w:hAnsi="Arial"/>
                <w:sz w:val="18"/>
                <w:lang w:eastAsia="zh-CN"/>
              </w:rPr>
              <w:t>: Multi-member AF session with required QoS functionality is supported by the NEF</w:t>
            </w:r>
          </w:p>
          <w:p w14:paraId="25DDED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 </w:t>
            </w:r>
            <w:r w:rsidRPr="005C2F31">
              <w:rPr>
                <w:rFonts w:ascii="Arial" w:eastAsia="Times New Roman" w:hAnsi="Arial" w:cs="Arial"/>
                <w:sz w:val="18"/>
                <w:szCs w:val="18"/>
                <w:lang w:eastAsia="en-GB"/>
              </w:rPr>
              <w:t>FALSE</w:t>
            </w:r>
            <w:r w:rsidRPr="005C2F31">
              <w:rPr>
                <w:rFonts w:ascii="Arial" w:eastAsia="Times New Roman" w:hAnsi="Arial"/>
                <w:sz w:val="18"/>
                <w:lang w:eastAsia="zh-CN"/>
              </w:rPr>
              <w:t>: Multi-member AF session with required QoS functionality is not supported by the NEF.</w:t>
            </w:r>
          </w:p>
          <w:p w14:paraId="4DE4AA6A"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bCs/>
                <w:sz w:val="18"/>
                <w:lang w:eastAsia="ja-JP"/>
              </w:rPr>
            </w:pPr>
          </w:p>
          <w:p w14:paraId="586A74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6FF9F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178B72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5BAC90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62B60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91986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defaultValue: </w:t>
            </w:r>
            <w:r w:rsidRPr="005C2F31">
              <w:rPr>
                <w:rFonts w:ascii="Arial" w:eastAsia="Times New Roman" w:hAnsi="Arial" w:cs="Arial"/>
                <w:sz w:val="18"/>
                <w:szCs w:val="18"/>
                <w:lang w:eastAsia="en-GB"/>
              </w:rPr>
              <w:t>FALSE</w:t>
            </w:r>
          </w:p>
          <w:p w14:paraId="7356DA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834950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4CEF5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DengXian" w:hAnsi="Courier New" w:cs="Courier New"/>
                <w:sz w:val="18"/>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758782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indicates whether the NEF supports </w:t>
            </w:r>
            <w:r w:rsidRPr="005C2F31">
              <w:rPr>
                <w:rFonts w:ascii="Arial" w:eastAsia="Times New Roman" w:hAnsi="Arial"/>
                <w:sz w:val="18"/>
                <w:lang w:eastAsia="en-GB"/>
              </w:rPr>
              <w:t>member UE selection assistance</w:t>
            </w:r>
            <w:r w:rsidRPr="005C2F31">
              <w:rPr>
                <w:rFonts w:ascii="Arial" w:eastAsia="Times New Roman" w:hAnsi="Arial" w:cs="Arial"/>
                <w:sz w:val="18"/>
                <w:szCs w:val="18"/>
                <w:lang w:eastAsia="en-GB"/>
              </w:rPr>
              <w:t xml:space="preserve"> functionality:</w:t>
            </w:r>
          </w:p>
          <w:p w14:paraId="6AB0C4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A71B2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 </w:t>
            </w:r>
            <w:r w:rsidRPr="005C2F31">
              <w:rPr>
                <w:rFonts w:ascii="Arial" w:eastAsia="Times New Roman" w:hAnsi="Arial" w:cs="Arial"/>
                <w:sz w:val="18"/>
                <w:szCs w:val="18"/>
                <w:lang w:eastAsia="en-GB"/>
              </w:rPr>
              <w:t>TRUE</w:t>
            </w:r>
            <w:r w:rsidRPr="005C2F31">
              <w:rPr>
                <w:rFonts w:ascii="Arial" w:eastAsia="Times New Roman" w:hAnsi="Arial"/>
                <w:sz w:val="18"/>
                <w:lang w:eastAsia="zh-CN"/>
              </w:rPr>
              <w:t xml:space="preserve">: </w:t>
            </w:r>
            <w:r w:rsidRPr="005C2F31">
              <w:rPr>
                <w:rFonts w:ascii="Arial" w:eastAsia="Times New Roman" w:hAnsi="Arial"/>
                <w:sz w:val="18"/>
                <w:lang w:eastAsia="en-GB"/>
              </w:rPr>
              <w:t>member UE selection assistance</w:t>
            </w:r>
            <w:r w:rsidRPr="005C2F31">
              <w:rPr>
                <w:rFonts w:ascii="Arial" w:eastAsia="Times New Roman" w:hAnsi="Arial"/>
                <w:sz w:val="18"/>
                <w:lang w:eastAsia="zh-CN"/>
              </w:rPr>
              <w:t xml:space="preserve"> functionality is supported by the NEF</w:t>
            </w:r>
          </w:p>
          <w:p w14:paraId="16C7E8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 </w:t>
            </w:r>
            <w:r w:rsidRPr="005C2F31">
              <w:rPr>
                <w:rFonts w:ascii="Arial" w:eastAsia="Times New Roman" w:hAnsi="Arial" w:cs="Arial"/>
                <w:sz w:val="18"/>
                <w:szCs w:val="18"/>
                <w:lang w:eastAsia="en-GB"/>
              </w:rPr>
              <w:t>FALSE</w:t>
            </w:r>
            <w:r w:rsidRPr="005C2F31">
              <w:rPr>
                <w:rFonts w:ascii="Arial" w:eastAsia="Times New Roman" w:hAnsi="Arial"/>
                <w:sz w:val="18"/>
                <w:lang w:eastAsia="zh-CN"/>
              </w:rPr>
              <w:t xml:space="preserve">: </w:t>
            </w:r>
            <w:r w:rsidRPr="005C2F31">
              <w:rPr>
                <w:rFonts w:ascii="Arial" w:eastAsia="Times New Roman" w:hAnsi="Arial"/>
                <w:sz w:val="18"/>
                <w:lang w:eastAsia="en-GB"/>
              </w:rPr>
              <w:t>member UE selection assistance</w:t>
            </w:r>
            <w:r w:rsidRPr="005C2F31">
              <w:rPr>
                <w:rFonts w:ascii="Arial" w:eastAsia="Times New Roman" w:hAnsi="Arial"/>
                <w:sz w:val="18"/>
                <w:lang w:eastAsia="zh-CN"/>
              </w:rPr>
              <w:t xml:space="preserve"> functionality is not supported by the NEF.</w:t>
            </w:r>
          </w:p>
          <w:p w14:paraId="0E2C59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566B49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allowedValues: TRUE, FALSE</w:t>
            </w:r>
          </w:p>
          <w:p w14:paraId="6CE9BB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5DD51F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541DAE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11CD77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25CC7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0C6C9E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defaultValue: </w:t>
            </w:r>
            <w:r w:rsidRPr="005C2F31">
              <w:rPr>
                <w:rFonts w:ascii="Arial" w:eastAsia="Times New Roman" w:hAnsi="Arial" w:cs="Arial"/>
                <w:sz w:val="18"/>
                <w:szCs w:val="18"/>
                <w:lang w:eastAsia="en-GB"/>
              </w:rPr>
              <w:t>FALSE</w:t>
            </w:r>
          </w:p>
          <w:p w14:paraId="3E1935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7400C1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47539D"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cs="Courier New"/>
                <w:sz w:val="18"/>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7F5F8E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This attribute represents information of an MB-UPF NF Instance.</w:t>
            </w:r>
          </w:p>
          <w:p w14:paraId="0FF7C2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2EDB13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58DE5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cs="Courier New"/>
                <w:sz w:val="18"/>
                <w:lang w:eastAsia="zh-CN"/>
              </w:rPr>
              <w:t>MbUpfInfo</w:t>
            </w:r>
          </w:p>
          <w:p w14:paraId="4FB203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7B47DD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F17F2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4CC87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57B53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30C34AA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1C3148"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cs="Courier New"/>
                <w:sz w:val="18"/>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279B85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This attribute represents the list of parameters supported by the MB-UPF per S-NSSAI.</w:t>
            </w:r>
          </w:p>
          <w:p w14:paraId="144D15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6C4742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04D508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BBFEF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cs="Courier New"/>
                <w:sz w:val="18"/>
                <w:lang w:eastAsia="zh-CN"/>
              </w:rPr>
              <w:t>SnssaiUpfInfoItem</w:t>
            </w:r>
          </w:p>
          <w:p w14:paraId="0D42974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4EB117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7AD93B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ABC12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C2E21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246F04B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1395ED"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cs="Courier New"/>
                <w:sz w:val="18"/>
                <w:lang w:eastAsia="zh-CN"/>
              </w:rPr>
              <w:lastRenderedPageBreak/>
              <w:t>mbUpfInfo.mbSmfServingArea</w:t>
            </w:r>
          </w:p>
        </w:tc>
        <w:tc>
          <w:tcPr>
            <w:tcW w:w="4395" w:type="dxa"/>
            <w:tcBorders>
              <w:top w:val="single" w:sz="4" w:space="0" w:color="auto"/>
              <w:left w:val="single" w:sz="4" w:space="0" w:color="auto"/>
              <w:bottom w:val="single" w:sz="4" w:space="0" w:color="auto"/>
              <w:right w:val="single" w:sz="4" w:space="0" w:color="auto"/>
            </w:tcBorders>
          </w:tcPr>
          <w:p w14:paraId="3D6B73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This attribute represents the MB-SMF service area(s) the MB-UPF can serve.</w:t>
            </w:r>
          </w:p>
          <w:p w14:paraId="5E4821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If not provided, the MB-UPF can serve any MB-SMF service area.</w:t>
            </w:r>
          </w:p>
          <w:p w14:paraId="104D2F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7C23D8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62CFE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071A0B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w:t>
            </w:r>
          </w:p>
          <w:p w14:paraId="0D2936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012418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60C78F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2D870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46A003D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158573"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cs="Courier New"/>
                <w:sz w:val="18"/>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1EAD6E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This attribute represents the list of User Plane interfaces configured on the MB-UPF. When this IE is provided in the NF Discovery response, the NF Service Consumer (e.g. MB-SMF) may use this information for MB-UPF selection.</w:t>
            </w:r>
          </w:p>
          <w:p w14:paraId="7E82BE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78E044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allowedValues: N/A</w:t>
            </w:r>
          </w:p>
          <w:p w14:paraId="4EC023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C0E12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InterfaceUpfInfoItem</w:t>
            </w:r>
          </w:p>
          <w:p w14:paraId="02DE06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1AB5B8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87DCF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1D8D8C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A6097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1F7704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FB40F"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cs="Courier New"/>
                <w:sz w:val="18"/>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6C6B67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This attribute represents the list of TAIs the MB-UPF can serve.</w:t>
            </w:r>
          </w:p>
          <w:p w14:paraId="6F6817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07585C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The absence of this attribute and the taiRangeList attribute indicates that the MB-UPF can serve the whole MB-SMF service area defined by the MbSmfServingArea attribute.</w:t>
            </w:r>
          </w:p>
          <w:p w14:paraId="63D192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79F128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3B571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Tai</w:t>
            </w:r>
          </w:p>
          <w:p w14:paraId="52BD9E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w:t>
            </w:r>
          </w:p>
          <w:p w14:paraId="4F845A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23836A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038C27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2DF77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55FB9A8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9ABE96"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cs="Courier New"/>
                <w:sz w:val="18"/>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678E71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This attribute represents the range of TAIs the MB-UPF can serve.</w:t>
            </w:r>
          </w:p>
          <w:p w14:paraId="5E98F9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2D9963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The absence of this attribute and the taiList attribute indicates that the MB-UPF can serve the whole MB-SMF service area defined by the MbSmfServingArea attribute.</w:t>
            </w:r>
          </w:p>
          <w:p w14:paraId="7081F5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44A4D8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317B8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Tairange</w:t>
            </w:r>
          </w:p>
          <w:p w14:paraId="4000D9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w:t>
            </w:r>
          </w:p>
          <w:p w14:paraId="7BAAD6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64042B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0EFAFD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DDDED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6AAEB86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649D1D"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cs="Courier New"/>
                <w:sz w:val="18"/>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1EEC3A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This attribute represents priority (relative to other NFs of the same type) in the range of 0-65535, to be used for NF selection for a service request matching the attributes of the MbUpfInfo; lower values indicate a higher priority.</w:t>
            </w:r>
          </w:p>
          <w:p w14:paraId="678C25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See the precedence rules in the description of the priority attribute in NFProfile, if Priority is also present in NFProfile.</w:t>
            </w:r>
          </w:p>
          <w:p w14:paraId="067814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The NRF may overwrite the received priority value when exposing an NFProfile with the Nnrf_NFDiscovery service.</w:t>
            </w:r>
          </w:p>
          <w:p w14:paraId="47B9A2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378A4F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01E4A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3509D2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54E791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2BA56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18ABC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27B99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5E3F909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E5BF81"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sz w:val="18"/>
                <w:lang w:eastAsia="en-GB"/>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47F0A1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supported S-NSSAI.</w:t>
            </w:r>
          </w:p>
          <w:p w14:paraId="7570FC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A9E1E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EF6CE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cs="Courier New"/>
                <w:sz w:val="18"/>
                <w:lang w:eastAsia="zh-CN"/>
              </w:rPr>
              <w:t>ExtSnssai</w:t>
            </w:r>
          </w:p>
          <w:p w14:paraId="0D6C31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0AB42E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D57A3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61B07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6044E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1D7A081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9BCBC6"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sz w:val="18"/>
                <w:lang w:eastAsia="en-GB"/>
              </w:rPr>
              <w:t>SnssaiUpfInfoItem.</w:t>
            </w:r>
            <w:r w:rsidRPr="005C2F31">
              <w:rPr>
                <w:rFonts w:ascii="Courier New" w:eastAsia="Times New Roman" w:hAnsi="Courier New" w:cs="Courier New"/>
                <w:sz w:val="18"/>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3EE544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This attribute represents a list of parameters supported by the UPF per DNN.</w:t>
            </w:r>
          </w:p>
          <w:p w14:paraId="7C864B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470B28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227DB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DnnUpfInfoItem</w:t>
            </w:r>
          </w:p>
          <w:p w14:paraId="1E0DE7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167D2F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B929F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2F91A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96AB3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205BC8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94798C"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sz w:val="18"/>
                <w:lang w:eastAsia="en-GB"/>
              </w:rPr>
              <w:t>SnssaiUpfInfoItem.</w:t>
            </w:r>
            <w:r w:rsidRPr="005C2F31">
              <w:rPr>
                <w:rFonts w:ascii="Courier New" w:eastAsia="Times New Roman" w:hAnsi="Courier New" w:cs="Courier New"/>
                <w:sz w:val="18"/>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7407D5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This attribute indicates whether the UPF supports redundant transport path on the transport layer in the corresponding network slice.</w:t>
            </w:r>
          </w:p>
          <w:p w14:paraId="6BA91490"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sz w:val="18"/>
                <w:lang w:eastAsia="ja-JP"/>
              </w:rPr>
            </w:pPr>
          </w:p>
          <w:p w14:paraId="5086C7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w:t>
            </w:r>
          </w:p>
          <w:p w14:paraId="5D9DAF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TRUE: supported</w:t>
            </w:r>
            <w:r w:rsidRPr="005C2F31">
              <w:rPr>
                <w:rFonts w:ascii="Arial" w:eastAsia="Times New Roman" w:hAnsi="Arial"/>
                <w:sz w:val="18"/>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55691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651191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6E14AE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A7897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F688C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18F249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317E51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1D467A"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cs="Courier New"/>
                <w:sz w:val="18"/>
                <w:lang w:eastAsia="zh-CN"/>
              </w:rPr>
              <w:lastRenderedPageBreak/>
              <w:t>DnnUpfInfoItem.dnaiList</w:t>
            </w:r>
          </w:p>
        </w:tc>
        <w:tc>
          <w:tcPr>
            <w:tcW w:w="4395" w:type="dxa"/>
            <w:tcBorders>
              <w:top w:val="single" w:sz="4" w:space="0" w:color="auto"/>
              <w:left w:val="single" w:sz="4" w:space="0" w:color="auto"/>
              <w:bottom w:val="single" w:sz="4" w:space="0" w:color="auto"/>
              <w:right w:val="single" w:sz="4" w:space="0" w:color="auto"/>
            </w:tcBorders>
          </w:tcPr>
          <w:p w14:paraId="6B2597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This attribute represents a list of Data network access identifiers supported by the UPF for this DNN. The absence of this attribute indicates that the UPF can be selected for this DNN for any DNAI.</w:t>
            </w:r>
          </w:p>
          <w:p w14:paraId="1C267A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0B32E3CB"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sz w:val="18"/>
                <w:lang w:eastAsia="ja-JP"/>
              </w:rPr>
            </w:pPr>
            <w:r w:rsidRPr="005C2F31">
              <w:rPr>
                <w:rFonts w:ascii="Arial" w:eastAsia="Times New Roman" w:hAnsi="Arial"/>
                <w:sz w:val="18"/>
                <w:lang w:eastAsia="ja-JP"/>
              </w:rPr>
              <w:t>Each item in the list is the DNAI (Data network access identifier), see TS 23.501 [2].</w:t>
            </w:r>
          </w:p>
          <w:p w14:paraId="3A5987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7AE93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1F6B18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6A8AFA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0C326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09AA67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94625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D10E4E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BCE9FF"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cs="Courier New"/>
                <w:sz w:val="18"/>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18697D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21EF5C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76B7A3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allowedValues:</w:t>
            </w:r>
          </w:p>
          <w:p w14:paraId="7E1B2E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"IPv4"</w:t>
            </w:r>
            <w:r w:rsidRPr="005C2F31">
              <w:rPr>
                <w:rFonts w:ascii="Arial" w:eastAsia="Times New Roman" w:hAnsi="Arial"/>
                <w:sz w:val="18"/>
                <w:lang w:eastAsia="ja-JP"/>
              </w:rPr>
              <w:br/>
              <w:t>"IPv6"</w:t>
            </w:r>
            <w:r w:rsidRPr="005C2F31">
              <w:rPr>
                <w:rFonts w:ascii="Arial" w:eastAsia="Times New Roman" w:hAnsi="Arial"/>
                <w:sz w:val="18"/>
                <w:lang w:eastAsia="ja-JP"/>
              </w:rPr>
              <w:br/>
              <w:t>"IPv4v6" as per clause 5.8.2.2.1 TS 23.501 [2]</w:t>
            </w:r>
            <w:r w:rsidRPr="005C2F31">
              <w:rPr>
                <w:rFonts w:ascii="Arial" w:eastAsia="Times New Roman" w:hAnsi="Arial"/>
                <w:sz w:val="18"/>
                <w:lang w:eastAsia="ja-JP"/>
              </w:rPr>
              <w:br/>
              <w:t>"UNSTRUCTURED"</w:t>
            </w:r>
            <w:r w:rsidRPr="005C2F31">
              <w:rPr>
                <w:rFonts w:ascii="Arial" w:eastAsia="Times New Roman" w:hAnsi="Arial"/>
                <w:sz w:val="18"/>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73CC10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cs="Arial"/>
                <w:snapToGrid w:val="0"/>
                <w:sz w:val="18"/>
                <w:szCs w:val="18"/>
                <w:lang w:eastAsia="en-GB"/>
              </w:rPr>
              <w:t>&lt;&lt;enumeration&gt;&gt;</w:t>
            </w:r>
          </w:p>
          <w:p w14:paraId="76A2A2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583AF6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916AD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60559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64FC3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9F6BDF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29936E"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cs="Courier New"/>
                <w:sz w:val="18"/>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6209E1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 xml:space="preserve">This attribute represents a list of ranges of IPv4 addresses handled by UPF. </w:t>
            </w:r>
          </w:p>
          <w:p w14:paraId="3014B7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25C953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78E7A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Ipv4AddressRange</w:t>
            </w:r>
          </w:p>
          <w:p w14:paraId="6FF042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6F2740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FF4195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27E43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0DE44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DE18DE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3646E"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cs="Courier New"/>
                <w:sz w:val="18"/>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0390C1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 xml:space="preserve">This attribute represents a list of ranges of IPv6 prefixes handled by the UPF. </w:t>
            </w:r>
          </w:p>
          <w:p w14:paraId="6366C5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78BD94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C03F5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Ipv6PrefixRange</w:t>
            </w:r>
          </w:p>
          <w:p w14:paraId="5EEDA0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5D2555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C5B5E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84C85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AAEC5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3C8E63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DC8E3"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cs="Courier New"/>
                <w:sz w:val="18"/>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08E06A9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This attribute represents a list of ranges of NATed IPv4 addresses.</w:t>
            </w:r>
          </w:p>
          <w:p w14:paraId="24659F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69B296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3341C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Ipv4AddressRange</w:t>
            </w:r>
          </w:p>
          <w:p w14:paraId="012C8E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255187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3B5D1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1428B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0DE86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F45CFC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34380C"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cs="Courier New"/>
                <w:sz w:val="18"/>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375718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This attribute represents a list of ranges of NATed IPv6 prefixes.</w:t>
            </w:r>
          </w:p>
          <w:p w14:paraId="2350CE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6E1F8F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BD6B1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Ipv6PrefixRange</w:t>
            </w:r>
          </w:p>
          <w:p w14:paraId="0666CE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3111F7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945D5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70BD0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B3A86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7F2019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412737"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cs="Courier New"/>
                <w:sz w:val="18"/>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228A30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This attribute represents a list of Ipv4 Index supported by the UPF.</w:t>
            </w:r>
          </w:p>
          <w:p w14:paraId="2A77C3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&lt;&lt;choice&gt;&gt; represents the IP Index to be sent from UDM to the SMF. (See clause 6.1.6.2.77 TS 29.503 [97])</w:t>
            </w:r>
          </w:p>
          <w:p w14:paraId="4F8F8A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en-GB"/>
              </w:rPr>
              <w:t>It is a list of non-exclusive alternatives (Integer or String).</w:t>
            </w:r>
          </w:p>
          <w:p w14:paraId="50BA78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1CAAEB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41887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&lt;&lt;choice&gt;&gt;</w:t>
            </w:r>
          </w:p>
          <w:p w14:paraId="1C05C9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250552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833D9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8308D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9B88C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528689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34769E"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cs="Courier New"/>
                <w:sz w:val="18"/>
                <w:lang w:eastAsia="zh-CN"/>
              </w:rPr>
              <w:lastRenderedPageBreak/>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09B767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This attribute represents a list of Ipv6 Index supported by the UPF.</w:t>
            </w:r>
          </w:p>
          <w:p w14:paraId="5BF8A3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&lt;&lt;choice&gt;&gt; represents the IP Index to be sent from UDM to the SMF. (See clause 6.1.6.2.77 TS 29.503 [97])</w:t>
            </w:r>
          </w:p>
          <w:p w14:paraId="6CAE00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en-GB"/>
              </w:rPr>
              <w:t>It is a list of non-exclusive alternatives (Integer or String).</w:t>
            </w:r>
          </w:p>
          <w:p w14:paraId="6A4862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75FDB15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089C0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&lt;&lt;choice&gt;&gt;</w:t>
            </w:r>
          </w:p>
          <w:p w14:paraId="5FA07F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2B3744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24446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1059C7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F3EBE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7F034B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418CCC"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cs="Courier New"/>
                <w:sz w:val="18"/>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3FC358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This attribute represents the N6 Network Instance (See TS 29.244 [56]) associated with the S-NSSAI and DNN.</w:t>
            </w:r>
            <w:r w:rsidRPr="005C2F31">
              <w:rPr>
                <w:rFonts w:ascii="Arial" w:eastAsia="Times New Roman" w:hAnsi="Arial"/>
                <w:sz w:val="18"/>
                <w:lang w:eastAsia="ja-JP"/>
              </w:rPr>
              <w:br/>
            </w:r>
          </w:p>
          <w:p w14:paraId="44246A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41951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1A57D1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361A36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6A85B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3D4E3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9366C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183B0B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225CB7" w14:textId="77777777" w:rsidR="005C2F31" w:rsidRPr="005C2F31" w:rsidRDefault="005C2F31" w:rsidP="005C2F31">
            <w:pPr>
              <w:keepLines/>
              <w:overflowPunct w:val="0"/>
              <w:autoSpaceDE w:val="0"/>
              <w:autoSpaceDN w:val="0"/>
              <w:adjustRightInd w:val="0"/>
              <w:spacing w:after="0"/>
              <w:textAlignment w:val="baseline"/>
              <w:rPr>
                <w:rFonts w:ascii="Courier New" w:eastAsia="DengXian" w:hAnsi="Courier New" w:cs="Courier New"/>
                <w:sz w:val="18"/>
                <w:lang w:eastAsia="zh-CN"/>
              </w:rPr>
            </w:pPr>
            <w:r w:rsidRPr="005C2F31">
              <w:rPr>
                <w:rFonts w:ascii="Courier New" w:eastAsia="Times New Roman" w:hAnsi="Courier New" w:cs="Courier New"/>
                <w:sz w:val="18"/>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224BC0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This attribute represents a map of a network instance per DNAI for the DNN, where the key of the map is the DNAI (Data network access identifier), see TS 23.501 [2].</w:t>
            </w:r>
          </w:p>
          <w:p w14:paraId="4F212D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46CDDC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When present, the value of each entry of the map shall contain a N6 network instance that is configured for the DNAI indicated by the key.</w:t>
            </w:r>
          </w:p>
          <w:p w14:paraId="6298AD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p w14:paraId="163E0B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53965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65F12F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70B019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ED5DB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D6540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05B81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243DB0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20271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708779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information of an MB-SMF NF Instance</w:t>
            </w:r>
          </w:p>
          <w:p w14:paraId="185DBF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F99F6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09F71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cs="Courier New"/>
                <w:sz w:val="18"/>
                <w:lang w:eastAsia="zh-CN"/>
              </w:rPr>
              <w:t>MbSmfInfo</w:t>
            </w:r>
          </w:p>
          <w:p w14:paraId="6FE405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19A446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4E41F0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2BFC8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2715E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5A235EA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37472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MbSmfInfo</w:t>
            </w:r>
            <w:r w:rsidRPr="005C2F31">
              <w:rPr>
                <w:rFonts w:ascii="Courier New" w:eastAsia="Times New Roman" w:hAnsi="Courier New" w:cs="Courier New"/>
                <w:sz w:val="18"/>
                <w:szCs w:val="18"/>
                <w:lang w:eastAsia="en-GB"/>
              </w:rPr>
              <w:t>.</w:t>
            </w:r>
            <w:r w:rsidRPr="005C2F31">
              <w:rPr>
                <w:rFonts w:ascii="Courier New" w:eastAsia="Times New Roman" w:hAnsi="Courier New" w:cs="Courier New"/>
                <w:sz w:val="18"/>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53B298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represents </w:t>
            </w:r>
            <w:r w:rsidRPr="005C2F31">
              <w:rPr>
                <w:rFonts w:ascii="Arial" w:eastAsia="Times New Roman" w:hAnsi="Arial"/>
                <w:noProof/>
                <w:sz w:val="18"/>
                <w:lang w:eastAsia="en-GB"/>
              </w:rPr>
              <w:t xml:space="preserve">the list of </w:t>
            </w:r>
            <w:r w:rsidRPr="005C2F31">
              <w:rPr>
                <w:rFonts w:ascii="Arial" w:eastAsia="Times New Roman" w:hAnsi="Arial" w:cs="Arial"/>
                <w:sz w:val="18"/>
                <w:szCs w:val="18"/>
                <w:lang w:eastAsia="en-GB"/>
              </w:rPr>
              <w:t>S-NSSAIs and DNNs supported by the MB-SMF.</w:t>
            </w:r>
          </w:p>
          <w:p w14:paraId="05871E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 xml:space="preserve">The key of the map shall be a (unique) </w:t>
            </w:r>
            <w:r w:rsidRPr="005C2F31">
              <w:rPr>
                <w:rFonts w:ascii="Arial" w:eastAsia="Times New Roman" w:hAnsi="Arial"/>
                <w:sz w:val="18"/>
                <w:lang w:eastAsia="en-GB"/>
              </w:rPr>
              <w:t xml:space="preserve">valid JSON string per clause 7 of </w:t>
            </w:r>
            <w:r w:rsidRPr="005C2F31">
              <w:rPr>
                <w:rFonts w:ascii="Arial" w:eastAsia="Times New Roman" w:hAnsi="Arial"/>
                <w:noProof/>
                <w:sz w:val="18"/>
                <w:lang w:eastAsia="zh-CN"/>
              </w:rPr>
              <w:t>IETF RFC 8259 [92], with a maximum of 32 characters</w:t>
            </w:r>
            <w:r w:rsidRPr="005C2F31">
              <w:rPr>
                <w:rFonts w:ascii="Arial" w:eastAsia="Times New Roman" w:hAnsi="Arial"/>
                <w:sz w:val="18"/>
                <w:lang w:eastAsia="en-GB"/>
              </w:rPr>
              <w:t>.</w:t>
            </w:r>
          </w:p>
          <w:p w14:paraId="2BABB8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5C47B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DB33A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NFType</w:t>
            </w:r>
          </w:p>
          <w:p w14:paraId="2FCA12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w:t>
            </w:r>
          </w:p>
          <w:p w14:paraId="762C05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11CEC7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44D37E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0B27A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287EE0D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F3AE4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MbSmfInfo</w:t>
            </w:r>
            <w:r w:rsidRPr="005C2F31">
              <w:rPr>
                <w:rFonts w:ascii="Courier New" w:eastAsia="Times New Roman" w:hAnsi="Courier New" w:cs="Courier New"/>
                <w:sz w:val="18"/>
                <w:szCs w:val="18"/>
                <w:lang w:eastAsia="en-GB"/>
              </w:rPr>
              <w:t>.</w:t>
            </w:r>
            <w:r w:rsidRPr="005C2F31">
              <w:rPr>
                <w:rFonts w:ascii="Courier New" w:eastAsia="Times New Roman" w:hAnsi="Courier New" w:cs="Courier New"/>
                <w:sz w:val="18"/>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347184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en-GB"/>
              </w:rPr>
            </w:pPr>
            <w:r w:rsidRPr="005C2F31">
              <w:rPr>
                <w:rFonts w:ascii="Arial" w:eastAsia="Times New Roman" w:hAnsi="Arial" w:cs="Arial"/>
                <w:sz w:val="18"/>
                <w:szCs w:val="18"/>
                <w:lang w:eastAsia="en-GB"/>
              </w:rPr>
              <w:t xml:space="preserve">This attribute represents </w:t>
            </w:r>
            <w:r w:rsidRPr="005C2F31">
              <w:rPr>
                <w:rFonts w:ascii="Arial" w:eastAsia="Times New Roman" w:hAnsi="Arial"/>
                <w:noProof/>
                <w:sz w:val="18"/>
                <w:lang w:eastAsia="en-GB"/>
              </w:rPr>
              <w:t>the list of TMGI range(s) supported by the MB-SMF</w:t>
            </w:r>
          </w:p>
          <w:p w14:paraId="020090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noProof/>
                <w:sz w:val="18"/>
                <w:lang w:eastAsia="en-GB"/>
              </w:rPr>
              <w:t>The key of the map shall be a (unique) valid JSON string per clause 7 of IETF RFC 8259 [92], with a maximum of 32 characters.</w:t>
            </w:r>
          </w:p>
          <w:p w14:paraId="6AAEAB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9F27F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7006D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cs="Courier New"/>
                <w:sz w:val="18"/>
                <w:lang w:eastAsia="zh-CN"/>
              </w:rPr>
              <w:t>TmgiRange</w:t>
            </w:r>
          </w:p>
          <w:p w14:paraId="666F59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w:t>
            </w:r>
          </w:p>
          <w:p w14:paraId="58D30E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33F1E9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6284AB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6C541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07D9270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547D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MbSmfInfo</w:t>
            </w:r>
            <w:r w:rsidRPr="005C2F31">
              <w:rPr>
                <w:rFonts w:ascii="Courier New" w:eastAsia="Times New Roman" w:hAnsi="Courier New" w:cs="Courier New"/>
                <w:sz w:val="18"/>
                <w:szCs w:val="18"/>
                <w:lang w:eastAsia="en-GB"/>
              </w:rPr>
              <w:t>.taiList</w:t>
            </w:r>
          </w:p>
        </w:tc>
        <w:tc>
          <w:tcPr>
            <w:tcW w:w="4395" w:type="dxa"/>
            <w:tcBorders>
              <w:top w:val="single" w:sz="4" w:space="0" w:color="auto"/>
              <w:left w:val="single" w:sz="4" w:space="0" w:color="auto"/>
              <w:bottom w:val="single" w:sz="4" w:space="0" w:color="auto"/>
              <w:right w:val="single" w:sz="4" w:space="0" w:color="auto"/>
            </w:tcBorders>
          </w:tcPr>
          <w:p w14:paraId="6222D1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list of TAIs the MB-SMF can serve.</w:t>
            </w:r>
          </w:p>
          <w:p w14:paraId="6CC69B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The absence of this attribute and the taiRangeList attribute indicates that the MB-SMF can be selected for any TAI in the serving network.</w:t>
            </w:r>
          </w:p>
          <w:p w14:paraId="1A50F8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F4F91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p w14:paraId="1A9A33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28C22B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TAI</w:t>
            </w:r>
          </w:p>
          <w:p w14:paraId="3C1503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0D443D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E034C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F891D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A486F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6B8907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BC1C0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MbSmfInfo</w:t>
            </w:r>
            <w:r w:rsidRPr="005C2F31">
              <w:rPr>
                <w:rFonts w:ascii="Courier New" w:eastAsia="Times New Roman" w:hAnsi="Courier New" w:cs="Courier New"/>
                <w:sz w:val="18"/>
                <w:szCs w:val="18"/>
                <w:lang w:eastAsia="en-GB"/>
              </w:rPr>
              <w:t>.taiRangeList</w:t>
            </w:r>
          </w:p>
        </w:tc>
        <w:tc>
          <w:tcPr>
            <w:tcW w:w="4395" w:type="dxa"/>
            <w:tcBorders>
              <w:top w:val="single" w:sz="4" w:space="0" w:color="auto"/>
              <w:left w:val="single" w:sz="4" w:space="0" w:color="auto"/>
              <w:bottom w:val="single" w:sz="4" w:space="0" w:color="auto"/>
              <w:right w:val="single" w:sz="4" w:space="0" w:color="auto"/>
            </w:tcBorders>
          </w:tcPr>
          <w:p w14:paraId="3B8D02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range of TAIs the MB-SMF can serve.</w:t>
            </w:r>
          </w:p>
          <w:p w14:paraId="2B92AD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The absence of this attribute and the taiList attribute indicates that the MB-SMF can be selected for any TAI in the serving network.</w:t>
            </w:r>
          </w:p>
          <w:p w14:paraId="351E24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05E0F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3972C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TAIRange</w:t>
            </w:r>
          </w:p>
          <w:p w14:paraId="299CC0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7D92E1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6EC1D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B35B1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5ED96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9CC7A4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8A968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MbSmfInfo</w:t>
            </w:r>
            <w:r w:rsidRPr="005C2F31">
              <w:rPr>
                <w:rFonts w:ascii="Courier New" w:eastAsia="Times New Roman" w:hAnsi="Courier New" w:cs="Courier New"/>
                <w:sz w:val="18"/>
                <w:szCs w:val="18"/>
                <w:lang w:eastAsia="en-GB"/>
              </w:rPr>
              <w:t>.</w:t>
            </w:r>
            <w:r w:rsidRPr="005C2F31">
              <w:rPr>
                <w:rFonts w:ascii="Courier New" w:eastAsia="Times New Roman" w:hAnsi="Courier New" w:cs="Courier New"/>
                <w:sz w:val="18"/>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2CBE3B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list of MBS sessions currently served by the MB-SMF</w:t>
            </w:r>
          </w:p>
          <w:p w14:paraId="190216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 xml:space="preserve">The key of the map shall be a (unique) </w:t>
            </w:r>
            <w:r w:rsidRPr="005C2F31">
              <w:rPr>
                <w:rFonts w:ascii="Arial" w:eastAsia="Times New Roman" w:hAnsi="Arial"/>
                <w:sz w:val="18"/>
                <w:lang w:eastAsia="en-GB"/>
              </w:rPr>
              <w:t xml:space="preserve">valid JSON string per clause 7 of </w:t>
            </w:r>
            <w:r w:rsidRPr="005C2F31">
              <w:rPr>
                <w:rFonts w:ascii="Arial" w:eastAsia="Times New Roman" w:hAnsi="Arial"/>
                <w:noProof/>
                <w:sz w:val="18"/>
                <w:lang w:eastAsia="zh-CN"/>
              </w:rPr>
              <w:t>IETF RFC 8259 [92], with a maximum of 32 characters</w:t>
            </w:r>
            <w:r w:rsidRPr="005C2F31">
              <w:rPr>
                <w:rFonts w:ascii="Arial" w:eastAsia="Times New Roman" w:hAnsi="Arial"/>
                <w:sz w:val="18"/>
                <w:lang w:eastAsia="en-GB"/>
              </w:rPr>
              <w:t>.</w:t>
            </w:r>
          </w:p>
          <w:p w14:paraId="00273C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C3932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958BA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MbsSession</w:t>
            </w:r>
          </w:p>
          <w:p w14:paraId="1BEB88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35CD23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9CBFB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182CC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1E859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668D8C3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7CE85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mbsServiceIdStart</w:t>
            </w:r>
          </w:p>
        </w:tc>
        <w:tc>
          <w:tcPr>
            <w:tcW w:w="4395" w:type="dxa"/>
            <w:tcBorders>
              <w:top w:val="single" w:sz="4" w:space="0" w:color="auto"/>
              <w:left w:val="single" w:sz="4" w:space="0" w:color="auto"/>
              <w:bottom w:val="single" w:sz="4" w:space="0" w:color="auto"/>
              <w:right w:val="single" w:sz="4" w:space="0" w:color="auto"/>
            </w:tcBorders>
          </w:tcPr>
          <w:p w14:paraId="16E927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first MBS Service ID</w:t>
            </w:r>
            <w:r w:rsidRPr="005C2F31">
              <w:rPr>
                <w:rFonts w:ascii="Arial" w:eastAsia="Times New Roman" w:hAnsi="Arial"/>
                <w:sz w:val="18"/>
                <w:lang w:eastAsia="en-GB"/>
              </w:rPr>
              <w:t xml:space="preserve"> </w:t>
            </w:r>
            <w:r w:rsidRPr="005C2F31">
              <w:rPr>
                <w:rFonts w:ascii="Arial" w:eastAsia="Times New Roman" w:hAnsi="Arial" w:cs="Arial"/>
                <w:sz w:val="18"/>
                <w:szCs w:val="18"/>
                <w:lang w:eastAsia="en-GB"/>
              </w:rPr>
              <w:t>value identifying the start of a TMGI range.</w:t>
            </w:r>
          </w:p>
          <w:p w14:paraId="098CA7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The value shall be coded as defined for the </w:t>
            </w:r>
            <w:r w:rsidRPr="005C2F31">
              <w:rPr>
                <w:rFonts w:ascii="Arial" w:eastAsia="Times New Roman" w:hAnsi="Arial"/>
                <w:sz w:val="18"/>
                <w:lang w:eastAsia="en-GB"/>
              </w:rPr>
              <w:t>mbsServiceId attribute of the Tmgi data type defined in 3GPP TS 29.571 [61].</w:t>
            </w:r>
          </w:p>
          <w:p w14:paraId="740271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 xml:space="preserve">Pattern: </w:t>
            </w:r>
            <w:r w:rsidRPr="005C2F31">
              <w:rPr>
                <w:rFonts w:ascii="Arial" w:eastAsia="Times New Roman" w:hAnsi="Arial" w:cs="Arial"/>
                <w:sz w:val="18"/>
                <w:szCs w:val="18"/>
                <w:lang w:eastAsia="en-GB"/>
              </w:rPr>
              <w:t>'^[A-Fa-f0-9]{6}$'</w:t>
            </w:r>
            <w:r w:rsidRPr="005C2F31">
              <w:rPr>
                <w:rFonts w:ascii="Arial" w:eastAsia="Times New Roman" w:hAnsi="Arial"/>
                <w:noProof/>
                <w:sz w:val="18"/>
                <w:lang w:eastAsia="en-GB"/>
              </w:rPr>
              <w:t>s.</w:t>
            </w:r>
          </w:p>
          <w:p w14:paraId="1CC274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AF12D9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16E91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49D1F7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711F0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637CB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574E6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0AFE2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57206FB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4A05E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35D177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represents </w:t>
            </w:r>
            <w:r w:rsidRPr="005C2F31">
              <w:rPr>
                <w:rFonts w:ascii="Arial" w:eastAsia="Times New Roman" w:hAnsi="Arial"/>
                <w:noProof/>
                <w:sz w:val="18"/>
                <w:lang w:eastAsia="en-GB"/>
              </w:rPr>
              <w:t>the l</w:t>
            </w:r>
            <w:r w:rsidRPr="005C2F31">
              <w:rPr>
                <w:rFonts w:ascii="Arial" w:eastAsia="Times New Roman" w:hAnsi="Arial" w:cs="Arial"/>
                <w:sz w:val="18"/>
                <w:szCs w:val="18"/>
                <w:lang w:eastAsia="en-GB"/>
              </w:rPr>
              <w:t>ast MBS Service ID</w:t>
            </w:r>
            <w:r w:rsidRPr="005C2F31">
              <w:rPr>
                <w:rFonts w:ascii="Arial" w:eastAsia="Times New Roman" w:hAnsi="Arial"/>
                <w:sz w:val="18"/>
                <w:lang w:eastAsia="en-GB"/>
              </w:rPr>
              <w:t xml:space="preserve"> </w:t>
            </w:r>
            <w:r w:rsidRPr="005C2F31">
              <w:rPr>
                <w:rFonts w:ascii="Arial" w:eastAsia="Times New Roman" w:hAnsi="Arial" w:cs="Arial"/>
                <w:sz w:val="18"/>
                <w:szCs w:val="18"/>
                <w:lang w:eastAsia="en-GB"/>
              </w:rPr>
              <w:t>value identifying the end of a TMGI range.</w:t>
            </w:r>
          </w:p>
          <w:p w14:paraId="3FF11A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The value shall be coded as defined for the </w:t>
            </w:r>
            <w:r w:rsidRPr="005C2F31">
              <w:rPr>
                <w:rFonts w:ascii="Arial" w:eastAsia="Times New Roman" w:hAnsi="Arial"/>
                <w:sz w:val="18"/>
                <w:lang w:eastAsia="en-GB"/>
              </w:rPr>
              <w:t>mbsServiceId attribute of the Tmgi data type defined in 3GPP TS 29.571 [61].</w:t>
            </w:r>
          </w:p>
          <w:p w14:paraId="1F9E14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 xml:space="preserve">Pattern: </w:t>
            </w:r>
            <w:r w:rsidRPr="005C2F31">
              <w:rPr>
                <w:rFonts w:ascii="Arial" w:eastAsia="Times New Roman" w:hAnsi="Arial" w:cs="Arial"/>
                <w:sz w:val="18"/>
                <w:szCs w:val="18"/>
                <w:lang w:eastAsia="en-GB"/>
              </w:rPr>
              <w:t>'^[A-Fa-f0-9]{6}$</w:t>
            </w:r>
          </w:p>
          <w:p w14:paraId="0E8246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6E7EE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AA92C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4726E4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A12E4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1C595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3F246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07C99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6C3B54E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69BE1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7DADEA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This attribute represents MBS Service ID</w:t>
            </w:r>
            <w:r w:rsidRPr="005C2F31">
              <w:rPr>
                <w:rFonts w:ascii="Arial" w:eastAsia="Times New Roman" w:hAnsi="Arial"/>
                <w:sz w:val="18"/>
                <w:lang w:eastAsia="en-GB"/>
              </w:rPr>
              <w:t xml:space="preserve"> consisting of a 6-digit fixed-length hexadecimal number between 000000 and FFFFFF.</w:t>
            </w:r>
          </w:p>
          <w:p w14:paraId="14182C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7E6398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4DF0BE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27D5CF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 xml:space="preserve">Pattern: </w:t>
            </w:r>
            <w:r w:rsidRPr="005C2F31">
              <w:rPr>
                <w:rFonts w:ascii="Arial" w:eastAsia="Times New Roman" w:hAnsi="Arial" w:cs="Arial"/>
                <w:sz w:val="18"/>
                <w:szCs w:val="18"/>
                <w:lang w:eastAsia="en-GB"/>
              </w:rPr>
              <w:t>'^[A-Fa-f0-9]{6}$'</w:t>
            </w:r>
          </w:p>
          <w:p w14:paraId="508E6D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30245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0928BF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B5539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F8DFD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53886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486A3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4E99A0C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5991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123F83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IP unicast address used as source address in IP packets for identifying the source of the multicast service (e.g. AF/AS).</w:t>
            </w:r>
          </w:p>
          <w:p w14:paraId="29A9F4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8140A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3D3E9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IpAddr</w:t>
            </w:r>
          </w:p>
          <w:p w14:paraId="63A52E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2F5C5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39A4F4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85785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0B4AE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78F0F70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B9E3A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545F9D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IP multicast address used as destination address in related IP packets for identifying the multicast service associated with the source.</w:t>
            </w:r>
          </w:p>
          <w:p w14:paraId="7326CF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2E927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5ADCE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IpAddr</w:t>
            </w:r>
          </w:p>
          <w:p w14:paraId="67D6B8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337E1B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7FF24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22661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56684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6133B57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4151C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17EC47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MBS Session Identifier.</w:t>
            </w:r>
          </w:p>
          <w:p w14:paraId="5E8734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401A5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E265C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0A59D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C9689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62D0C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MbsSessionId</w:t>
            </w:r>
          </w:p>
          <w:p w14:paraId="593C52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7A3CF6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FC711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309CE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A4702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3F199CB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C612E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24CF7B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46B5A9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For an MBS session with location dependent content, one map entry shall be registered for each MBS Service Area served by the MBS session.</w:t>
            </w:r>
          </w:p>
          <w:p w14:paraId="423144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zh-CN"/>
              </w:rPr>
              <w:t xml:space="preserve">The key of the map shall be the </w:t>
            </w:r>
            <w:r w:rsidRPr="005C2F31">
              <w:rPr>
                <w:rFonts w:ascii="Arial" w:eastAsia="Times New Roman" w:hAnsi="Arial"/>
                <w:sz w:val="18"/>
                <w:lang w:eastAsia="zh-CN"/>
              </w:rPr>
              <w:t>areaSessionId</w:t>
            </w:r>
            <w:r w:rsidRPr="005C2F31">
              <w:rPr>
                <w:rFonts w:ascii="Arial" w:eastAsia="Times New Roman" w:hAnsi="Arial"/>
                <w:sz w:val="18"/>
                <w:lang w:eastAsia="en-GB"/>
              </w:rPr>
              <w:t>.</w:t>
            </w:r>
          </w:p>
          <w:p w14:paraId="772028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7B3D9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39A6A9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MbsServiceAreaInfo</w:t>
            </w:r>
          </w:p>
          <w:p w14:paraId="49C99E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56D870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859B2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42AB1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4F8FD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249B4C0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9E892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6100612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represents Area Session Identifier used for MBS session with location dependent content. </w:t>
            </w:r>
          </w:p>
          <w:p w14:paraId="669AFF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33BAF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3C3A3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0..65535</w:t>
            </w:r>
          </w:p>
          <w:p w14:paraId="03619D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52E749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Integer</w:t>
            </w:r>
          </w:p>
          <w:p w14:paraId="0DEF1A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8D251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77B2F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3BE265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7697A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76BC515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BF5C1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6C3BB7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MBS Service Area for MBS session with location dependent content.</w:t>
            </w:r>
          </w:p>
          <w:p w14:paraId="49F283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7A97A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BDB50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7BD13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p w14:paraId="5BA8C3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746C04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MbsServiceArea</w:t>
            </w:r>
          </w:p>
          <w:p w14:paraId="6EF3E1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1D2A8B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44419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38BFA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C0AD5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65B7F41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8A25D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1BDA86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a list of NR cell ids with their pertaining TAIs.</w:t>
            </w:r>
          </w:p>
          <w:p w14:paraId="2973C8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9ED89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8B524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85453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p w14:paraId="46127E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4E7F79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Ncgi</w:t>
            </w:r>
          </w:p>
          <w:p w14:paraId="0B74B9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17F3FC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61B7D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7ACCA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ADE1A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0822A23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1BA4F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089481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a PLMN Identity.</w:t>
            </w:r>
          </w:p>
          <w:p w14:paraId="443FC3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D4B70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23ADF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78BA5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p w14:paraId="634E82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55E020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 xml:space="preserve">type: </w:t>
            </w:r>
            <w:r w:rsidRPr="005C2F31">
              <w:rPr>
                <w:rFonts w:ascii="Courier New" w:eastAsia="Times New Roman" w:hAnsi="Courier New" w:cs="Courier New"/>
                <w:sz w:val="18"/>
                <w:lang w:eastAsia="zh-CN"/>
              </w:rPr>
              <w:t>PLMNId</w:t>
            </w:r>
            <w:r w:rsidRPr="005C2F31">
              <w:rPr>
                <w:rFonts w:ascii="Arial" w:eastAsia="Times New Roman" w:hAnsi="Arial"/>
                <w:sz w:val="18"/>
                <w:szCs w:val="18"/>
                <w:lang w:eastAsia="en-GB"/>
              </w:rPr>
              <w:t xml:space="preserve"> </w:t>
            </w:r>
          </w:p>
          <w:p w14:paraId="1253C6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zh-CN"/>
              </w:rPr>
            </w:pPr>
            <w:r w:rsidRPr="005C2F31">
              <w:rPr>
                <w:rFonts w:ascii="Arial" w:eastAsia="Times New Roman" w:hAnsi="Arial"/>
                <w:sz w:val="18"/>
                <w:szCs w:val="18"/>
                <w:lang w:eastAsia="en-GB"/>
              </w:rPr>
              <w:t>multiplicity: 1</w:t>
            </w:r>
          </w:p>
          <w:p w14:paraId="33005F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isOrdered: N/A</w:t>
            </w:r>
          </w:p>
          <w:p w14:paraId="306733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isUnique: N/A</w:t>
            </w:r>
          </w:p>
          <w:p w14:paraId="022336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defaultValue: None</w:t>
            </w:r>
          </w:p>
          <w:p w14:paraId="1BDCFE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szCs w:val="18"/>
                <w:lang w:eastAsia="en-GB"/>
              </w:rPr>
              <w:t>isNullable: False</w:t>
            </w:r>
          </w:p>
        </w:tc>
      </w:tr>
      <w:tr w:rsidR="005C2F31" w:rsidRPr="005C2F31" w14:paraId="735AE60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B5FC6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67A024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NR Cell Identity.</w:t>
            </w:r>
          </w:p>
          <w:p w14:paraId="05ADC7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6C531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0600D8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6971E6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 xml:space="preserve">Pattern: </w:t>
            </w:r>
            <w:r w:rsidRPr="005C2F31">
              <w:rPr>
                <w:rFonts w:ascii="Arial" w:eastAsia="Times New Roman" w:hAnsi="Arial" w:cs="Arial"/>
                <w:sz w:val="18"/>
                <w:szCs w:val="18"/>
                <w:lang w:eastAsia="en-GB"/>
              </w:rPr>
              <w:t>'^[A-Fa-f0-9]{9}$'</w:t>
            </w:r>
          </w:p>
          <w:p w14:paraId="519A1B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201F0F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Example:</w:t>
            </w:r>
          </w:p>
          <w:p w14:paraId="62AD9A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An NR Cell Id 0x225BD6007 shall be encoded as "225BD6007".</w:t>
            </w:r>
          </w:p>
          <w:p w14:paraId="391FB74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0C5D5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0A946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49000C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1E8C3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9AD71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DF6CB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FD9D8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6298BB2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3676D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21795A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en-GB"/>
              </w:rPr>
              <w:t>This attribute defines</w:t>
            </w:r>
            <w:r w:rsidRPr="005C2F31">
              <w:rPr>
                <w:rFonts w:ascii="Arial" w:eastAsia="Times New Roman" w:hAnsi="Arial" w:cs="Arial"/>
                <w:sz w:val="18"/>
                <w:szCs w:val="18"/>
                <w:lang w:eastAsia="en-GB"/>
              </w:rPr>
              <w:t xml:space="preserve"> the identity of the HSS group that is served by the HSS instance.</w:t>
            </w:r>
          </w:p>
          <w:p w14:paraId="47A469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provided, the HSS instance does not pertain to any HSS group.</w:t>
            </w:r>
          </w:p>
          <w:p w14:paraId="097758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29464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1DD05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27368A1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725D2F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BE338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70CAE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C96DC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5585842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1D45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164CC8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This attribute defines the l</w:t>
            </w:r>
            <w:r w:rsidRPr="005C2F31">
              <w:rPr>
                <w:rFonts w:ascii="Arial" w:eastAsia="Times New Roman" w:hAnsi="Arial" w:cs="Arial"/>
                <w:sz w:val="18"/>
                <w:szCs w:val="18"/>
                <w:lang w:eastAsia="en-GB"/>
              </w:rPr>
              <w:t>ist of ranges of IMSIs whose profile data is available in the HSS instance.</w:t>
            </w:r>
          </w:p>
          <w:p w14:paraId="1AC42C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2FD10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16A82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ImsiRange</w:t>
            </w:r>
          </w:p>
          <w:p w14:paraId="1E2E8E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7B103A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8B31C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A6897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987B0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54A120B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2A9D2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43DB15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This attribute defines</w:t>
            </w:r>
            <w:r w:rsidRPr="005C2F31">
              <w:rPr>
                <w:rFonts w:ascii="Arial" w:eastAsia="Times New Roman" w:hAnsi="Arial" w:cs="Arial"/>
                <w:sz w:val="18"/>
                <w:szCs w:val="18"/>
                <w:lang w:eastAsia="en-GB"/>
              </w:rPr>
              <w:t xml:space="preserve"> the list of ranges of IMS Private Identities whose profile data is available in the HSS instance.</w:t>
            </w:r>
          </w:p>
          <w:p w14:paraId="46D72B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79A6C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A4A1C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IdentityRange</w:t>
            </w:r>
          </w:p>
          <w:p w14:paraId="58408A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3F1953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9B0D9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08D6C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C88BB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141D2E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7203A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6502BC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This attribute defines</w:t>
            </w:r>
            <w:r w:rsidRPr="005C2F31">
              <w:rPr>
                <w:rFonts w:ascii="Arial" w:eastAsia="Times New Roman" w:hAnsi="Arial" w:cs="Arial"/>
                <w:sz w:val="18"/>
                <w:szCs w:val="18"/>
                <w:lang w:eastAsia="en-GB"/>
              </w:rPr>
              <w:t xml:space="preserve"> the list of ranges of IMS Public Identities whose profile data is available in the HSS instance (NOTE 1)</w:t>
            </w:r>
          </w:p>
          <w:p w14:paraId="35190C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D10CF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8EEF2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1E4A2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IdentityRange</w:t>
            </w:r>
          </w:p>
          <w:p w14:paraId="6B4072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22729B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1BFEC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AD056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5A049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5B7D19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45E4A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HssInfo.msisdnRanges</w:t>
            </w:r>
          </w:p>
        </w:tc>
        <w:tc>
          <w:tcPr>
            <w:tcW w:w="4395" w:type="dxa"/>
            <w:tcBorders>
              <w:top w:val="single" w:sz="4" w:space="0" w:color="auto"/>
              <w:left w:val="single" w:sz="4" w:space="0" w:color="auto"/>
              <w:bottom w:val="single" w:sz="4" w:space="0" w:color="auto"/>
              <w:right w:val="single" w:sz="4" w:space="0" w:color="auto"/>
            </w:tcBorders>
          </w:tcPr>
          <w:p w14:paraId="6560CB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This attribute defines</w:t>
            </w:r>
            <w:r w:rsidRPr="005C2F31">
              <w:rPr>
                <w:rFonts w:ascii="Arial" w:eastAsia="Times New Roman" w:hAnsi="Arial" w:cs="Arial"/>
                <w:sz w:val="18"/>
                <w:szCs w:val="18"/>
                <w:lang w:eastAsia="en-GB"/>
              </w:rPr>
              <w:t xml:space="preserve"> the list of ranges of MSISDNs whose profile data is available in the HSS instance.</w:t>
            </w:r>
          </w:p>
          <w:p w14:paraId="4D5F83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44931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6F9BA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IdentityRange</w:t>
            </w:r>
          </w:p>
          <w:p w14:paraId="157D37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7FD1AE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A27E7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7FAA7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5FC93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E5C599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F15D3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0192A1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This attribute defines</w:t>
            </w:r>
            <w:r w:rsidRPr="005C2F31">
              <w:rPr>
                <w:rFonts w:ascii="Arial" w:eastAsia="Times New Roman" w:hAnsi="Arial" w:cs="Arial"/>
                <w:sz w:val="18"/>
                <w:szCs w:val="18"/>
                <w:lang w:eastAsia="en-GB"/>
              </w:rPr>
              <w:t xml:space="preserve"> the list of ranges of external group IDs that can be served by this HSS instance.</w:t>
            </w:r>
          </w:p>
          <w:p w14:paraId="714BDD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provided, the HSS instance does not serve any external groups.</w:t>
            </w:r>
          </w:p>
          <w:p w14:paraId="0679DA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BBCEE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A1C1D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3A40D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IdentityRange</w:t>
            </w:r>
          </w:p>
          <w:p w14:paraId="579FAC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239C11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56505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F7E9F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7BBE5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CF2E6D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E5C00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4404EC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This attribute defines</w:t>
            </w:r>
            <w:r w:rsidRPr="005C2F31">
              <w:rPr>
                <w:rFonts w:ascii="Arial" w:eastAsia="Times New Roman" w:hAnsi="Arial" w:cs="Arial"/>
                <w:sz w:val="18"/>
                <w:szCs w:val="18"/>
                <w:lang w:eastAsia="en-GB"/>
              </w:rPr>
              <w:t xml:space="preserve"> the Diameter Address of the HSS</w:t>
            </w:r>
          </w:p>
          <w:p w14:paraId="0BEC96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E58BF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DBA12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66FA58C"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en-GB"/>
              </w:rPr>
            </w:pPr>
            <w:r w:rsidRPr="005C2F31">
              <w:rPr>
                <w:rFonts w:ascii="Arial" w:eastAsia="DengXian" w:hAnsi="Arial"/>
                <w:sz w:val="18"/>
                <w:lang w:eastAsia="en-GB"/>
              </w:rPr>
              <w:t xml:space="preserve">type: </w:t>
            </w:r>
            <w:r w:rsidRPr="005C2F31">
              <w:rPr>
                <w:rFonts w:ascii="Courier New" w:eastAsia="Times New Roman" w:hAnsi="Courier New" w:cs="Courier New"/>
                <w:lang w:eastAsia="zh-CN"/>
              </w:rPr>
              <w:t>NetworkNodeDiameterAddress</w:t>
            </w:r>
          </w:p>
          <w:p w14:paraId="642EE7DD"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en-GB"/>
              </w:rPr>
            </w:pPr>
            <w:r w:rsidRPr="005C2F31">
              <w:rPr>
                <w:rFonts w:ascii="Arial" w:eastAsia="DengXian" w:hAnsi="Arial"/>
                <w:sz w:val="18"/>
                <w:lang w:eastAsia="en-GB"/>
              </w:rPr>
              <w:t>multiplicity: 0..1</w:t>
            </w:r>
          </w:p>
          <w:p w14:paraId="7681FAB9"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en-GB"/>
              </w:rPr>
            </w:pPr>
            <w:r w:rsidRPr="005C2F31">
              <w:rPr>
                <w:rFonts w:ascii="Arial" w:eastAsia="DengXian" w:hAnsi="Arial"/>
                <w:sz w:val="18"/>
                <w:lang w:eastAsia="en-GB"/>
              </w:rPr>
              <w:t>isOrdered: N/A</w:t>
            </w:r>
          </w:p>
          <w:p w14:paraId="737C8B8E"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en-GB"/>
              </w:rPr>
            </w:pPr>
            <w:r w:rsidRPr="005C2F31">
              <w:rPr>
                <w:rFonts w:ascii="Arial" w:eastAsia="DengXian" w:hAnsi="Arial"/>
                <w:sz w:val="18"/>
                <w:lang w:eastAsia="en-GB"/>
              </w:rPr>
              <w:t>isUnique: N/A</w:t>
            </w:r>
          </w:p>
          <w:p w14:paraId="0C02CCA3"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en-GB"/>
              </w:rPr>
            </w:pPr>
            <w:r w:rsidRPr="005C2F31">
              <w:rPr>
                <w:rFonts w:ascii="Arial" w:eastAsia="DengXian" w:hAnsi="Arial"/>
                <w:sz w:val="18"/>
                <w:lang w:eastAsia="en-GB"/>
              </w:rPr>
              <w:t>defaultValue: None</w:t>
            </w:r>
          </w:p>
          <w:p w14:paraId="62713B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DengXian" w:hAnsi="Arial"/>
                <w:sz w:val="18"/>
                <w:lang w:eastAsia="en-GB"/>
              </w:rPr>
              <w:t>isNullable: False</w:t>
            </w:r>
          </w:p>
        </w:tc>
      </w:tr>
      <w:tr w:rsidR="005C2F31" w:rsidRPr="005C2F31" w14:paraId="3DD02E2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8DC74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4321CE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This attribute defines</w:t>
            </w:r>
            <w:r w:rsidRPr="005C2F31">
              <w:rPr>
                <w:rFonts w:ascii="Arial" w:eastAsia="Times New Roman" w:hAnsi="Arial" w:cs="Arial"/>
                <w:sz w:val="18"/>
                <w:szCs w:val="18"/>
                <w:lang w:eastAsia="en-GB"/>
              </w:rPr>
              <w:t xml:space="preserve"> the Additional Diameter Addresses of the HSS;</w:t>
            </w:r>
          </w:p>
          <w:p w14:paraId="02FF90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may be present if hssDiameterAddress is present</w:t>
            </w:r>
          </w:p>
          <w:p w14:paraId="214D20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6EB15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3B4A2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NetworkNodeDiameterAddress</w:t>
            </w:r>
          </w:p>
          <w:p w14:paraId="63B8AF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3F26FEE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60D3A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497CF14"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sz w:val="18"/>
                <w:lang w:eastAsia="en-GB"/>
              </w:rPr>
            </w:pPr>
            <w:r w:rsidRPr="005C2F31">
              <w:rPr>
                <w:rFonts w:eastAsia="Times New Roman"/>
                <w:lang w:eastAsia="en-GB"/>
              </w:rPr>
              <w:t xml:space="preserve">defaultValue: </w:t>
            </w:r>
            <w:r w:rsidRPr="005C2F31">
              <w:rPr>
                <w:rFonts w:ascii="Arial" w:eastAsia="DengXian" w:hAnsi="Arial"/>
                <w:sz w:val="18"/>
                <w:lang w:eastAsia="en-GB"/>
              </w:rPr>
              <w:t>None</w:t>
            </w:r>
          </w:p>
          <w:p w14:paraId="5EF025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D829C1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78E7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497084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bCs/>
                <w:sz w:val="18"/>
                <w:lang w:eastAsia="ja-JP"/>
              </w:rPr>
              <w:t xml:space="preserve">This attribute </w:t>
            </w:r>
            <w:r w:rsidRPr="005C2F31">
              <w:rPr>
                <w:rFonts w:ascii="Arial" w:eastAsia="Times New Roman" w:hAnsi="Arial"/>
                <w:noProof/>
                <w:sz w:val="18"/>
                <w:lang w:eastAsia="en-GB"/>
              </w:rPr>
              <w:t xml:space="preserve">indicates the Diameter name of the </w:t>
            </w:r>
            <w:r w:rsidRPr="005C2F31">
              <w:rPr>
                <w:rFonts w:ascii="Arial" w:eastAsia="Times New Roman" w:hAnsi="Arial"/>
                <w:sz w:val="18"/>
                <w:lang w:eastAsia="en-GB"/>
              </w:rPr>
              <w:t>network node diameter address</w:t>
            </w:r>
            <w:r w:rsidRPr="005C2F31">
              <w:rPr>
                <w:rFonts w:ascii="Arial" w:eastAsia="Times New Roman" w:hAnsi="Arial"/>
                <w:noProof/>
                <w:sz w:val="18"/>
                <w:lang w:eastAsia="en-GB"/>
              </w:rPr>
              <w:t>.</w:t>
            </w:r>
            <w:r w:rsidRPr="005C2F31">
              <w:rPr>
                <w:rFonts w:ascii="Arial" w:eastAsia="Times New Roman" w:hAnsi="Arial" w:cs="Arial"/>
                <w:sz w:val="18"/>
                <w:szCs w:val="18"/>
                <w:lang w:eastAsia="zh-CN"/>
              </w:rPr>
              <w:t xml:space="preserve"> See TS 29.571 [61]. </w:t>
            </w:r>
            <w:r w:rsidRPr="005C2F31">
              <w:rPr>
                <w:rFonts w:ascii="Arial" w:eastAsia="Times New Roman" w:hAnsi="Arial"/>
                <w:sz w:val="18"/>
                <w:lang w:eastAsia="zh-CN"/>
              </w:rPr>
              <w:t>String contains a Diameter Identity (FQDN).</w:t>
            </w:r>
          </w:p>
          <w:p w14:paraId="7C86E2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DA96B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78F04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54B2D9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6C5A8A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88CBC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7A25CA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6E440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251FAB0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A9FB7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6220BC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bCs/>
                <w:sz w:val="18"/>
                <w:lang w:eastAsia="ja-JP"/>
              </w:rPr>
              <w:t xml:space="preserve">This attribute </w:t>
            </w:r>
            <w:r w:rsidRPr="005C2F31">
              <w:rPr>
                <w:rFonts w:ascii="Arial" w:eastAsia="Times New Roman" w:hAnsi="Arial"/>
                <w:noProof/>
                <w:sz w:val="18"/>
                <w:lang w:eastAsia="en-GB"/>
              </w:rPr>
              <w:t xml:space="preserve">indicates the Diameter realm of the </w:t>
            </w:r>
            <w:r w:rsidRPr="005C2F31">
              <w:rPr>
                <w:rFonts w:ascii="Arial" w:eastAsia="Times New Roman" w:hAnsi="Arial"/>
                <w:sz w:val="18"/>
                <w:lang w:eastAsia="en-GB"/>
              </w:rPr>
              <w:t>network node diameter addres</w:t>
            </w:r>
            <w:r w:rsidRPr="005C2F31">
              <w:rPr>
                <w:rFonts w:ascii="Arial" w:eastAsia="Times New Roman" w:hAnsi="Arial"/>
                <w:noProof/>
                <w:sz w:val="18"/>
                <w:lang w:eastAsia="en-GB"/>
              </w:rPr>
              <w:t>.</w:t>
            </w:r>
            <w:r w:rsidRPr="005C2F31">
              <w:rPr>
                <w:rFonts w:ascii="Arial" w:eastAsia="Times New Roman" w:hAnsi="Arial" w:cs="Arial"/>
                <w:sz w:val="18"/>
                <w:szCs w:val="18"/>
                <w:lang w:eastAsia="zh-CN"/>
              </w:rPr>
              <w:t xml:space="preserve"> See TS 29.571 [61]. </w:t>
            </w:r>
            <w:r w:rsidRPr="005C2F31">
              <w:rPr>
                <w:rFonts w:ascii="Arial" w:eastAsia="Times New Roman" w:hAnsi="Arial"/>
                <w:sz w:val="18"/>
                <w:lang w:eastAsia="zh-CN"/>
              </w:rPr>
              <w:t>String contains a Diameter Identity (FQDN).</w:t>
            </w:r>
          </w:p>
          <w:p w14:paraId="1CDB24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E2468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5CF65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3084E7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5C01C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60771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6A3B1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10E465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27766C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EFE05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6F7E2C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indicates the first value identifying the start of a IMSI range.</w:t>
            </w:r>
          </w:p>
          <w:p w14:paraId="566D66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DFF9D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Pattern: "^[0-9]+$"</w:t>
            </w:r>
          </w:p>
          <w:p w14:paraId="124F9D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35295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23B33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1425BC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6CDA9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AEECE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67518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5477C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8685E1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AF39A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1243DF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indicates the last value identifying the end of a IMSI range.</w:t>
            </w:r>
          </w:p>
          <w:p w14:paraId="50F1E4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AD71F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Pattern: "^[0-9]+$"</w:t>
            </w:r>
          </w:p>
          <w:p w14:paraId="59E6CC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6503F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FA0A2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608FD7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94EBF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D0737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8F53D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33878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3297942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EDCA0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6B6D5C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indicates p</w:t>
            </w:r>
            <w:r w:rsidRPr="005C2F31">
              <w:rPr>
                <w:rFonts w:ascii="Arial" w:eastAsia="Times New Roman" w:hAnsi="Arial" w:cs="Arial"/>
                <w:sz w:val="18"/>
                <w:szCs w:val="18"/>
                <w:lang w:eastAsia="zh-CN"/>
              </w:rPr>
              <w:t>attern</w:t>
            </w:r>
            <w:r w:rsidRPr="005C2F31">
              <w:rPr>
                <w:rFonts w:ascii="Arial" w:eastAsia="Times New Roman" w:hAnsi="Arial" w:cs="Arial"/>
                <w:sz w:val="18"/>
                <w:szCs w:val="18"/>
                <w:lang w:eastAsia="en-GB"/>
              </w:rPr>
              <w:t xml:space="preserve"> (regular expression according to the ECMA-262 dialect [75]) representing the set of IMSIs belonging to this range. An IMSI value is considered part of the range if and only if the IMSI string fully matches the regular expression.</w:t>
            </w:r>
          </w:p>
          <w:p w14:paraId="5D70ED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0537F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Either the start and end attributes, or the pattern attribute, shall be present.</w:t>
            </w:r>
          </w:p>
          <w:p w14:paraId="2E54AF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1D855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346C4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2CF609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75D4CD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7FDAA4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01EE0F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4C4F2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60C7F9C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1B9ED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mnpfInfo</w:t>
            </w:r>
          </w:p>
        </w:tc>
        <w:tc>
          <w:tcPr>
            <w:tcW w:w="4395" w:type="dxa"/>
            <w:tcBorders>
              <w:top w:val="single" w:sz="4" w:space="0" w:color="auto"/>
              <w:left w:val="single" w:sz="4" w:space="0" w:color="auto"/>
              <w:bottom w:val="single" w:sz="4" w:space="0" w:color="auto"/>
              <w:right w:val="single" w:sz="4" w:space="0" w:color="auto"/>
            </w:tcBorders>
          </w:tcPr>
          <w:p w14:paraId="4AA995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information of an MNPF NF Instance</w:t>
            </w:r>
          </w:p>
          <w:p w14:paraId="66E91C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807B8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B2B5E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cs="Courier New"/>
                <w:sz w:val="18"/>
                <w:lang w:eastAsia="zh-CN"/>
              </w:rPr>
              <w:t>MnpfInfo</w:t>
            </w:r>
          </w:p>
          <w:p w14:paraId="49CE6D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0F3B19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6960DF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446DA3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D2C1F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1C38A6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7120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MnpfInfo</w:t>
            </w:r>
            <w:r w:rsidRPr="005C2F31">
              <w:rPr>
                <w:rFonts w:ascii="Courier New" w:eastAsia="Times New Roman" w:hAnsi="Courier New" w:cs="Courier New"/>
                <w:sz w:val="18"/>
                <w:szCs w:val="18"/>
                <w:lang w:eastAsia="en-GB"/>
              </w:rPr>
              <w:t>.</w:t>
            </w:r>
            <w:r w:rsidRPr="005C2F31">
              <w:rPr>
                <w:rFonts w:ascii="Courier New" w:eastAsia="Times New Roman" w:hAnsi="Courier New" w:cs="Courier New"/>
                <w:sz w:val="18"/>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5A0B67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represents </w:t>
            </w:r>
            <w:r w:rsidRPr="005C2F31">
              <w:rPr>
                <w:rFonts w:ascii="Arial" w:eastAsia="Times New Roman" w:hAnsi="Arial"/>
                <w:noProof/>
                <w:sz w:val="18"/>
                <w:lang w:eastAsia="en-GB"/>
              </w:rPr>
              <w:t>the list</w:t>
            </w:r>
            <w:r w:rsidRPr="005C2F31">
              <w:rPr>
                <w:rFonts w:ascii="Arial" w:eastAsia="Times New Roman" w:hAnsi="Arial" w:cs="Arial"/>
                <w:sz w:val="18"/>
                <w:szCs w:val="18"/>
                <w:lang w:eastAsia="en-GB"/>
              </w:rPr>
              <w:t xml:space="preserve"> of ranges of MSISDNs whose portability status is available in the MNPF.</w:t>
            </w:r>
          </w:p>
          <w:p w14:paraId="028481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05A8D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CE12E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5C840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cs="Courier New"/>
                <w:sz w:val="18"/>
                <w:lang w:eastAsia="zh-CN"/>
              </w:rPr>
              <w:t>IdentityRange</w:t>
            </w:r>
          </w:p>
          <w:p w14:paraId="6E6E64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C1E4E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51AF29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47D071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2AA7E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1E2E9E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A0869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3A579F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describes the activation status.</w:t>
            </w:r>
          </w:p>
          <w:p w14:paraId="4E892A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F2C31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ACTIVATED, DEACTIVATED.</w:t>
            </w:r>
          </w:p>
        </w:tc>
        <w:tc>
          <w:tcPr>
            <w:tcW w:w="1897" w:type="dxa"/>
            <w:tcBorders>
              <w:top w:val="single" w:sz="4" w:space="0" w:color="auto"/>
              <w:left w:val="single" w:sz="4" w:space="0" w:color="auto"/>
              <w:bottom w:val="single" w:sz="4" w:space="0" w:color="auto"/>
              <w:right w:val="single" w:sz="4" w:space="0" w:color="auto"/>
            </w:tcBorders>
          </w:tcPr>
          <w:p w14:paraId="5D6DCFD7"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58CB410C"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088B5051"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6394D691"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FF859C8"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defaultValue: None </w:t>
            </w:r>
          </w:p>
          <w:p w14:paraId="559937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lang w:eastAsia="en-GB"/>
              </w:rPr>
              <w:t>isNullable: False</w:t>
            </w:r>
          </w:p>
        </w:tc>
      </w:tr>
      <w:tr w:rsidR="005C2F31" w:rsidRPr="005C2F31" w14:paraId="1F0A4DD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45BD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58B4635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napToGrid w:val="0"/>
                <w:sz w:val="18"/>
                <w:szCs w:val="18"/>
                <w:lang w:eastAsia="en-GB"/>
              </w:rPr>
            </w:pPr>
            <w:r w:rsidRPr="005C2F31">
              <w:rPr>
                <w:rFonts w:ascii="Arial" w:eastAsia="Times New Roman" w:hAnsi="Arial" w:cs="Arial"/>
                <w:snapToGrid w:val="0"/>
                <w:sz w:val="18"/>
                <w:szCs w:val="18"/>
                <w:lang w:eastAsia="en-GB"/>
              </w:rPr>
              <w:t xml:space="preserve">This attribute holds a DN list of </w:t>
            </w:r>
            <w:r w:rsidRPr="005C2F31">
              <w:rPr>
                <w:rFonts w:ascii="Courier New" w:eastAsia="Times New Roman" w:hAnsi="Courier New" w:cs="Courier New"/>
                <w:snapToGrid w:val="0"/>
                <w:sz w:val="18"/>
                <w:szCs w:val="18"/>
                <w:lang w:eastAsia="en-GB"/>
              </w:rPr>
              <w:t>MLModel</w:t>
            </w:r>
            <w:r w:rsidRPr="005C2F31">
              <w:rPr>
                <w:rFonts w:ascii="Arial" w:eastAsia="Times New Roman" w:hAnsi="Arial" w:cs="Arial"/>
                <w:snapToGrid w:val="0"/>
                <w:sz w:val="18"/>
                <w:szCs w:val="18"/>
                <w:lang w:eastAsia="en-GB"/>
              </w:rPr>
              <w:t xml:space="preserve">  (See TS 28.105 [105]) .</w:t>
            </w:r>
          </w:p>
          <w:p w14:paraId="1B53830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napToGrid w:val="0"/>
                <w:sz w:val="18"/>
                <w:szCs w:val="18"/>
                <w:lang w:eastAsia="en-GB"/>
              </w:rPr>
            </w:pPr>
          </w:p>
          <w:p w14:paraId="6DD590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50283FB"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DN</w:t>
            </w:r>
          </w:p>
          <w:p w14:paraId="3C8DF359"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2CBD7BE5"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C46BC81"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0BAA988"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406AC3C"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89F4BF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5A0FD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en-GB"/>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3F1EB54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napToGrid w:val="0"/>
                <w:sz w:val="18"/>
                <w:szCs w:val="18"/>
                <w:lang w:eastAsia="en-GB"/>
              </w:rPr>
            </w:pPr>
            <w:r w:rsidRPr="005C2F31">
              <w:rPr>
                <w:rFonts w:ascii="Arial" w:eastAsia="Times New Roman" w:hAnsi="Arial" w:cs="Arial"/>
                <w:snapToGrid w:val="0"/>
                <w:sz w:val="18"/>
                <w:szCs w:val="18"/>
                <w:lang w:eastAsia="en-GB"/>
              </w:rPr>
              <w:t xml:space="preserve">This attribute holds a DN list of </w:t>
            </w:r>
            <w:r w:rsidRPr="005C2F31">
              <w:rPr>
                <w:rFonts w:ascii="Courier New" w:eastAsia="Times New Roman" w:hAnsi="Courier New" w:cs="Courier New"/>
                <w:sz w:val="18"/>
                <w:lang w:eastAsia="en-GB"/>
              </w:rPr>
              <w:t>AIMLInferenceFunction</w:t>
            </w:r>
            <w:r w:rsidRPr="005C2F31">
              <w:rPr>
                <w:rFonts w:ascii="Arial" w:eastAsia="Times New Roman" w:hAnsi="Arial" w:cs="Arial"/>
                <w:snapToGrid w:val="0"/>
                <w:sz w:val="18"/>
                <w:szCs w:val="18"/>
                <w:lang w:eastAsia="en-GB"/>
              </w:rPr>
              <w:t xml:space="preserve"> (See TS 28.105 [105]) .</w:t>
            </w:r>
          </w:p>
          <w:p w14:paraId="181D16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EE8645C"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DN</w:t>
            </w:r>
          </w:p>
          <w:p w14:paraId="245EF71D"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6A3AD745"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E6153B2"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6D4C781"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BF672CF"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43C1B5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31F14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710169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S-NSSAIs and DNNs supported by the trust AF.</w:t>
            </w:r>
          </w:p>
          <w:p w14:paraId="5E37B0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982C5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8D8FC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75AFA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83AE9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719FD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SnssaiInfoItem</w:t>
            </w:r>
          </w:p>
          <w:p w14:paraId="1B1358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50240D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122050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CAD76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5B60DCC"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7ADE68B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F2608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0D6D04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list of parameters supported by the TSCTSF per DNN.</w:t>
            </w:r>
          </w:p>
          <w:p w14:paraId="2A58B2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7C08E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13529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F9700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EEFBC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DnnTsctsfInfoItem</w:t>
            </w:r>
          </w:p>
          <w:p w14:paraId="3E13232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F376A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0BFC9A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74C85A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55577B6"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46A1BA7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6522E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Arial" w:eastAsia="Times New Roman" w:hAnsi="Arial" w:cs="Arial"/>
                <w:sz w:val="18"/>
                <w:szCs w:val="18"/>
                <w:lang w:eastAsia="en-GB"/>
              </w:rPr>
              <w:t>DnnTsctsfInfoItem</w:t>
            </w:r>
            <w:r w:rsidRPr="005C2F31">
              <w:rPr>
                <w:rFonts w:ascii="Courier New" w:eastAsia="Times New Roman" w:hAnsi="Courier New"/>
                <w:sz w:val="18"/>
                <w:lang w:eastAsia="en-GB"/>
              </w:rPr>
              <w:t>.dnn</w:t>
            </w:r>
          </w:p>
        </w:tc>
        <w:tc>
          <w:tcPr>
            <w:tcW w:w="4395" w:type="dxa"/>
            <w:tcBorders>
              <w:top w:val="single" w:sz="4" w:space="0" w:color="auto"/>
              <w:left w:val="single" w:sz="4" w:space="0" w:color="auto"/>
              <w:bottom w:val="single" w:sz="4" w:space="0" w:color="auto"/>
              <w:right w:val="single" w:sz="4" w:space="0" w:color="auto"/>
            </w:tcBorders>
          </w:tcPr>
          <w:p w14:paraId="5FF7F4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4662CF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7BCC3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FA0CD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56E5C5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47D00E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13BF3B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2A59F1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57933D41" w14:textId="77777777" w:rsidR="005C2F31" w:rsidRPr="005C2F31" w:rsidRDefault="005C2F31" w:rsidP="005C2F31">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791C978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AFE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Courier New" w:eastAsia="Times New Roman" w:hAnsi="Courier New" w:cs="Courier New"/>
                <w:sz w:val="18"/>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1A7534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 xml:space="preserve">This attribute defines the list of NWDAF vendors that are allowed to retrieve ML models from the NWDAF containing MTLF. </w:t>
            </w:r>
            <w:r w:rsidRPr="005C2F31">
              <w:rPr>
                <w:rFonts w:ascii="Arial" w:eastAsia="Times New Roman" w:hAnsi="Arial" w:cs="Arial"/>
                <w:sz w:val="18"/>
                <w:szCs w:val="18"/>
                <w:lang w:eastAsia="en-GB"/>
              </w:rPr>
              <w:t xml:space="preserve">The absence of this attribute indicates that none of the NWDAF vendors can retrieve the ML models. </w:t>
            </w:r>
          </w:p>
          <w:p w14:paraId="1D738D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p>
          <w:p w14:paraId="750DCB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DengXian" w:hAnsi="Arial" w:cs="Arial"/>
                <w:sz w:val="18"/>
                <w:szCs w:val="18"/>
                <w:lang w:eastAsia="en-GB"/>
              </w:rPr>
              <w:t>allowedValues:</w:t>
            </w:r>
            <w:r w:rsidRPr="005C2F31">
              <w:rPr>
                <w:rFonts w:ascii="Arial" w:eastAsia="Times New Roman" w:hAnsi="Arial"/>
                <w:sz w:val="18"/>
                <w:lang w:eastAsia="zh-CN"/>
              </w:rPr>
              <w:t xml:space="preserve"> </w:t>
            </w:r>
            <w:r w:rsidRPr="005C2F31">
              <w:rPr>
                <w:rFonts w:ascii="Arial" w:eastAsia="Times New Roman" w:hAnsi="Arial" w:cs="Arial"/>
                <w:sz w:val="18"/>
                <w:szCs w:val="18"/>
                <w:lang w:eastAsia="en-GB"/>
              </w:rPr>
              <w:t>6 decimal digits; if the SMI code has less than 6 digits, it shall be padded with leading digits "0" to complete a 6-digit string value.</w:t>
            </w:r>
          </w:p>
          <w:p w14:paraId="2D5367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73C507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68B878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w:t>
            </w:r>
          </w:p>
          <w:p w14:paraId="07FFB1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7748A7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394C08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4ECBD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eastAsia="Times New Roman" w:cs="Arial"/>
                <w:szCs w:val="18"/>
                <w:lang w:eastAsia="en-GB"/>
              </w:rPr>
              <w:t>isNullable: False</w:t>
            </w:r>
          </w:p>
        </w:tc>
      </w:tr>
      <w:tr w:rsidR="005C2F31" w:rsidRPr="005C2F31" w14:paraId="45BA3FA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EEC6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Courier New" w:eastAsia="Times New Roman" w:hAnsi="Courier New" w:cs="Courier New"/>
                <w:sz w:val="18"/>
                <w:lang w:eastAsia="zh-CN"/>
              </w:rPr>
              <w:lastRenderedPageBreak/>
              <w:t>flCapabilityType</w:t>
            </w:r>
          </w:p>
        </w:tc>
        <w:tc>
          <w:tcPr>
            <w:tcW w:w="4395" w:type="dxa"/>
            <w:tcBorders>
              <w:top w:val="single" w:sz="4" w:space="0" w:color="auto"/>
              <w:left w:val="single" w:sz="4" w:space="0" w:color="auto"/>
              <w:bottom w:val="single" w:sz="4" w:space="0" w:color="auto"/>
              <w:right w:val="single" w:sz="4" w:space="0" w:color="auto"/>
            </w:tcBorders>
          </w:tcPr>
          <w:p w14:paraId="5B3590F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bCs/>
                <w:sz w:val="18"/>
                <w:lang w:eastAsia="ja-JP"/>
              </w:rPr>
              <w:t>This attribute defines the federated learning capability type supported by NWDAF containing MTLF.</w:t>
            </w:r>
          </w:p>
          <w:p w14:paraId="31079E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p>
          <w:p w14:paraId="0C57E8D2"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allowedValues:</w:t>
            </w:r>
          </w:p>
          <w:p w14:paraId="238B77BD"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"FL_SERVER" indicates NWDAF containing MTLF as Federated Learning Server,</w:t>
            </w:r>
          </w:p>
          <w:p w14:paraId="387D5105"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en-GB"/>
              </w:rPr>
            </w:pPr>
            <w:r w:rsidRPr="005C2F31">
              <w:rPr>
                <w:rFonts w:ascii="Arial" w:eastAsia="DengXian" w:hAnsi="Arial" w:cs="Arial"/>
                <w:sz w:val="18"/>
                <w:szCs w:val="18"/>
                <w:lang w:eastAsia="en-GB"/>
              </w:rPr>
              <w:t>"FL_CLIENT" indicates NWDAF containing MTLF as Federated Learning Client,</w:t>
            </w:r>
          </w:p>
          <w:p w14:paraId="3A9A11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DengXian" w:hAnsi="Arial" w:cs="Arial"/>
                <w:sz w:val="18"/>
                <w:szCs w:val="18"/>
                <w:lang w:eastAsia="en-GB"/>
              </w:rPr>
              <w:t>"FL_SERVER_AND_CLIENT" indicates NWDAF containing MTLF as Federated Learning Server and Client.</w:t>
            </w:r>
          </w:p>
          <w:p w14:paraId="43B039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A8E44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1EDDEB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42A05E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D58F5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8CB85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2DF90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940A83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27D0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Courier New" w:eastAsia="Times New Roman" w:hAnsi="Courier New" w:cs="Courier New"/>
                <w:sz w:val="18"/>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3371679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Arial" w:eastAsia="Times New Roman" w:hAnsi="Arial"/>
                <w:bCs/>
                <w:sz w:val="18"/>
                <w:lang w:eastAsia="ja-JP"/>
              </w:rPr>
              <w:t xml:space="preserve">This attribute defines the time window at which the indicated </w:t>
            </w:r>
            <w:r w:rsidRPr="005C2F31">
              <w:rPr>
                <w:rFonts w:ascii="Courier New" w:eastAsia="Times New Roman" w:hAnsi="Courier New" w:cs="Courier New"/>
                <w:sz w:val="18"/>
                <w:lang w:eastAsia="zh-CN"/>
              </w:rPr>
              <w:t xml:space="preserve">flCapabilityType </w:t>
            </w:r>
            <w:r w:rsidRPr="005C2F31">
              <w:rPr>
                <w:rFonts w:ascii="Arial" w:eastAsia="Times New Roman" w:hAnsi="Arial" w:cs="Arial"/>
                <w:sz w:val="18"/>
                <w:lang w:eastAsia="zh-CN"/>
              </w:rPr>
              <w:t xml:space="preserve">supported by NWDAF MTLF is available. This attribute shall be present only if </w:t>
            </w:r>
            <w:r w:rsidRPr="005C2F31">
              <w:rPr>
                <w:rFonts w:ascii="Courier New" w:eastAsia="Times New Roman" w:hAnsi="Courier New" w:cs="Courier New"/>
                <w:sz w:val="18"/>
                <w:lang w:eastAsia="zh-CN"/>
              </w:rPr>
              <w:t xml:space="preserve">flCapabilityType </w:t>
            </w:r>
            <w:r w:rsidRPr="005C2F31">
              <w:rPr>
                <w:rFonts w:ascii="Arial" w:eastAsia="Times New Roman" w:hAnsi="Arial" w:cs="Arial"/>
                <w:sz w:val="18"/>
                <w:lang w:eastAsia="zh-CN"/>
              </w:rPr>
              <w:t>attribute is present</w:t>
            </w:r>
            <w:r w:rsidRPr="005C2F31">
              <w:rPr>
                <w:rFonts w:ascii="Courier New" w:eastAsia="Times New Roman" w:hAnsi="Courier New" w:cs="Courier New"/>
                <w:sz w:val="18"/>
                <w:lang w:eastAsia="zh-CN"/>
              </w:rPr>
              <w:t>.</w:t>
            </w:r>
          </w:p>
          <w:p w14:paraId="209EC8B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p>
          <w:p w14:paraId="0687FB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DengXian" w:hAnsi="Arial" w:cs="Arial"/>
                <w:sz w:val="18"/>
                <w:szCs w:val="18"/>
                <w:lang w:eastAsia="en-GB"/>
              </w:rPr>
              <w:t xml:space="preserve">allowedValues: </w:t>
            </w:r>
            <w:r w:rsidRPr="005C2F31">
              <w:rPr>
                <w:rFonts w:ascii="Arial" w:eastAsia="Times New Roman" w:hAnsi="Arial" w:cs="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9BB41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TimeWindow </w:t>
            </w:r>
          </w:p>
          <w:p w14:paraId="0FCA54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w:t>
            </w:r>
          </w:p>
          <w:p w14:paraId="602A0A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47EA65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06488B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81218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5ACAB31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82989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4D253C7D"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It specifies the satellite backhaul categories for which the QoS monitoring per QoS flow per UE is to be performed. </w:t>
            </w:r>
          </w:p>
          <w:p w14:paraId="288E5A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allowedValues: </w:t>
            </w:r>
          </w:p>
          <w:p w14:paraId="7832F1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569EDF7"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bCs/>
                <w:sz w:val="18"/>
                <w:lang w:eastAsia="ja-JP"/>
              </w:rPr>
            </w:pPr>
            <w:r w:rsidRPr="005C2F31">
              <w:rPr>
                <w:rFonts w:ascii="Arial" w:eastAsia="MS Mincho" w:hAnsi="Arial"/>
                <w:bCs/>
                <w:sz w:val="18"/>
                <w:lang w:eastAsia="ja-JP"/>
              </w:rPr>
              <w:t>"DYNAMIC_GEO"</w:t>
            </w:r>
          </w:p>
          <w:p w14:paraId="5BDAEFAD"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bCs/>
                <w:sz w:val="18"/>
                <w:lang w:eastAsia="ja-JP"/>
              </w:rPr>
            </w:pPr>
            <w:r w:rsidRPr="005C2F31">
              <w:rPr>
                <w:rFonts w:ascii="Arial" w:eastAsia="MS Mincho" w:hAnsi="Arial"/>
                <w:bCs/>
                <w:sz w:val="18"/>
                <w:lang w:eastAsia="ja-JP"/>
              </w:rPr>
              <w:t>"DYNAMIC_MEO"</w:t>
            </w:r>
          </w:p>
          <w:p w14:paraId="79299C9B"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bCs/>
                <w:sz w:val="18"/>
                <w:lang w:eastAsia="ja-JP"/>
              </w:rPr>
            </w:pPr>
            <w:r w:rsidRPr="005C2F31">
              <w:rPr>
                <w:rFonts w:ascii="Arial" w:eastAsia="MS Mincho" w:hAnsi="Arial"/>
                <w:bCs/>
                <w:sz w:val="18"/>
                <w:lang w:eastAsia="ja-JP"/>
              </w:rPr>
              <w:t>"DYNAMIC_LEO"</w:t>
            </w:r>
          </w:p>
          <w:p w14:paraId="4C69E191"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bCs/>
                <w:sz w:val="18"/>
                <w:lang w:eastAsia="ja-JP"/>
              </w:rPr>
            </w:pPr>
            <w:r w:rsidRPr="005C2F31">
              <w:rPr>
                <w:rFonts w:ascii="Arial" w:eastAsia="MS Mincho" w:hAnsi="Arial"/>
                <w:bCs/>
                <w:sz w:val="18"/>
                <w:lang w:eastAsia="ja-JP"/>
              </w:rPr>
              <w:t>"DYNAMIC_OTHER_SAT"</w:t>
            </w:r>
          </w:p>
          <w:p w14:paraId="14FF49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20C1D3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trike/>
                <w:sz w:val="18"/>
                <w:szCs w:val="18"/>
                <w:lang w:eastAsia="en-GB"/>
              </w:rPr>
            </w:pPr>
            <w:r w:rsidRPr="005C2F31">
              <w:rPr>
                <w:rFonts w:ascii="Arial" w:eastAsia="Times New Roman" w:hAnsi="Arial" w:cs="Arial"/>
                <w:sz w:val="18"/>
                <w:szCs w:val="18"/>
                <w:lang w:eastAsia="en-GB"/>
              </w:rPr>
              <w:t>type: ENUM</w:t>
            </w:r>
          </w:p>
          <w:p w14:paraId="46E7D0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463CFE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2CFC27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6090B3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2A4CAE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412F454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44D91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454809A3" w14:textId="77777777" w:rsidR="005C2F31" w:rsidRPr="005C2F31" w:rsidRDefault="005C2F31" w:rsidP="005C2F31">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5C2F31">
              <w:rPr>
                <w:rFonts w:ascii="Arial" w:eastAsia="Times New Roman" w:hAnsi="Arial" w:cs="Arial"/>
                <w:sz w:val="18"/>
                <w:szCs w:val="18"/>
                <w:lang w:eastAsia="en-GB"/>
              </w:rPr>
              <w:t>This provides information related to a network slice validity.</w:t>
            </w:r>
          </w:p>
          <w:p w14:paraId="77A68F5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BD64111" w14:textId="77777777" w:rsidR="005C2F31" w:rsidRPr="005C2F31" w:rsidRDefault="005C2F31" w:rsidP="005C2F31">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cs="Courier New"/>
                <w:sz w:val="18"/>
                <w:szCs w:val="18"/>
                <w:lang w:eastAsia="en-GB"/>
              </w:rPr>
              <w:t>SliceExpiryInfo</w:t>
            </w:r>
          </w:p>
          <w:p w14:paraId="758B0D34" w14:textId="77777777" w:rsidR="005C2F31" w:rsidRPr="005C2F31" w:rsidRDefault="005C2F31" w:rsidP="005C2F31">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5C2F31">
              <w:rPr>
                <w:rFonts w:ascii="Arial" w:eastAsia="Times New Roman" w:hAnsi="Arial" w:cs="Arial"/>
                <w:sz w:val="18"/>
                <w:szCs w:val="18"/>
                <w:lang w:eastAsia="en-GB"/>
              </w:rPr>
              <w:t>multiplicity: *</w:t>
            </w:r>
          </w:p>
          <w:p w14:paraId="72867089" w14:textId="77777777" w:rsidR="005C2F31" w:rsidRPr="005C2F31" w:rsidRDefault="005C2F31" w:rsidP="005C2F31">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5C2F31">
              <w:rPr>
                <w:rFonts w:ascii="Arial" w:eastAsia="Times New Roman" w:hAnsi="Arial" w:cs="Arial"/>
                <w:sz w:val="18"/>
                <w:szCs w:val="18"/>
                <w:lang w:eastAsia="en-GB"/>
              </w:rPr>
              <w:t>isOrdered: False</w:t>
            </w:r>
          </w:p>
          <w:p w14:paraId="2A98204C" w14:textId="77777777" w:rsidR="005C2F31" w:rsidRPr="005C2F31" w:rsidRDefault="005C2F31" w:rsidP="005C2F31">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5C2F31">
              <w:rPr>
                <w:rFonts w:ascii="Arial" w:eastAsia="Times New Roman" w:hAnsi="Arial" w:cs="Arial"/>
                <w:sz w:val="18"/>
                <w:szCs w:val="18"/>
                <w:lang w:eastAsia="en-GB"/>
              </w:rPr>
              <w:t>isUnique: True</w:t>
            </w:r>
          </w:p>
          <w:p w14:paraId="291BC613" w14:textId="77777777" w:rsidR="005C2F31" w:rsidRPr="005C2F31" w:rsidRDefault="005C2F31" w:rsidP="005C2F31">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5C2F31">
              <w:rPr>
                <w:rFonts w:ascii="Arial" w:eastAsia="Times New Roman" w:hAnsi="Arial" w:cs="Arial"/>
                <w:sz w:val="18"/>
                <w:szCs w:val="18"/>
                <w:lang w:eastAsia="en-GB"/>
              </w:rPr>
              <w:t>defaultValue: None</w:t>
            </w:r>
          </w:p>
          <w:p w14:paraId="298A7E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0EE2DED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81A79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expiryTime</w:t>
            </w:r>
          </w:p>
        </w:tc>
        <w:tc>
          <w:tcPr>
            <w:tcW w:w="4395" w:type="dxa"/>
            <w:tcBorders>
              <w:top w:val="single" w:sz="4" w:space="0" w:color="auto"/>
              <w:left w:val="single" w:sz="4" w:space="0" w:color="auto"/>
              <w:bottom w:val="single" w:sz="4" w:space="0" w:color="auto"/>
              <w:right w:val="single" w:sz="4" w:space="0" w:color="auto"/>
            </w:tcBorders>
          </w:tcPr>
          <w:p w14:paraId="0206E376" w14:textId="77777777" w:rsidR="005C2F31" w:rsidRPr="005C2F31" w:rsidRDefault="005C2F31" w:rsidP="005C2F31">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5C2F31">
              <w:rPr>
                <w:rFonts w:ascii="Arial" w:eastAsia="Times New Roman" w:hAnsi="Arial" w:cs="Arial"/>
                <w:sz w:val="18"/>
                <w:szCs w:val="18"/>
                <w:lang w:eastAsia="en-GB"/>
              </w:rPr>
              <w:t>This attribute provides information about the time at which the slice is scheduled to be expired as it is not required anymore.</w:t>
            </w:r>
          </w:p>
          <w:p w14:paraId="5D50E1A9" w14:textId="77777777" w:rsidR="005C2F31" w:rsidRPr="005C2F31" w:rsidRDefault="005C2F31" w:rsidP="005C2F31">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en-GB"/>
              </w:rPr>
              <w:t xml:space="preserve">This attribute will be set based on the </w:t>
            </w:r>
            <w:r w:rsidRPr="005C2F31">
              <w:rPr>
                <w:rFonts w:ascii="Courier New" w:eastAsia="Times New Roman" w:hAnsi="Courier New" w:cs="Courier New"/>
                <w:sz w:val="18"/>
                <w:szCs w:val="18"/>
                <w:lang w:eastAsia="en-GB"/>
              </w:rPr>
              <w:t>sliceAvailability</w:t>
            </w:r>
            <w:r w:rsidRPr="005C2F31">
              <w:rPr>
                <w:rFonts w:ascii="Arial" w:eastAsia="Times New Roman" w:hAnsi="Arial" w:cs="Arial"/>
                <w:sz w:val="18"/>
                <w:szCs w:val="18"/>
                <w:lang w:eastAsia="en-GB"/>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02EDE84B" w14:textId="77777777" w:rsidR="005C2F31" w:rsidRPr="005C2F31" w:rsidRDefault="005C2F31" w:rsidP="005C2F31">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cs="Courier New"/>
                <w:sz w:val="21"/>
                <w:szCs w:val="21"/>
                <w:lang w:eastAsia="en-GB"/>
              </w:rPr>
              <w:t>DateTime</w:t>
            </w:r>
          </w:p>
          <w:p w14:paraId="7BF52BD5" w14:textId="77777777" w:rsidR="005C2F31" w:rsidRPr="005C2F31" w:rsidRDefault="005C2F31" w:rsidP="005C2F31">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5C2F31">
              <w:rPr>
                <w:rFonts w:ascii="Arial" w:eastAsia="Times New Roman" w:hAnsi="Arial" w:cs="Arial"/>
                <w:sz w:val="18"/>
                <w:szCs w:val="18"/>
                <w:lang w:eastAsia="en-GB"/>
              </w:rPr>
              <w:t>multiplicity: 0..1</w:t>
            </w:r>
          </w:p>
          <w:p w14:paraId="079F7921" w14:textId="77777777" w:rsidR="005C2F31" w:rsidRPr="005C2F31" w:rsidRDefault="005C2F31" w:rsidP="005C2F31">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5C2F31">
              <w:rPr>
                <w:rFonts w:ascii="Arial" w:eastAsia="Times New Roman" w:hAnsi="Arial" w:cs="Arial"/>
                <w:sz w:val="18"/>
                <w:szCs w:val="18"/>
                <w:lang w:eastAsia="en-GB"/>
              </w:rPr>
              <w:t>isOrdered: N/A</w:t>
            </w:r>
          </w:p>
          <w:p w14:paraId="0BF69D04" w14:textId="77777777" w:rsidR="005C2F31" w:rsidRPr="005C2F31" w:rsidRDefault="005C2F31" w:rsidP="005C2F31">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5C2F31">
              <w:rPr>
                <w:rFonts w:ascii="Arial" w:eastAsia="Times New Roman" w:hAnsi="Arial" w:cs="Arial"/>
                <w:sz w:val="18"/>
                <w:szCs w:val="18"/>
                <w:lang w:eastAsia="en-GB"/>
              </w:rPr>
              <w:t>isUnique: N/A</w:t>
            </w:r>
          </w:p>
          <w:p w14:paraId="0EF25482" w14:textId="77777777" w:rsidR="005C2F31" w:rsidRPr="005C2F31" w:rsidRDefault="005C2F31" w:rsidP="005C2F31">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5C2F31">
              <w:rPr>
                <w:rFonts w:ascii="Arial" w:eastAsia="Times New Roman" w:hAnsi="Arial" w:cs="Arial"/>
                <w:sz w:val="18"/>
                <w:szCs w:val="18"/>
                <w:lang w:eastAsia="en-GB"/>
              </w:rPr>
              <w:t>defaultValue: None</w:t>
            </w:r>
          </w:p>
          <w:p w14:paraId="01A0BF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isNullable: False</w:t>
            </w:r>
          </w:p>
        </w:tc>
      </w:tr>
      <w:tr w:rsidR="005C2F31" w:rsidRPr="005C2F31" w14:paraId="7929A56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8AE56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5C2F31">
              <w:rPr>
                <w:rFonts w:ascii="Courier New" w:eastAsia="Times New Roman" w:hAnsi="Courier New" w:cs="Courier New"/>
                <w:sz w:val="18"/>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5B8F47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zh-CN"/>
              </w:rPr>
              <w:t>This attribute contains all the pcscfInfo attributes locally configured in the NRF or the NRF received during NF registration. The key of the map is the nfInstanceId to which the map entry belongs to.</w:t>
            </w:r>
          </w:p>
          <w:p w14:paraId="22B68F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0A307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96F5D74" w14:textId="77777777" w:rsidR="005C2F31" w:rsidRPr="005C2F31" w:rsidRDefault="005C2F31" w:rsidP="005C2F31">
            <w:pPr>
              <w:keepLines/>
              <w:overflowPunct w:val="0"/>
              <w:autoSpaceDE w:val="0"/>
              <w:autoSpaceDN w:val="0"/>
              <w:adjustRightInd w:val="0"/>
              <w:spacing w:after="0"/>
              <w:textAlignment w:val="baseline"/>
              <w:rPr>
                <w:rFonts w:eastAsia="Times New Roman"/>
                <w:lang w:eastAsia="en-GB"/>
              </w:rPr>
            </w:pPr>
            <w:r w:rsidRPr="005C2F31">
              <w:rPr>
                <w:rFonts w:ascii="Arial" w:eastAsia="Times New Roman" w:hAnsi="Arial"/>
                <w:sz w:val="18"/>
                <w:lang w:eastAsia="en-GB"/>
              </w:rPr>
              <w:t>type: AttributeValuePair</w:t>
            </w:r>
          </w:p>
          <w:p w14:paraId="6060E9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00D8B3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45B7B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14A690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5109B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isNullable: False</w:t>
            </w:r>
          </w:p>
        </w:tc>
      </w:tr>
      <w:tr w:rsidR="005C2F31" w:rsidRPr="005C2F31" w14:paraId="244E5D8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BBF96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5C2F31">
              <w:rPr>
                <w:rFonts w:ascii="Courier New" w:eastAsia="Times New Roman" w:hAnsi="Courier New" w:cs="Courier New"/>
                <w:sz w:val="18"/>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3F5B9D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38C4F3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6BEF7E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73A2B4C" w14:textId="77777777" w:rsidR="005C2F31" w:rsidRPr="005C2F31" w:rsidRDefault="005C2F31" w:rsidP="005C2F31">
            <w:pPr>
              <w:keepLines/>
              <w:overflowPunct w:val="0"/>
              <w:autoSpaceDE w:val="0"/>
              <w:autoSpaceDN w:val="0"/>
              <w:adjustRightInd w:val="0"/>
              <w:spacing w:after="0"/>
              <w:textAlignment w:val="baseline"/>
              <w:rPr>
                <w:rFonts w:eastAsia="Times New Roman"/>
                <w:lang w:eastAsia="en-GB"/>
              </w:rPr>
            </w:pPr>
            <w:r w:rsidRPr="005C2F31">
              <w:rPr>
                <w:rFonts w:ascii="Arial" w:eastAsia="Times New Roman" w:hAnsi="Arial"/>
                <w:sz w:val="18"/>
                <w:lang w:eastAsia="en-GB"/>
              </w:rPr>
              <w:t>type: AttributeValuePair</w:t>
            </w:r>
          </w:p>
          <w:p w14:paraId="2D9BC1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4B4EA8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3A3F9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4B958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57353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isNullable: False</w:t>
            </w:r>
          </w:p>
        </w:tc>
      </w:tr>
      <w:tr w:rsidR="005C2F31" w:rsidRPr="005C2F31" w14:paraId="3675159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66C74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5C2F31">
              <w:rPr>
                <w:rFonts w:ascii="Courier New" w:eastAsia="Times New Roman" w:hAnsi="Courier New" w:cs="Courier New"/>
                <w:sz w:val="18"/>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1AF6DF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zh-CN"/>
              </w:rPr>
              <w:t>This attribute contains the aanf</w:t>
            </w:r>
            <w:r w:rsidRPr="005C2F31">
              <w:rPr>
                <w:rFonts w:ascii="Arial" w:eastAsia="Times New Roman" w:hAnsi="Arial"/>
                <w:sz w:val="18"/>
                <w:lang w:eastAsia="zh-CN"/>
              </w:rPr>
              <w:t>InfoList</w:t>
            </w:r>
            <w:r w:rsidRPr="005C2F31">
              <w:rPr>
                <w:rFonts w:ascii="Arial" w:eastAsia="Times New Roman" w:hAnsi="Arial" w:cs="Arial"/>
                <w:sz w:val="18"/>
                <w:szCs w:val="18"/>
                <w:lang w:eastAsia="zh-CN"/>
              </w:rPr>
              <w:t xml:space="preserve"> attribute locally configured in the NRF or that the NRF received during NF registration. The key of the map is the nfInstanceId to which the map entry belongs to.</w:t>
            </w:r>
          </w:p>
          <w:p w14:paraId="0BF5B2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BC783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01750C4" w14:textId="77777777" w:rsidR="005C2F31" w:rsidRPr="005C2F31" w:rsidRDefault="005C2F31" w:rsidP="005C2F31">
            <w:pPr>
              <w:keepLines/>
              <w:overflowPunct w:val="0"/>
              <w:autoSpaceDE w:val="0"/>
              <w:autoSpaceDN w:val="0"/>
              <w:adjustRightInd w:val="0"/>
              <w:spacing w:after="0"/>
              <w:textAlignment w:val="baseline"/>
              <w:rPr>
                <w:rFonts w:eastAsia="Times New Roman"/>
                <w:lang w:eastAsia="en-GB"/>
              </w:rPr>
            </w:pPr>
            <w:r w:rsidRPr="005C2F31">
              <w:rPr>
                <w:rFonts w:ascii="Arial" w:eastAsia="Times New Roman" w:hAnsi="Arial"/>
                <w:sz w:val="18"/>
                <w:lang w:eastAsia="en-GB"/>
              </w:rPr>
              <w:t>type: AttributeValuePair</w:t>
            </w:r>
          </w:p>
          <w:p w14:paraId="798269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1B1884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6A18A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E3A38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AA27B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isNullable: False</w:t>
            </w:r>
          </w:p>
        </w:tc>
      </w:tr>
      <w:tr w:rsidR="005C2F31" w:rsidRPr="005C2F31" w14:paraId="2CAFA21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C9DD5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5C2F31">
              <w:rPr>
                <w:rFonts w:ascii="Courier New" w:eastAsia="Times New Roman" w:hAnsi="Courier New" w:cs="Courier New"/>
                <w:sz w:val="18"/>
                <w:lang w:eastAsia="zh-CN"/>
              </w:rPr>
              <w:lastRenderedPageBreak/>
              <w:t>PcscfInfo.dnnList</w:t>
            </w:r>
          </w:p>
        </w:tc>
        <w:tc>
          <w:tcPr>
            <w:tcW w:w="4395" w:type="dxa"/>
            <w:tcBorders>
              <w:top w:val="single" w:sz="4" w:space="0" w:color="auto"/>
              <w:left w:val="single" w:sz="4" w:space="0" w:color="auto"/>
              <w:bottom w:val="single" w:sz="4" w:space="0" w:color="auto"/>
              <w:right w:val="single" w:sz="4" w:space="0" w:color="auto"/>
            </w:tcBorders>
          </w:tcPr>
          <w:p w14:paraId="0F3DB8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4DEC90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provided, the P-CSCF can serve any DNN.</w:t>
            </w:r>
          </w:p>
          <w:p w14:paraId="07742D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EFD96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170DE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5219DC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w:t>
            </w:r>
          </w:p>
          <w:p w14:paraId="451E60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97B87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30CFF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defaultValue: N</w:t>
            </w:r>
            <w:r w:rsidRPr="005C2F31">
              <w:rPr>
                <w:rFonts w:ascii="Arial" w:eastAsia="Times New Roman" w:hAnsi="Arial"/>
                <w:sz w:val="18"/>
                <w:lang w:eastAsia="en-GB"/>
              </w:rPr>
              <w:t>one</w:t>
            </w:r>
          </w:p>
          <w:p w14:paraId="34A157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isNullable: False</w:t>
            </w:r>
          </w:p>
        </w:tc>
      </w:tr>
      <w:tr w:rsidR="005C2F31" w:rsidRPr="005C2F31" w14:paraId="5D62C60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EAEBB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5C2F31">
              <w:rPr>
                <w:rFonts w:ascii="Courier New" w:eastAsia="Times New Roman" w:hAnsi="Courier New" w:cs="Courier New"/>
                <w:sz w:val="18"/>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176148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FQDN of the P-CSCF for the Gm interface.</w:t>
            </w:r>
          </w:p>
          <w:p w14:paraId="0A37CB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996E1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C453C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p w14:paraId="1722F6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p>
        </w:tc>
        <w:tc>
          <w:tcPr>
            <w:tcW w:w="1897" w:type="dxa"/>
            <w:tcBorders>
              <w:top w:val="single" w:sz="4" w:space="0" w:color="auto"/>
              <w:left w:val="single" w:sz="4" w:space="0" w:color="auto"/>
              <w:bottom w:val="single" w:sz="4" w:space="0" w:color="auto"/>
              <w:right w:val="single" w:sz="4" w:space="0" w:color="auto"/>
            </w:tcBorders>
          </w:tcPr>
          <w:p w14:paraId="335DFA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37574E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0..1</w:t>
            </w:r>
          </w:p>
          <w:p w14:paraId="2B772C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60420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756E7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BFD3E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isNullable: False</w:t>
            </w:r>
          </w:p>
        </w:tc>
      </w:tr>
      <w:tr w:rsidR="005C2F31" w:rsidRPr="005C2F31" w14:paraId="00B8725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532D5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5C2F31">
              <w:rPr>
                <w:rFonts w:ascii="Courier New" w:eastAsia="Times New Roman" w:hAnsi="Courier New" w:cs="Courier New"/>
                <w:sz w:val="18"/>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5F0045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This attribute represents l</w:t>
            </w:r>
            <w:r w:rsidRPr="005C2F31">
              <w:rPr>
                <w:rFonts w:ascii="Arial" w:eastAsia="Times New Roman" w:hAnsi="Arial"/>
                <w:sz w:val="18"/>
                <w:lang w:eastAsia="en-GB"/>
              </w:rPr>
              <w:t xml:space="preserve">ist of IPv4 addresses of </w:t>
            </w:r>
            <w:r w:rsidRPr="005C2F31">
              <w:rPr>
                <w:rFonts w:ascii="Arial" w:eastAsia="Times New Roman" w:hAnsi="Arial" w:cs="Arial"/>
                <w:sz w:val="18"/>
                <w:szCs w:val="18"/>
                <w:lang w:eastAsia="en-GB"/>
              </w:rPr>
              <w:t>of the P-CSCF for the Gm interface</w:t>
            </w:r>
            <w:r w:rsidRPr="005C2F31">
              <w:rPr>
                <w:rFonts w:ascii="Arial" w:eastAsia="Times New Roman" w:hAnsi="Arial"/>
                <w:sz w:val="18"/>
                <w:lang w:eastAsia="en-GB"/>
              </w:rPr>
              <w:t>.</w:t>
            </w:r>
          </w:p>
          <w:p w14:paraId="2878A9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80C9D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704E7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Ipv4Addr</w:t>
            </w:r>
          </w:p>
          <w:p w14:paraId="7226FD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5CCF4D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7DE31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22B2A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D11D8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isNullable: False</w:t>
            </w:r>
          </w:p>
        </w:tc>
      </w:tr>
      <w:tr w:rsidR="005C2F31" w:rsidRPr="005C2F31" w14:paraId="2A0A1E2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07635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5C2F31">
              <w:rPr>
                <w:rFonts w:ascii="Courier New" w:eastAsia="Times New Roman" w:hAnsi="Courier New" w:cs="Courier New"/>
                <w:sz w:val="18"/>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197A3A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This attribute represents l</w:t>
            </w:r>
            <w:r w:rsidRPr="005C2F31">
              <w:rPr>
                <w:rFonts w:ascii="Arial" w:eastAsia="Times New Roman" w:hAnsi="Arial"/>
                <w:sz w:val="18"/>
                <w:lang w:eastAsia="en-GB"/>
              </w:rPr>
              <w:t xml:space="preserve">ist of IPv6 addresses of </w:t>
            </w:r>
            <w:r w:rsidRPr="005C2F31">
              <w:rPr>
                <w:rFonts w:ascii="Arial" w:eastAsia="Times New Roman" w:hAnsi="Arial" w:cs="Arial"/>
                <w:sz w:val="18"/>
                <w:szCs w:val="18"/>
                <w:lang w:eastAsia="en-GB"/>
              </w:rPr>
              <w:t>of the P-CSCF for the Gm interface</w:t>
            </w:r>
            <w:r w:rsidRPr="005C2F31">
              <w:rPr>
                <w:rFonts w:ascii="Arial" w:eastAsia="Times New Roman" w:hAnsi="Arial"/>
                <w:sz w:val="18"/>
                <w:lang w:eastAsia="en-GB"/>
              </w:rPr>
              <w:t>.</w:t>
            </w:r>
          </w:p>
          <w:p w14:paraId="011C58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78C164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43E57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Ipv6Addr</w:t>
            </w:r>
          </w:p>
          <w:p w14:paraId="36BAAA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3233E9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C8439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7958C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F4520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isNullable: False</w:t>
            </w:r>
          </w:p>
        </w:tc>
      </w:tr>
      <w:tr w:rsidR="005C2F31" w:rsidRPr="005C2F31" w14:paraId="1C416D1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3327D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5C2F31">
              <w:rPr>
                <w:rFonts w:ascii="Courier New" w:eastAsia="Times New Roman" w:hAnsi="Courier New" w:cs="Courier New"/>
                <w:sz w:val="18"/>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028C38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FQDN of the P-CSCF for the Mw interface.</w:t>
            </w:r>
          </w:p>
          <w:p w14:paraId="584D2A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355C4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C50E5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69260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2881D5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0..1</w:t>
            </w:r>
          </w:p>
          <w:p w14:paraId="17EE3F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A178C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47A46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1E57E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isNullable: False</w:t>
            </w:r>
          </w:p>
        </w:tc>
      </w:tr>
      <w:tr w:rsidR="005C2F31" w:rsidRPr="005C2F31" w14:paraId="43D3DBE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02955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5C2F31">
              <w:rPr>
                <w:rFonts w:ascii="Courier New" w:eastAsia="Times New Roman" w:hAnsi="Courier New" w:cs="Courier New"/>
                <w:sz w:val="18"/>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1F274A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This attribute represents l</w:t>
            </w:r>
            <w:r w:rsidRPr="005C2F31">
              <w:rPr>
                <w:rFonts w:ascii="Arial" w:eastAsia="Times New Roman" w:hAnsi="Arial"/>
                <w:sz w:val="18"/>
                <w:lang w:eastAsia="en-GB"/>
              </w:rPr>
              <w:t xml:space="preserve">ist of IPv4 addresses of </w:t>
            </w:r>
            <w:r w:rsidRPr="005C2F31">
              <w:rPr>
                <w:rFonts w:ascii="Arial" w:eastAsia="Times New Roman" w:hAnsi="Arial" w:cs="Arial"/>
                <w:sz w:val="18"/>
                <w:szCs w:val="18"/>
                <w:lang w:eastAsia="en-GB"/>
              </w:rPr>
              <w:t>of the P-CSCF for the Mw interface</w:t>
            </w:r>
            <w:r w:rsidRPr="005C2F31">
              <w:rPr>
                <w:rFonts w:ascii="Arial" w:eastAsia="Times New Roman" w:hAnsi="Arial"/>
                <w:sz w:val="18"/>
                <w:lang w:eastAsia="en-GB"/>
              </w:rPr>
              <w:t>.</w:t>
            </w:r>
          </w:p>
          <w:p w14:paraId="41697B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06BACD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767BB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Ipv4Addr</w:t>
            </w:r>
          </w:p>
          <w:p w14:paraId="718442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79E5E5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3A158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FCF14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64BC5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isNullable: False</w:t>
            </w:r>
          </w:p>
        </w:tc>
      </w:tr>
      <w:tr w:rsidR="005C2F31" w:rsidRPr="005C2F31" w14:paraId="5713B67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A794F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5C2F31">
              <w:rPr>
                <w:rFonts w:ascii="Courier New" w:eastAsia="Times New Roman" w:hAnsi="Courier New" w:cs="Courier New"/>
                <w:sz w:val="18"/>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0509B6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This attribute represents l</w:t>
            </w:r>
            <w:r w:rsidRPr="005C2F31">
              <w:rPr>
                <w:rFonts w:ascii="Arial" w:eastAsia="Times New Roman" w:hAnsi="Arial"/>
                <w:sz w:val="18"/>
                <w:lang w:eastAsia="en-GB"/>
              </w:rPr>
              <w:t xml:space="preserve">ist of IPv6 addresses of </w:t>
            </w:r>
            <w:r w:rsidRPr="005C2F31">
              <w:rPr>
                <w:rFonts w:ascii="Arial" w:eastAsia="Times New Roman" w:hAnsi="Arial" w:cs="Arial"/>
                <w:sz w:val="18"/>
                <w:szCs w:val="18"/>
                <w:lang w:eastAsia="en-GB"/>
              </w:rPr>
              <w:t>of the P-CSCF for the Mw interface</w:t>
            </w:r>
            <w:r w:rsidRPr="005C2F31">
              <w:rPr>
                <w:rFonts w:ascii="Arial" w:eastAsia="Times New Roman" w:hAnsi="Arial"/>
                <w:sz w:val="18"/>
                <w:lang w:eastAsia="en-GB"/>
              </w:rPr>
              <w:t>.</w:t>
            </w:r>
          </w:p>
          <w:p w14:paraId="60AEC5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BD309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A1BF7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Ipv6Addr</w:t>
            </w:r>
          </w:p>
          <w:p w14:paraId="7DF5AF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556326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7CB8B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6AAED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65D5F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isNullable: False</w:t>
            </w:r>
          </w:p>
        </w:tc>
      </w:tr>
      <w:tr w:rsidR="005C2F31" w:rsidRPr="005C2F31" w14:paraId="54BB17E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4C813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5C2F31">
              <w:rPr>
                <w:rFonts w:ascii="Courier New" w:eastAsia="Times New Roman" w:hAnsi="Courier New" w:cs="Courier New"/>
                <w:sz w:val="18"/>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540546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l</w:t>
            </w:r>
            <w:r w:rsidRPr="005C2F31">
              <w:rPr>
                <w:rFonts w:ascii="Arial" w:eastAsia="Times New Roman" w:hAnsi="Arial"/>
                <w:sz w:val="18"/>
                <w:lang w:eastAsia="en-GB"/>
              </w:rPr>
              <w:t xml:space="preserve">ist </w:t>
            </w:r>
            <w:r w:rsidRPr="005C2F31">
              <w:rPr>
                <w:rFonts w:ascii="Arial" w:eastAsia="Times New Roman" w:hAnsi="Arial" w:cs="Arial"/>
                <w:sz w:val="18"/>
                <w:szCs w:val="18"/>
                <w:lang w:eastAsia="en-GB"/>
              </w:rPr>
              <w:t>of ranges of UE IPv4 addresses</w:t>
            </w:r>
            <w:r w:rsidRPr="005C2F31">
              <w:rPr>
                <w:rFonts w:ascii="Arial" w:eastAsia="Times New Roman" w:hAnsi="Arial" w:cs="Arial"/>
                <w:sz w:val="18"/>
                <w:szCs w:val="18"/>
                <w:lang w:eastAsia="zh-CN"/>
              </w:rPr>
              <w:t xml:space="preserve"> used on the Gm interface,</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served</w:t>
            </w:r>
            <w:r w:rsidRPr="005C2F31">
              <w:rPr>
                <w:rFonts w:ascii="Arial" w:eastAsia="Times New Roman" w:hAnsi="Arial" w:cs="Arial"/>
                <w:sz w:val="18"/>
                <w:szCs w:val="18"/>
                <w:lang w:eastAsia="en-GB"/>
              </w:rPr>
              <w:t xml:space="preserve"> by </w:t>
            </w:r>
            <w:r w:rsidRPr="005C2F31">
              <w:rPr>
                <w:rFonts w:ascii="Arial" w:eastAsia="Times New Roman" w:hAnsi="Arial" w:cs="Arial"/>
                <w:sz w:val="18"/>
                <w:szCs w:val="18"/>
                <w:lang w:eastAsia="zh-CN"/>
              </w:rPr>
              <w:t>P-CSC</w:t>
            </w:r>
            <w:r w:rsidRPr="005C2F31">
              <w:rPr>
                <w:rFonts w:ascii="Arial" w:eastAsia="Times New Roman" w:hAnsi="Arial" w:cs="Arial"/>
                <w:sz w:val="18"/>
                <w:szCs w:val="18"/>
                <w:lang w:eastAsia="en-GB"/>
              </w:rPr>
              <w:t>F.</w:t>
            </w:r>
          </w:p>
          <w:p w14:paraId="69673B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The absence of this attribute does not mean</w:t>
            </w:r>
            <w:r w:rsidRPr="005C2F31">
              <w:rPr>
                <w:rFonts w:ascii="Arial" w:eastAsia="Times New Roman" w:hAnsi="Arial" w:cs="Arial"/>
                <w:sz w:val="18"/>
                <w:szCs w:val="18"/>
                <w:lang w:eastAsia="en-GB"/>
              </w:rPr>
              <w:t xml:space="preserve"> the </w:t>
            </w:r>
            <w:r w:rsidRPr="005C2F31">
              <w:rPr>
                <w:rFonts w:ascii="Arial" w:eastAsia="Times New Roman" w:hAnsi="Arial" w:cs="Arial"/>
                <w:sz w:val="18"/>
                <w:szCs w:val="18"/>
                <w:lang w:eastAsia="zh-CN"/>
              </w:rPr>
              <w:t>P-CSCF</w:t>
            </w:r>
            <w:r w:rsidRPr="005C2F31">
              <w:rPr>
                <w:rFonts w:ascii="Arial" w:eastAsia="Times New Roman" w:hAnsi="Arial" w:cs="Arial"/>
                <w:sz w:val="18"/>
                <w:szCs w:val="18"/>
                <w:lang w:eastAsia="en-GB"/>
              </w:rPr>
              <w:t xml:space="preserve"> can serve any IPv4 address.</w:t>
            </w:r>
          </w:p>
          <w:p w14:paraId="385574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15F6B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4AA51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Ipv4AddressRange</w:t>
            </w:r>
          </w:p>
          <w:p w14:paraId="150F22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00A469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E5DDE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2364D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8425B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isNullable: False</w:t>
            </w:r>
          </w:p>
        </w:tc>
      </w:tr>
      <w:tr w:rsidR="005C2F31" w:rsidRPr="005C2F31" w14:paraId="764812D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8FE90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5C2F31">
              <w:rPr>
                <w:rFonts w:ascii="Courier New" w:eastAsia="Times New Roman" w:hAnsi="Courier New" w:cs="Courier New"/>
                <w:sz w:val="18"/>
                <w:lang w:eastAsia="zh-CN"/>
              </w:rPr>
              <w:t>servedI</w:t>
            </w:r>
            <w:r w:rsidRPr="005C2F31">
              <w:rPr>
                <w:rFonts w:ascii="Courier New" w:eastAsia="Times New Roman" w:hAnsi="Courier New" w:cs="Courier New"/>
                <w:sz w:val="18"/>
                <w:lang w:eastAsia="en-GB"/>
              </w:rPr>
              <w:t>pv6PrefixRanges</w:t>
            </w:r>
          </w:p>
        </w:tc>
        <w:tc>
          <w:tcPr>
            <w:tcW w:w="4395" w:type="dxa"/>
            <w:tcBorders>
              <w:top w:val="single" w:sz="4" w:space="0" w:color="auto"/>
              <w:left w:val="single" w:sz="4" w:space="0" w:color="auto"/>
              <w:bottom w:val="single" w:sz="4" w:space="0" w:color="auto"/>
              <w:right w:val="single" w:sz="4" w:space="0" w:color="auto"/>
            </w:tcBorders>
          </w:tcPr>
          <w:p w14:paraId="33ECA1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l</w:t>
            </w:r>
            <w:r w:rsidRPr="005C2F31">
              <w:rPr>
                <w:rFonts w:ascii="Arial" w:eastAsia="Times New Roman" w:hAnsi="Arial"/>
                <w:sz w:val="18"/>
                <w:lang w:eastAsia="en-GB"/>
              </w:rPr>
              <w:t xml:space="preserve">ist </w:t>
            </w:r>
            <w:r w:rsidRPr="005C2F31">
              <w:rPr>
                <w:rFonts w:ascii="Arial" w:eastAsia="Times New Roman" w:hAnsi="Arial" w:cs="Arial"/>
                <w:sz w:val="18"/>
                <w:szCs w:val="18"/>
                <w:lang w:eastAsia="en-GB"/>
              </w:rPr>
              <w:t>of ranges of UE IPv6 prefixes</w:t>
            </w:r>
            <w:r w:rsidRPr="005C2F31">
              <w:rPr>
                <w:rFonts w:ascii="Arial" w:eastAsia="Times New Roman" w:hAnsi="Arial" w:cs="Arial"/>
                <w:sz w:val="18"/>
                <w:szCs w:val="18"/>
                <w:lang w:eastAsia="zh-CN"/>
              </w:rPr>
              <w:t xml:space="preserve"> used on the Gm interface,</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served</w:t>
            </w:r>
            <w:r w:rsidRPr="005C2F31">
              <w:rPr>
                <w:rFonts w:ascii="Arial" w:eastAsia="Times New Roman" w:hAnsi="Arial" w:cs="Arial"/>
                <w:sz w:val="18"/>
                <w:szCs w:val="18"/>
                <w:lang w:eastAsia="en-GB"/>
              </w:rPr>
              <w:t xml:space="preserve"> by </w:t>
            </w:r>
            <w:r w:rsidRPr="005C2F31">
              <w:rPr>
                <w:rFonts w:ascii="Arial" w:eastAsia="Times New Roman" w:hAnsi="Arial" w:cs="Arial"/>
                <w:sz w:val="18"/>
                <w:szCs w:val="18"/>
                <w:lang w:eastAsia="zh-CN"/>
              </w:rPr>
              <w:t>P-CSC</w:t>
            </w:r>
            <w:r w:rsidRPr="005C2F31">
              <w:rPr>
                <w:rFonts w:ascii="Arial" w:eastAsia="Times New Roman" w:hAnsi="Arial" w:cs="Arial"/>
                <w:sz w:val="18"/>
                <w:szCs w:val="18"/>
                <w:lang w:eastAsia="en-GB"/>
              </w:rPr>
              <w:t>F.</w:t>
            </w:r>
          </w:p>
          <w:p w14:paraId="17FD20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The absence of this attribute does not mean</w:t>
            </w:r>
            <w:r w:rsidRPr="005C2F31">
              <w:rPr>
                <w:rFonts w:ascii="Arial" w:eastAsia="Times New Roman" w:hAnsi="Arial" w:cs="Arial"/>
                <w:sz w:val="18"/>
                <w:szCs w:val="18"/>
                <w:lang w:eastAsia="en-GB"/>
              </w:rPr>
              <w:t xml:space="preserve"> the </w:t>
            </w:r>
            <w:r w:rsidRPr="005C2F31">
              <w:rPr>
                <w:rFonts w:ascii="Arial" w:eastAsia="Times New Roman" w:hAnsi="Arial" w:cs="Arial"/>
                <w:sz w:val="18"/>
                <w:szCs w:val="18"/>
                <w:lang w:eastAsia="zh-CN"/>
              </w:rPr>
              <w:t>P-CSCF</w:t>
            </w:r>
            <w:r w:rsidRPr="005C2F31">
              <w:rPr>
                <w:rFonts w:ascii="Arial" w:eastAsia="Times New Roman" w:hAnsi="Arial" w:cs="Arial"/>
                <w:sz w:val="18"/>
                <w:szCs w:val="18"/>
                <w:lang w:eastAsia="en-GB"/>
              </w:rPr>
              <w:t xml:space="preserve"> can serve any IPv</w:t>
            </w:r>
            <w:r w:rsidRPr="005C2F31">
              <w:rPr>
                <w:rFonts w:ascii="Arial" w:eastAsia="Times New Roman" w:hAnsi="Arial" w:cs="Arial"/>
                <w:sz w:val="18"/>
                <w:szCs w:val="18"/>
                <w:lang w:eastAsia="zh-CN"/>
              </w:rPr>
              <w:t>6 prefix.</w:t>
            </w:r>
          </w:p>
          <w:p w14:paraId="64C9C0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AFC75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22861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Ipv6PrefixRange</w:t>
            </w:r>
          </w:p>
          <w:p w14:paraId="522E1B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4DDF82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2913D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8DE2E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EAE78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5C2F31">
              <w:rPr>
                <w:rFonts w:ascii="Arial" w:eastAsia="Times New Roman" w:hAnsi="Arial"/>
                <w:sz w:val="18"/>
                <w:szCs w:val="24"/>
                <w:lang w:eastAsia="en-GB"/>
              </w:rPr>
              <w:t>isNullable: False</w:t>
            </w:r>
          </w:p>
        </w:tc>
      </w:tr>
      <w:tr w:rsidR="005C2F31" w:rsidRPr="005C2F31" w14:paraId="148133E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07383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1E0470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bCs/>
                <w:sz w:val="18"/>
                <w:lang w:eastAsia="ja-JP"/>
              </w:rPr>
              <w:t>This attribute defines the list of satellite backhaul information, including satellite backhaul categoty and corresponding information of (R)AN.</w:t>
            </w:r>
          </w:p>
          <w:p w14:paraId="2B651B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p>
          <w:p w14:paraId="60D959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DengXi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D493D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SatelliteBackhaulInfo</w:t>
            </w:r>
          </w:p>
          <w:p w14:paraId="4DBB2F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211CD5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6A2F95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3E8B42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F8B0D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w:t>
            </w:r>
            <w:r w:rsidRPr="005C2F31">
              <w:rPr>
                <w:rFonts w:ascii="Arial" w:eastAsia="Times New Roman" w:hAnsi="Arial"/>
                <w:sz w:val="18"/>
                <w:lang w:eastAsia="en-GB"/>
              </w:rPr>
              <w:t xml:space="preserve"> False</w:t>
            </w:r>
          </w:p>
        </w:tc>
      </w:tr>
      <w:tr w:rsidR="005C2F31" w:rsidRPr="005C2F31" w14:paraId="26296C7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B1AA3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29DB02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zh-CN"/>
              </w:rPr>
              <w:t>It specifies the</w:t>
            </w:r>
            <w:r w:rsidRPr="005C2F31">
              <w:rPr>
                <w:rFonts w:ascii="Arial" w:eastAsia="Times New Roman" w:hAnsi="Arial"/>
                <w:bCs/>
                <w:sz w:val="18"/>
                <w:lang w:eastAsia="zh-CN"/>
              </w:rPr>
              <w:t xml:space="preserve"> unique identifier of a (R)AN node for NTN scenario</w:t>
            </w:r>
            <w:r w:rsidRPr="005C2F31">
              <w:rPr>
                <w:rFonts w:ascii="Arial" w:eastAsia="Times New Roman" w:hAnsi="Arial"/>
                <w:bCs/>
                <w:sz w:val="18"/>
                <w:lang w:eastAsia="ja-JP"/>
              </w:rPr>
              <w:t xml:space="preserve">. </w:t>
            </w:r>
            <w:r w:rsidRPr="005C2F31">
              <w:rPr>
                <w:rFonts w:ascii="Arial" w:eastAsia="Times New Roman" w:hAnsi="Arial"/>
                <w:sz w:val="18"/>
                <w:lang w:eastAsia="en-GB"/>
              </w:rPr>
              <w:t>It is used to identify which (R)AN node the satellite backhaul type is applicable to.</w:t>
            </w:r>
          </w:p>
          <w:p w14:paraId="51F233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39C95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bCs/>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91935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NTNGlobalRanNodeID</w:t>
            </w:r>
          </w:p>
          <w:p w14:paraId="172040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4B58EA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D2C71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D067D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D17692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E32C64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32B14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19C8A6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r w:rsidRPr="005C2F31">
              <w:rPr>
                <w:rFonts w:ascii="Arial" w:eastAsia="Times New Roman" w:hAnsi="Arial"/>
                <w:bCs/>
                <w:sz w:val="18"/>
                <w:lang w:eastAsia="ja-JP"/>
              </w:rPr>
              <w:t>Define the type of the satellite used in the backhaul. Only a single backhaul category can be indicated.</w:t>
            </w:r>
          </w:p>
          <w:p w14:paraId="41B87E4E"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bCs/>
                <w:sz w:val="18"/>
                <w:lang w:eastAsia="ja-JP"/>
              </w:rPr>
            </w:pPr>
          </w:p>
          <w:p w14:paraId="5DD256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 xml:space="preserve">allowedValues: </w:t>
            </w:r>
          </w:p>
          <w:p w14:paraId="6951D4E5"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bCs/>
                <w:sz w:val="18"/>
                <w:lang w:eastAsia="ja-JP"/>
              </w:rPr>
            </w:pPr>
            <w:r w:rsidRPr="005C2F31">
              <w:rPr>
                <w:rFonts w:ascii="Arial" w:eastAsia="MS Mincho" w:hAnsi="Arial"/>
                <w:bCs/>
                <w:sz w:val="18"/>
                <w:lang w:eastAsia="ja-JP"/>
              </w:rPr>
              <w:t>"GEO"</w:t>
            </w:r>
          </w:p>
          <w:p w14:paraId="03614BCF"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bCs/>
                <w:sz w:val="18"/>
                <w:lang w:eastAsia="ja-JP"/>
              </w:rPr>
            </w:pPr>
            <w:r w:rsidRPr="005C2F31">
              <w:rPr>
                <w:rFonts w:ascii="Arial" w:eastAsia="MS Mincho" w:hAnsi="Arial"/>
                <w:bCs/>
                <w:sz w:val="18"/>
                <w:lang w:eastAsia="ja-JP"/>
              </w:rPr>
              <w:t>"MEO"</w:t>
            </w:r>
          </w:p>
          <w:p w14:paraId="46A5E5EB"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bCs/>
                <w:sz w:val="18"/>
                <w:lang w:eastAsia="ja-JP"/>
              </w:rPr>
            </w:pPr>
            <w:r w:rsidRPr="005C2F31">
              <w:rPr>
                <w:rFonts w:ascii="Arial" w:eastAsia="MS Mincho" w:hAnsi="Arial"/>
                <w:bCs/>
                <w:sz w:val="18"/>
                <w:lang w:eastAsia="ja-JP"/>
              </w:rPr>
              <w:t>"LEO"</w:t>
            </w:r>
          </w:p>
          <w:p w14:paraId="6572382B"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bCs/>
                <w:sz w:val="18"/>
                <w:lang w:eastAsia="ja-JP"/>
              </w:rPr>
            </w:pPr>
            <w:r w:rsidRPr="005C2F31">
              <w:rPr>
                <w:rFonts w:ascii="Arial" w:eastAsia="MS Mincho" w:hAnsi="Arial"/>
                <w:bCs/>
                <w:sz w:val="18"/>
                <w:lang w:eastAsia="ja-JP"/>
              </w:rPr>
              <w:t>"OTHER_SAT"</w:t>
            </w:r>
          </w:p>
          <w:p w14:paraId="69E1B49E"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bCs/>
                <w:sz w:val="18"/>
                <w:lang w:eastAsia="ja-JP"/>
              </w:rPr>
            </w:pPr>
            <w:r w:rsidRPr="005C2F31">
              <w:rPr>
                <w:rFonts w:ascii="Arial" w:eastAsia="MS Mincho" w:hAnsi="Arial"/>
                <w:bCs/>
                <w:sz w:val="18"/>
                <w:lang w:eastAsia="ja-JP"/>
              </w:rPr>
              <w:t>"DYNAMIC_GEO"</w:t>
            </w:r>
          </w:p>
          <w:p w14:paraId="12DAF9ED"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bCs/>
                <w:sz w:val="18"/>
                <w:lang w:eastAsia="ja-JP"/>
              </w:rPr>
            </w:pPr>
            <w:r w:rsidRPr="005C2F31">
              <w:rPr>
                <w:rFonts w:ascii="Arial" w:eastAsia="MS Mincho" w:hAnsi="Arial"/>
                <w:bCs/>
                <w:sz w:val="18"/>
                <w:lang w:eastAsia="ja-JP"/>
              </w:rPr>
              <w:t>"DYNAMIC_MEO"</w:t>
            </w:r>
          </w:p>
          <w:p w14:paraId="75B2BB7B"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bCs/>
                <w:sz w:val="18"/>
                <w:lang w:eastAsia="ja-JP"/>
              </w:rPr>
            </w:pPr>
            <w:r w:rsidRPr="005C2F31">
              <w:rPr>
                <w:rFonts w:ascii="Arial" w:eastAsia="MS Mincho" w:hAnsi="Arial"/>
                <w:bCs/>
                <w:sz w:val="18"/>
                <w:lang w:eastAsia="ja-JP"/>
              </w:rPr>
              <w:t>"DYNAMIC_LEO"</w:t>
            </w:r>
          </w:p>
          <w:p w14:paraId="64CF5B56"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bCs/>
                <w:sz w:val="18"/>
                <w:lang w:eastAsia="ja-JP"/>
              </w:rPr>
            </w:pPr>
            <w:r w:rsidRPr="005C2F31">
              <w:rPr>
                <w:rFonts w:ascii="Arial" w:eastAsia="MS Mincho" w:hAnsi="Arial"/>
                <w:bCs/>
                <w:sz w:val="18"/>
                <w:lang w:eastAsia="ja-JP"/>
              </w:rPr>
              <w:t>"DYNAMIC_OTHER_SAT"</w:t>
            </w:r>
          </w:p>
          <w:p w14:paraId="01EFE3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MS Mincho" w:hAnsi="Arial"/>
                <w:bCs/>
                <w:sz w:val="18"/>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6AFBAA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ENUM</w:t>
            </w:r>
          </w:p>
          <w:p w14:paraId="53D02C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743616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A1101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9605D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0EFE5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130CFF8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ECEE6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1883AFA1" w14:textId="77777777" w:rsidR="005C2F31" w:rsidRPr="005C2F31" w:rsidDel="00C40AB5"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bCs/>
                <w:sz w:val="18"/>
                <w:lang w:eastAsia="zh-CN"/>
              </w:rPr>
              <w:t>Unique identifier of a GEO satellite. See e.g. clause 5.43 in 3GPP TS 23.501</w:t>
            </w:r>
            <w:r w:rsidRPr="005C2F31">
              <w:rPr>
                <w:rFonts w:ascii="Arial" w:eastAsia="Times New Roman" w:hAnsi="Arial" w:cs="Arial"/>
                <w:sz w:val="18"/>
                <w:szCs w:val="18"/>
                <w:lang w:eastAsia="zh-CN"/>
              </w:rPr>
              <w:t xml:space="preserve"> [2].</w:t>
            </w:r>
            <w:r w:rsidRPr="005C2F31">
              <w:rPr>
                <w:rFonts w:ascii="Arial" w:eastAsia="Times New Roman" w:hAnsi="Arial"/>
                <w:sz w:val="18"/>
                <w:lang w:eastAsia="en-GB"/>
              </w:rPr>
              <w:t xml:space="preserve"> It shall be formatted as a fixed 5-digit string, padding with leading digits "0" to complete a 5-digit length. </w:t>
            </w:r>
          </w:p>
          <w:p w14:paraId="0EF579C6" w14:textId="77777777" w:rsidR="005C2F31" w:rsidRPr="005C2F31" w:rsidDel="004F6305"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A4D62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Pattern: '^[0-9]{5}$'</w:t>
            </w:r>
          </w:p>
          <w:p w14:paraId="05D992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zh-CN"/>
              </w:rPr>
            </w:pPr>
          </w:p>
          <w:p w14:paraId="06D0D9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52DE8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1D4F45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051E2D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1B664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D353D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E72BE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1021CA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B2C86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NTNGlobalRanNodeID.</w:t>
            </w:r>
            <w:r w:rsidRPr="005C2F31">
              <w:rPr>
                <w:rFonts w:ascii="Arial" w:eastAsia="Times New Roman" w:hAnsi="Arial"/>
                <w:sz w:val="18"/>
                <w:lang w:eastAsia="en-GB"/>
              </w:rPr>
              <w:t xml:space="preserve"> </w:t>
            </w:r>
            <w:r w:rsidRPr="005C2F31">
              <w:rPr>
                <w:rFonts w:ascii="Courier New" w:eastAsia="Times New Roman" w:hAnsi="Courier New" w:cs="Courier New"/>
                <w:sz w:val="18"/>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09BF48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a PLMN Identity.</w:t>
            </w:r>
          </w:p>
          <w:p w14:paraId="0A3DCC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EADA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FD570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A5080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p w14:paraId="2D673E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CCFFA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 xml:space="preserve">type: </w:t>
            </w:r>
            <w:r w:rsidRPr="005C2F31">
              <w:rPr>
                <w:rFonts w:ascii="Courier New" w:eastAsia="Times New Roman" w:hAnsi="Courier New" w:cs="Courier New"/>
                <w:sz w:val="18"/>
                <w:lang w:eastAsia="zh-CN"/>
              </w:rPr>
              <w:t>PLMNId</w:t>
            </w:r>
            <w:r w:rsidRPr="005C2F31">
              <w:rPr>
                <w:rFonts w:ascii="Arial" w:eastAsia="Times New Roman" w:hAnsi="Arial"/>
                <w:sz w:val="18"/>
                <w:szCs w:val="18"/>
                <w:lang w:eastAsia="en-GB"/>
              </w:rPr>
              <w:t xml:space="preserve"> </w:t>
            </w:r>
          </w:p>
          <w:p w14:paraId="01C172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zh-CN"/>
              </w:rPr>
            </w:pPr>
            <w:r w:rsidRPr="005C2F31">
              <w:rPr>
                <w:rFonts w:ascii="Arial" w:eastAsia="Times New Roman" w:hAnsi="Arial"/>
                <w:sz w:val="18"/>
                <w:szCs w:val="18"/>
                <w:lang w:eastAsia="en-GB"/>
              </w:rPr>
              <w:t>multiplicity: 1</w:t>
            </w:r>
          </w:p>
          <w:p w14:paraId="754310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isOrdered: N/A</w:t>
            </w:r>
          </w:p>
          <w:p w14:paraId="28CDD2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isUnique: N/A</w:t>
            </w:r>
          </w:p>
          <w:p w14:paraId="7B16F8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defaultValue: None</w:t>
            </w:r>
          </w:p>
          <w:p w14:paraId="3B3526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szCs w:val="18"/>
                <w:lang w:eastAsia="en-GB"/>
              </w:rPr>
              <w:t>isNullable: False</w:t>
            </w:r>
          </w:p>
        </w:tc>
      </w:tr>
      <w:tr w:rsidR="005C2F31" w:rsidRPr="005C2F31" w14:paraId="5CEE4EB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11777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3E214A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 xml:space="preserve">This represents the identifier of the </w:t>
            </w:r>
            <w:r w:rsidRPr="005C2F31">
              <w:rPr>
                <w:rFonts w:ascii="Arial" w:eastAsia="Times New Roman" w:hAnsi="Arial" w:cs="Arial"/>
                <w:sz w:val="18"/>
                <w:lang w:eastAsia="ja-JP"/>
              </w:rPr>
              <w:t>N3IWF ID</w:t>
            </w:r>
            <w:r w:rsidRPr="005C2F31">
              <w:rPr>
                <w:rFonts w:ascii="Arial" w:eastAsia="Times New Roman" w:hAnsi="Arial"/>
                <w:sz w:val="18"/>
                <w:lang w:eastAsia="zh-CN"/>
              </w:rPr>
              <w:t xml:space="preserve">. </w:t>
            </w:r>
            <w:r w:rsidRPr="005C2F31">
              <w:rPr>
                <w:rFonts w:ascii="Arial" w:eastAsia="Times New Roman" w:hAnsi="Arial"/>
                <w:sz w:val="18"/>
                <w:lang w:eastAsia="en-GB"/>
              </w:rPr>
              <w:t xml:space="preserve">(Ref. </w:t>
            </w:r>
            <w:r w:rsidRPr="005C2F31">
              <w:rPr>
                <w:rFonts w:ascii="Arial" w:eastAsia="Times New Roman" w:hAnsi="Arial"/>
                <w:sz w:val="18"/>
                <w:lang w:eastAsia="zh-CN"/>
              </w:rPr>
              <w:t>clause 9.3.1.57 of 3GPP TS 38.413 [11]</w:t>
            </w:r>
            <w:r w:rsidRPr="005C2F31">
              <w:rPr>
                <w:rFonts w:ascii="Arial" w:eastAsia="Times New Roman" w:hAnsi="Arial"/>
                <w:sz w:val="18"/>
                <w:lang w:eastAsia="en-GB"/>
              </w:rPr>
              <w:t>)</w:t>
            </w:r>
          </w:p>
          <w:p w14:paraId="1E25AB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263FB3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4C4CB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3CB31B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3E31A5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1A086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65291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8ACEC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907613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4FD6A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3AEA48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This represents the identifier of the</w:t>
            </w:r>
            <w:r w:rsidRPr="005C2F31">
              <w:rPr>
                <w:rFonts w:ascii="Arial" w:eastAsia="Times New Roman" w:hAnsi="Arial"/>
                <w:sz w:val="18"/>
                <w:lang w:eastAsia="en-GB"/>
              </w:rPr>
              <w:t xml:space="preserve"> gNB. (Ref. </w:t>
            </w:r>
            <w:r w:rsidRPr="005C2F31">
              <w:rPr>
                <w:rFonts w:ascii="Arial" w:eastAsia="Times New Roman" w:hAnsi="Arial"/>
                <w:sz w:val="18"/>
                <w:lang w:eastAsia="zh-CN"/>
              </w:rPr>
              <w:t>clause 8.2 of 3GPP TS 38.300 [3]</w:t>
            </w:r>
            <w:r w:rsidRPr="005C2F31">
              <w:rPr>
                <w:rFonts w:ascii="Arial" w:eastAsia="Times New Roman" w:hAnsi="Arial"/>
                <w:sz w:val="18"/>
                <w:lang w:eastAsia="en-GB"/>
              </w:rPr>
              <w:t>)</w:t>
            </w:r>
          </w:p>
          <w:p w14:paraId="48FD06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2DF29B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4F501C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 xml:space="preserve">allowedValues: </w:t>
            </w:r>
            <w:r w:rsidRPr="005C2F31">
              <w:rPr>
                <w:rFonts w:ascii="Courier New" w:eastAsia="Times New Roman" w:hAnsi="Courier New" w:cs="Courier New"/>
                <w:sz w:val="18"/>
                <w:lang w:eastAsia="en-GB"/>
              </w:rPr>
              <w:t>0..4294967295</w:t>
            </w:r>
          </w:p>
        </w:tc>
        <w:tc>
          <w:tcPr>
            <w:tcW w:w="1897" w:type="dxa"/>
            <w:tcBorders>
              <w:top w:val="single" w:sz="4" w:space="0" w:color="auto"/>
              <w:left w:val="single" w:sz="4" w:space="0" w:color="auto"/>
              <w:bottom w:val="single" w:sz="4" w:space="0" w:color="auto"/>
              <w:right w:val="single" w:sz="4" w:space="0" w:color="auto"/>
            </w:tcBorders>
          </w:tcPr>
          <w:p w14:paraId="4F6545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Integer</w:t>
            </w:r>
          </w:p>
          <w:p w14:paraId="7B25B4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707EF2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12BE5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C21E7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BA80C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F28942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2A296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6B82BF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This represents the identifier of the ng-eNB ID.</w:t>
            </w:r>
            <w:r w:rsidRPr="005C2F31">
              <w:rPr>
                <w:rFonts w:ascii="Arial" w:eastAsia="Times New Roman" w:hAnsi="Arial"/>
                <w:sz w:val="18"/>
                <w:lang w:eastAsia="zh-CN"/>
              </w:rPr>
              <w:t xml:space="preserve"> </w:t>
            </w:r>
            <w:r w:rsidRPr="005C2F31">
              <w:rPr>
                <w:rFonts w:ascii="Arial" w:eastAsia="Times New Roman" w:hAnsi="Arial"/>
                <w:sz w:val="18"/>
                <w:lang w:eastAsia="en-GB"/>
              </w:rPr>
              <w:t>(Ref. c</w:t>
            </w:r>
            <w:r w:rsidRPr="005C2F31">
              <w:rPr>
                <w:rFonts w:ascii="Arial" w:eastAsia="Times New Roman" w:hAnsi="Arial"/>
                <w:sz w:val="18"/>
                <w:lang w:eastAsia="zh-CN"/>
              </w:rPr>
              <w:t>lause 9.3.1.8 of 3GPP TS 38.413 [11]</w:t>
            </w:r>
            <w:r w:rsidRPr="005C2F31">
              <w:rPr>
                <w:rFonts w:ascii="Arial" w:eastAsia="Times New Roman" w:hAnsi="Arial"/>
                <w:sz w:val="18"/>
                <w:lang w:eastAsia="en-GB"/>
              </w:rPr>
              <w:t>)</w:t>
            </w:r>
          </w:p>
          <w:p w14:paraId="11E8AB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60AC3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5EB85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775FC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446F07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7279F6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BE772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0929F0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8F8E2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EAD724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C91F6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78C737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 xml:space="preserve">This represents the identifier of the </w:t>
            </w:r>
            <w:r w:rsidRPr="005C2F31">
              <w:rPr>
                <w:rFonts w:ascii="Arial" w:eastAsia="Times New Roman" w:hAnsi="Arial" w:cs="Arial"/>
                <w:sz w:val="18"/>
                <w:lang w:eastAsia="ja-JP"/>
              </w:rPr>
              <w:t>W-AGF ID</w:t>
            </w:r>
            <w:r w:rsidRPr="005C2F31">
              <w:rPr>
                <w:rFonts w:ascii="Arial" w:eastAsia="Times New Roman" w:hAnsi="Arial"/>
                <w:sz w:val="18"/>
                <w:lang w:eastAsia="zh-CN"/>
              </w:rPr>
              <w:t xml:space="preserve">. </w:t>
            </w:r>
            <w:r w:rsidRPr="005C2F31">
              <w:rPr>
                <w:rFonts w:ascii="Arial" w:eastAsia="Times New Roman" w:hAnsi="Arial"/>
                <w:sz w:val="18"/>
                <w:lang w:eastAsia="en-GB"/>
              </w:rPr>
              <w:t xml:space="preserve">(Ref. </w:t>
            </w:r>
            <w:r w:rsidRPr="005C2F31">
              <w:rPr>
                <w:rFonts w:ascii="Arial" w:eastAsia="Times New Roman" w:hAnsi="Arial"/>
                <w:sz w:val="18"/>
                <w:lang w:eastAsia="zh-CN"/>
              </w:rPr>
              <w:t>clause 9.3.1.162 of 3GPP TS 38.413 [11]</w:t>
            </w:r>
            <w:r w:rsidRPr="005C2F31">
              <w:rPr>
                <w:rFonts w:ascii="Arial" w:eastAsia="Times New Roman" w:hAnsi="Arial"/>
                <w:sz w:val="18"/>
                <w:lang w:eastAsia="en-GB"/>
              </w:rPr>
              <w:t>)</w:t>
            </w:r>
          </w:p>
          <w:p w14:paraId="0DBBE9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7CEF8B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0CBAF1CD"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zh-CN"/>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p w14:paraId="7ADAFE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E67CA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2EC1DA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5DE87F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3B7015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6055F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72482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7409E3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07163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6DEB39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 xml:space="preserve">This represents the identifier of the </w:t>
            </w:r>
            <w:r w:rsidRPr="005C2F31">
              <w:rPr>
                <w:rFonts w:ascii="Arial" w:eastAsia="Times New Roman" w:hAnsi="Arial" w:cs="Arial"/>
                <w:sz w:val="18"/>
                <w:lang w:eastAsia="ja-JP"/>
              </w:rPr>
              <w:t>TNGF ID</w:t>
            </w:r>
            <w:r w:rsidRPr="005C2F31">
              <w:rPr>
                <w:rFonts w:ascii="Arial" w:eastAsia="Times New Roman" w:hAnsi="Arial"/>
                <w:sz w:val="18"/>
                <w:lang w:eastAsia="zh-CN"/>
              </w:rPr>
              <w:t>.</w:t>
            </w:r>
            <w:r w:rsidRPr="005C2F31">
              <w:rPr>
                <w:rFonts w:ascii="Arial" w:eastAsia="Times New Roman" w:hAnsi="Arial"/>
                <w:sz w:val="18"/>
                <w:lang w:eastAsia="en-GB"/>
              </w:rPr>
              <w:t xml:space="preserve"> (Ref. </w:t>
            </w:r>
            <w:r w:rsidRPr="005C2F31">
              <w:rPr>
                <w:rFonts w:ascii="Arial" w:eastAsia="Times New Roman" w:hAnsi="Arial"/>
                <w:sz w:val="18"/>
                <w:lang w:eastAsia="zh-CN"/>
              </w:rPr>
              <w:t>clause 9.3.1.161 of 3GPP TS 38.413 [11]</w:t>
            </w:r>
            <w:r w:rsidRPr="005C2F31">
              <w:rPr>
                <w:rFonts w:ascii="Arial" w:eastAsia="Times New Roman" w:hAnsi="Arial"/>
                <w:sz w:val="18"/>
                <w:lang w:eastAsia="en-GB"/>
              </w:rPr>
              <w:t>)</w:t>
            </w:r>
          </w:p>
          <w:p w14:paraId="740247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168064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56A093E8" w14:textId="77777777" w:rsidR="005C2F31" w:rsidRPr="005C2F31" w:rsidRDefault="005C2F31" w:rsidP="005C2F31">
            <w:pPr>
              <w:keepLines/>
              <w:overflowPunct w:val="0"/>
              <w:autoSpaceDE w:val="0"/>
              <w:autoSpaceDN w:val="0"/>
              <w:adjustRightInd w:val="0"/>
              <w:spacing w:after="0"/>
              <w:textAlignment w:val="baseline"/>
              <w:rPr>
                <w:rFonts w:ascii="Arial" w:eastAsia="DengXian" w:hAnsi="Arial" w:cs="Arial"/>
                <w:sz w:val="18"/>
                <w:szCs w:val="18"/>
                <w:lang w:eastAsia="zh-CN"/>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p w14:paraId="6956FF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9A5F0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7E15EA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29DBEF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574E9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1334E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84557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F6D87A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01E00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63FC03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This represents the TWIF identification. (Ref. </w:t>
            </w:r>
            <w:r w:rsidRPr="005C2F31">
              <w:rPr>
                <w:rFonts w:ascii="Arial" w:eastAsia="Times New Roman" w:hAnsi="Arial"/>
                <w:sz w:val="18"/>
                <w:lang w:eastAsia="zh-CN"/>
              </w:rPr>
              <w:t>clause 9.3.1.153 of 3GPP TS 38.413 [11]</w:t>
            </w:r>
            <w:r w:rsidRPr="005C2F31">
              <w:rPr>
                <w:rFonts w:ascii="Arial" w:eastAsia="Times New Roman" w:hAnsi="Arial"/>
                <w:sz w:val="18"/>
                <w:lang w:eastAsia="en-GB"/>
              </w:rPr>
              <w:t>)</w:t>
            </w:r>
          </w:p>
          <w:p w14:paraId="561843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BCFF5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410C6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28A3F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CB40C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324D07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501F5D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E4D7A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5D641F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51205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3C0B90D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F955E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en-GB"/>
              </w:rPr>
              <w:t>SMFFunction</w:t>
            </w:r>
            <w:r w:rsidRPr="005C2F31">
              <w:rPr>
                <w:rFonts w:ascii="Courier New" w:eastAsia="Times New Roman" w:hAnsi="Courier New" w:cs="Courier New"/>
                <w:sz w:val="18"/>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23604E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specifies the mapping relationship between satellite ID and at least one DNAI.</w:t>
            </w:r>
          </w:p>
          <w:p w14:paraId="40A928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ja-JP"/>
              </w:rPr>
            </w:pPr>
          </w:p>
          <w:p w14:paraId="347193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DengXi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44776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en-GB"/>
              </w:rPr>
              <w:t>DnaiSatelliteMapping</w:t>
            </w:r>
          </w:p>
          <w:p w14:paraId="449436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050C39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0FF2D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189250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0313D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5E87590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C07E9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DnaiSatelliteMapping</w:t>
            </w:r>
            <w:r w:rsidRPr="005C2F31">
              <w:rPr>
                <w:rFonts w:ascii="Arial" w:eastAsia="Times New Roman" w:hAnsi="Arial" w:cs="Arial"/>
                <w:sz w:val="18"/>
                <w:szCs w:val="18"/>
                <w:lang w:eastAsia="en-GB"/>
              </w:rPr>
              <w:t>.</w:t>
            </w:r>
            <w:r w:rsidRPr="005C2F31">
              <w:rPr>
                <w:rFonts w:ascii="Courier New" w:eastAsia="Times New Roman" w:hAnsi="Courier New" w:cs="Courier New"/>
                <w:sz w:val="18"/>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4DC461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 xml:space="preserve">List of </w:t>
            </w:r>
            <w:r w:rsidRPr="005C2F31">
              <w:rPr>
                <w:rFonts w:ascii="Arial" w:eastAsia="Times New Roman" w:hAnsi="Arial"/>
                <w:sz w:val="18"/>
                <w:lang w:eastAsia="zh-CN"/>
              </w:rPr>
              <w:t xml:space="preserve">Data network access identifiers supported for this DNN. </w:t>
            </w:r>
          </w:p>
          <w:p w14:paraId="01D120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allowedValues:</w:t>
            </w:r>
          </w:p>
          <w:p w14:paraId="4EC9E2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zh-CN"/>
              </w:rPr>
              <w:t xml:space="preserve">DNAI (Data network access identifier), see </w:t>
            </w:r>
            <w:r w:rsidRPr="005C2F31">
              <w:rPr>
                <w:rFonts w:ascii="Arial" w:eastAsia="Times New Roman" w:hAnsi="Arial"/>
                <w:sz w:val="18"/>
                <w:lang w:eastAsia="en-GB"/>
              </w:rPr>
              <w:t>clause 5.6.7 of 3GPP TS 23.501 [2].</w:t>
            </w:r>
          </w:p>
          <w:p w14:paraId="320E02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E7847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7546C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0CC6E9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45F1A2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1F93B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17539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93417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71F6AFF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706C7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DnaiSatelliteMapping</w:t>
            </w:r>
            <w:r w:rsidRPr="005C2F31">
              <w:rPr>
                <w:rFonts w:ascii="Arial" w:eastAsia="Times New Roman" w:hAnsi="Arial" w:cs="Arial"/>
                <w:sz w:val="18"/>
                <w:szCs w:val="18"/>
                <w:lang w:eastAsia="en-GB"/>
              </w:rPr>
              <w:t>.</w:t>
            </w:r>
            <w:r w:rsidRPr="005C2F31">
              <w:rPr>
                <w:rFonts w:ascii="Courier New" w:eastAsia="Times New Roman" w:hAnsi="Courier New" w:cs="Courier New"/>
                <w:sz w:val="18"/>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38FEE1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zh-CN"/>
              </w:rPr>
            </w:pPr>
            <w:r w:rsidRPr="005C2F31">
              <w:rPr>
                <w:rFonts w:ascii="Arial" w:eastAsia="Times New Roman" w:hAnsi="Arial"/>
                <w:bCs/>
                <w:sz w:val="18"/>
                <w:lang w:eastAsia="zh-CN"/>
              </w:rPr>
              <w:t>Unique identifier of a GEO satellite. See e.g. clause 5.43 in 3GPP TS 23.501</w:t>
            </w:r>
            <w:r w:rsidRPr="005C2F31">
              <w:rPr>
                <w:rFonts w:ascii="Arial" w:eastAsia="Times New Roman" w:hAnsi="Arial" w:cs="Arial"/>
                <w:sz w:val="18"/>
                <w:szCs w:val="18"/>
                <w:lang w:eastAsia="zh-CN"/>
              </w:rPr>
              <w:t xml:space="preserve"> [2].</w:t>
            </w:r>
          </w:p>
          <w:p w14:paraId="2523D99A"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bCs/>
                <w:sz w:val="18"/>
                <w:lang w:eastAsia="ja-JP"/>
              </w:rPr>
            </w:pPr>
          </w:p>
          <w:p w14:paraId="6B5FAE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DengXian" w:hAnsi="Arial" w:cs="Arial"/>
                <w:sz w:val="18"/>
                <w:szCs w:val="18"/>
                <w:lang w:eastAsia="en-GB"/>
              </w:rPr>
              <w:t>allowedValues: N</w:t>
            </w:r>
            <w:r w:rsidRPr="005C2F31">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0A9EE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222621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2BECC9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360043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31F56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433CA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797B718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C8C29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73DDCF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bCs/>
                <w:sz w:val="18"/>
                <w:lang w:eastAsia="zh-CN"/>
              </w:rPr>
            </w:pPr>
            <w:r w:rsidRPr="005C2F31">
              <w:rPr>
                <w:rFonts w:ascii="Arial" w:eastAsia="Times New Roman" w:hAnsi="Arial" w:cs="Arial"/>
                <w:sz w:val="18"/>
                <w:szCs w:val="18"/>
                <w:lang w:eastAsia="en-GB"/>
              </w:rPr>
              <w:t xml:space="preserve">It represents a list of MDT measurement names </w:t>
            </w:r>
            <w:r w:rsidRPr="005C2F31">
              <w:rPr>
                <w:rFonts w:ascii="Arial" w:eastAsia="Times New Roman" w:hAnsi="Arial" w:cs="Arial"/>
                <w:sz w:val="18"/>
                <w:szCs w:val="18"/>
                <w:lang w:eastAsia="zh-CN"/>
              </w:rPr>
              <w:t>that are</w:t>
            </w:r>
            <w:r w:rsidRPr="005C2F31">
              <w:rPr>
                <w:rFonts w:ascii="Arial" w:eastAsia="Times New Roman" w:hAnsi="Arial" w:cs="Arial"/>
                <w:sz w:val="18"/>
                <w:szCs w:val="18"/>
                <w:lang w:eastAsia="en-GB"/>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1F5E23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 xml:space="preserve">See </w:t>
            </w:r>
            <w:r w:rsidRPr="005C2F31">
              <w:rPr>
                <w:rFonts w:ascii="Courier New" w:eastAsia="Times New Roman" w:hAnsi="Courier New" w:cs="Courier New"/>
                <w:sz w:val="18"/>
                <w:szCs w:val="18"/>
                <w:lang w:eastAsia="en-GB"/>
              </w:rPr>
              <w:t>mdtUserConsentReqList</w:t>
            </w:r>
            <w:r w:rsidRPr="005C2F31">
              <w:rPr>
                <w:rFonts w:ascii="Arial" w:eastAsia="Times New Roman" w:hAnsi="Arial" w:cs="Arial"/>
                <w:sz w:val="18"/>
                <w:szCs w:val="18"/>
                <w:lang w:eastAsia="en-GB"/>
              </w:rPr>
              <w:t xml:space="preserve"> in clause  4.4.1.</w:t>
            </w:r>
          </w:p>
        </w:tc>
      </w:tr>
      <w:tr w:rsidR="005C2F31" w:rsidRPr="005C2F31" w14:paraId="4684D1D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ECD4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color w:val="0078D4"/>
                <w:sz w:val="18"/>
                <w:szCs w:val="18"/>
                <w:u w:val="single"/>
                <w:lang w:eastAsia="en-GB"/>
              </w:rPr>
            </w:pPr>
            <w:r w:rsidRPr="005C2F31">
              <w:rPr>
                <w:rFonts w:ascii="Courier New" w:eastAsia="Times New Roman" w:hAnsi="Courier New" w:cs="Courier New"/>
                <w:sz w:val="18"/>
                <w:szCs w:val="18"/>
                <w:lang w:eastAsia="en-GB"/>
              </w:rPr>
              <w:t>mappedCellIdInfoList</w:t>
            </w:r>
          </w:p>
        </w:tc>
        <w:tc>
          <w:tcPr>
            <w:tcW w:w="4395" w:type="dxa"/>
            <w:tcBorders>
              <w:top w:val="single" w:sz="4" w:space="0" w:color="auto"/>
              <w:left w:val="single" w:sz="4" w:space="0" w:color="auto"/>
              <w:bottom w:val="single" w:sz="4" w:space="0" w:color="auto"/>
              <w:right w:val="single" w:sz="4" w:space="0" w:color="auto"/>
            </w:tcBorders>
          </w:tcPr>
          <w:p w14:paraId="25D65E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provides the list of mapping between GEO area and Mapped Cell ID.</w:t>
            </w:r>
          </w:p>
          <w:p w14:paraId="2C04C2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DA693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0078D4"/>
                <w:sz w:val="18"/>
                <w:szCs w:val="18"/>
                <w:u w:val="single"/>
                <w:lang w:eastAsia="en-GB"/>
              </w:rPr>
            </w:pPr>
            <w:r w:rsidRPr="005C2F31">
              <w:rPr>
                <w:rFonts w:ascii="Arial" w:eastAsia="Times New Roman" w:hAnsi="Arial"/>
                <w:sz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0A83B7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type</w:t>
            </w:r>
            <w:r w:rsidRPr="005C2F31">
              <w:rPr>
                <w:rFonts w:ascii="Arial" w:eastAsia="Times New Roman" w:hAnsi="Arial"/>
                <w:sz w:val="18"/>
                <w:lang w:eastAsia="zh-CN"/>
              </w:rPr>
              <w:t xml:space="preserve">: MappedCellIdInfo  </w:t>
            </w:r>
          </w:p>
          <w:p w14:paraId="7A10E8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r w:rsidRPr="005C2F31">
              <w:rPr>
                <w:rFonts w:ascii="Arial" w:eastAsia="Times New Roman" w:hAnsi="Arial"/>
                <w:sz w:val="18"/>
                <w:szCs w:val="18"/>
                <w:lang w:eastAsia="en-GB"/>
              </w:rPr>
              <w:t>..*</w:t>
            </w:r>
          </w:p>
          <w:p w14:paraId="75B80E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11A95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3DB6B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3B6CA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color w:val="881798"/>
                <w:sz w:val="18"/>
                <w:szCs w:val="18"/>
                <w:u w:val="single"/>
                <w:lang w:eastAsia="en-GB"/>
              </w:rPr>
            </w:pPr>
            <w:r w:rsidRPr="005C2F31">
              <w:rPr>
                <w:rFonts w:ascii="Arial" w:eastAsia="Times New Roman" w:hAnsi="Arial"/>
                <w:sz w:val="18"/>
                <w:lang w:eastAsia="en-GB"/>
              </w:rPr>
              <w:t>isNullable: False</w:t>
            </w:r>
          </w:p>
        </w:tc>
      </w:tr>
      <w:tr w:rsidR="005C2F31" w:rsidRPr="005C2F31" w14:paraId="2E0D311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7330D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szCs w:val="18"/>
                <w:lang w:eastAsia="en-GB"/>
              </w:rPr>
              <w:t>ephemerisInfos</w:t>
            </w:r>
          </w:p>
        </w:tc>
        <w:tc>
          <w:tcPr>
            <w:tcW w:w="4395" w:type="dxa"/>
            <w:tcBorders>
              <w:top w:val="single" w:sz="4" w:space="0" w:color="auto"/>
              <w:left w:val="single" w:sz="4" w:space="0" w:color="auto"/>
              <w:bottom w:val="single" w:sz="4" w:space="0" w:color="auto"/>
              <w:right w:val="single" w:sz="4" w:space="0" w:color="auto"/>
            </w:tcBorders>
          </w:tcPr>
          <w:p w14:paraId="0E25C5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lang w:eastAsia="en-GB"/>
              </w:rPr>
              <w:t xml:space="preserve">This is the list of </w:t>
            </w:r>
            <w:r w:rsidRPr="005C2F31">
              <w:rPr>
                <w:rFonts w:ascii="Arial" w:eastAsia="Times New Roman" w:hAnsi="Arial"/>
                <w:sz w:val="18"/>
                <w:lang w:eastAsia="en-GB"/>
              </w:rPr>
              <w:t>Ephemeris</w:t>
            </w:r>
            <w:r w:rsidRPr="005C2F31">
              <w:rPr>
                <w:rFonts w:ascii="Arial" w:eastAsia="Times New Roman" w:hAnsi="Arial" w:cs="Arial"/>
                <w:sz w:val="18"/>
                <w:lang w:eastAsia="en-GB"/>
              </w:rPr>
              <w:t xml:space="preserve"> related information.</w:t>
            </w:r>
          </w:p>
          <w:p w14:paraId="5A14DE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lang w:eastAsia="en-GB"/>
              </w:rPr>
              <w:t>See clause 4.3.79.</w:t>
            </w:r>
          </w:p>
          <w:p w14:paraId="6D97ED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p>
          <w:p w14:paraId="787A1C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F91C2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Ephemeris</w:t>
            </w:r>
          </w:p>
          <w:p w14:paraId="15EB54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001CED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0DEB9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B9006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F66992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710267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21691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5BC89A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lang w:eastAsia="en-GB"/>
              </w:rPr>
              <w:t xml:space="preserve">This is the list of </w:t>
            </w:r>
            <w:r w:rsidRPr="005C2F31">
              <w:rPr>
                <w:rFonts w:ascii="Arial" w:eastAsia="Times New Roman" w:hAnsi="Arial"/>
                <w:sz w:val="18"/>
                <w:lang w:eastAsia="en-GB"/>
              </w:rPr>
              <w:t>TRP (Transmission-Reception Point)</w:t>
            </w:r>
            <w:r w:rsidRPr="005C2F31">
              <w:rPr>
                <w:rFonts w:ascii="Arial" w:eastAsia="Times New Roman" w:hAnsi="Arial" w:cs="Arial"/>
                <w:sz w:val="18"/>
                <w:lang w:eastAsia="en-GB"/>
              </w:rPr>
              <w:t xml:space="preserve"> related information on LMF (see TS 38.305 [107] clause 5.4.4).</w:t>
            </w:r>
          </w:p>
          <w:p w14:paraId="39EE2E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p>
          <w:p w14:paraId="017DC1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p>
          <w:p w14:paraId="507DCD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54F9A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TrpInfo</w:t>
            </w:r>
          </w:p>
          <w:p w14:paraId="59E94E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666B88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669FA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AC0B3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DC26E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E2151D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A0B73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TrpInfo.</w:t>
            </w:r>
            <w:r w:rsidRPr="005C2F31">
              <w:rPr>
                <w:rFonts w:ascii="Courier New" w:eastAsia="Times New Roman" w:hAnsi="Courier New" w:cs="Courier New"/>
                <w:sz w:val="18"/>
                <w:szCs w:val="18"/>
                <w:lang w:eastAsia="en-GB"/>
              </w:rPr>
              <w:t>gNBId</w:t>
            </w:r>
          </w:p>
        </w:tc>
        <w:tc>
          <w:tcPr>
            <w:tcW w:w="4395" w:type="dxa"/>
            <w:tcBorders>
              <w:top w:val="single" w:sz="4" w:space="0" w:color="auto"/>
              <w:left w:val="single" w:sz="4" w:space="0" w:color="auto"/>
              <w:bottom w:val="single" w:sz="4" w:space="0" w:color="auto"/>
              <w:right w:val="single" w:sz="4" w:space="0" w:color="auto"/>
            </w:tcBorders>
          </w:tcPr>
          <w:p w14:paraId="7DA188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identifies a gNB within a PLMN. The gNB ID is part of the NR Cell Identifier (NCI) of the gNB cells.</w:t>
            </w:r>
          </w:p>
          <w:p w14:paraId="390C05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See "gNB Identifier (gNB ID)" of subclause 8.2 of TS 38.300 [3]. See "Global gNB ID" in subclause </w:t>
            </w:r>
            <w:r w:rsidRPr="005C2F31">
              <w:rPr>
                <w:rFonts w:ascii="Arial" w:eastAsia="Times New Roman" w:hAnsi="Arial"/>
                <w:sz w:val="18"/>
                <w:lang w:eastAsia="zh-CN"/>
              </w:rPr>
              <w:t xml:space="preserve">9.3.1.6 of </w:t>
            </w:r>
            <w:r w:rsidRPr="005C2F31">
              <w:rPr>
                <w:rFonts w:ascii="Arial" w:eastAsia="Times New Roman" w:hAnsi="Arial"/>
                <w:sz w:val="18"/>
                <w:lang w:eastAsia="en-GB"/>
              </w:rPr>
              <w:t>TS 38.413 [5].</w:t>
            </w:r>
            <w:r w:rsidRPr="005C2F31">
              <w:rPr>
                <w:rFonts w:ascii="Arial" w:eastAsia="Times New Roman" w:hAnsi="Arial"/>
                <w:sz w:val="18"/>
                <w:lang w:eastAsia="zh-CN"/>
              </w:rPr>
              <w:t xml:space="preserve"> </w:t>
            </w:r>
          </w:p>
          <w:p w14:paraId="1D2EDA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297C5E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allowedValues: </w:t>
            </w:r>
            <w:r w:rsidRPr="005C2F31">
              <w:rPr>
                <w:rFonts w:ascii="Courier New" w:eastAsia="Times New Roman" w:hAnsi="Courier New" w:cs="Courier New"/>
                <w:sz w:val="18"/>
                <w:lang w:eastAsia="en-GB"/>
              </w:rPr>
              <w:t>0..4294967295</w:t>
            </w:r>
          </w:p>
          <w:p w14:paraId="23462F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6AAA7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Integer</w:t>
            </w:r>
          </w:p>
          <w:p w14:paraId="6BD801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58C172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05CA7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D9426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7A580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p w14:paraId="3350CE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r>
      <w:tr w:rsidR="005C2F31" w:rsidRPr="005C2F31" w14:paraId="498A49D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4CA89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TrpInfo.</w:t>
            </w:r>
            <w:r w:rsidRPr="005C2F31">
              <w:rPr>
                <w:rFonts w:ascii="Courier New" w:eastAsia="Times New Roman" w:hAnsi="Courier New" w:cs="Courier New"/>
                <w:sz w:val="18"/>
                <w:szCs w:val="18"/>
                <w:lang w:eastAsia="en-GB"/>
              </w:rPr>
              <w:t>trpMappingInfoList</w:t>
            </w:r>
          </w:p>
        </w:tc>
        <w:tc>
          <w:tcPr>
            <w:tcW w:w="4395" w:type="dxa"/>
            <w:tcBorders>
              <w:top w:val="single" w:sz="4" w:space="0" w:color="auto"/>
              <w:left w:val="single" w:sz="4" w:space="0" w:color="auto"/>
              <w:bottom w:val="single" w:sz="4" w:space="0" w:color="auto"/>
              <w:right w:val="single" w:sz="4" w:space="0" w:color="auto"/>
            </w:tcBorders>
          </w:tcPr>
          <w:p w14:paraId="5AEBED9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lang w:eastAsia="en-GB"/>
              </w:rPr>
              <w:t xml:space="preserve">This is the list of </w:t>
            </w:r>
            <w:r w:rsidRPr="005C2F31">
              <w:rPr>
                <w:rFonts w:ascii="Arial" w:eastAsia="Times New Roman" w:hAnsi="Arial"/>
                <w:sz w:val="18"/>
                <w:lang w:eastAsia="en-GB"/>
              </w:rPr>
              <w:t>TRP mapping between satellite and TRPs.</w:t>
            </w:r>
          </w:p>
          <w:p w14:paraId="280679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p>
          <w:p w14:paraId="1B7772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p>
          <w:p w14:paraId="506565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CF677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TrpMappingInfo</w:t>
            </w:r>
          </w:p>
          <w:p w14:paraId="765B93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3248B8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AD19F1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6D1B4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608C5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6F2992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3F071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lastRenderedPageBreak/>
              <w:t>TrpMappingInfo.</w:t>
            </w:r>
            <w:r w:rsidRPr="005C2F31">
              <w:rPr>
                <w:rFonts w:ascii="Courier New" w:eastAsia="Times New Roman" w:hAnsi="Courier New" w:cs="Courier New"/>
                <w:sz w:val="18"/>
                <w:szCs w:val="18"/>
                <w:lang w:eastAsia="en-GB"/>
              </w:rPr>
              <w:t>satelliteId</w:t>
            </w:r>
          </w:p>
        </w:tc>
        <w:tc>
          <w:tcPr>
            <w:tcW w:w="4395" w:type="dxa"/>
            <w:tcBorders>
              <w:top w:val="single" w:sz="4" w:space="0" w:color="auto"/>
              <w:left w:val="single" w:sz="4" w:space="0" w:color="auto"/>
              <w:bottom w:val="single" w:sz="4" w:space="0" w:color="auto"/>
              <w:right w:val="single" w:sz="4" w:space="0" w:color="auto"/>
            </w:tcBorders>
          </w:tcPr>
          <w:p w14:paraId="61FF8BE4" w14:textId="77777777" w:rsidR="005C2F31" w:rsidRPr="005C2F31" w:rsidDel="00C40AB5"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This attribute indicates satellite </w:t>
            </w:r>
            <w:r w:rsidRPr="005C2F31" w:rsidDel="004419EA">
              <w:rPr>
                <w:rFonts w:ascii="Arial" w:eastAsia="Times New Roman" w:hAnsi="Arial"/>
                <w:sz w:val="18"/>
                <w:lang w:eastAsia="en-GB"/>
              </w:rPr>
              <w:t>Id</w:t>
            </w:r>
            <w:r w:rsidRPr="005C2F31">
              <w:rPr>
                <w:rFonts w:ascii="Arial" w:eastAsia="Times New Roman" w:hAnsi="Arial"/>
                <w:sz w:val="18"/>
                <w:lang w:eastAsia="en-GB"/>
              </w:rPr>
              <w:t xml:space="preserve">. It shall be formatted as a fixed 5-digit string, padding with leading digits "0" to complete a 5-digit length. </w:t>
            </w:r>
          </w:p>
          <w:p w14:paraId="23A68C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774B904" w14:textId="77777777" w:rsidR="005C2F31" w:rsidRPr="005C2F31" w:rsidDel="004F6305"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3EAA3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3B9A9E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type</w:t>
            </w:r>
            <w:r w:rsidRPr="005C2F31">
              <w:rPr>
                <w:rFonts w:ascii="Arial" w:eastAsia="Times New Roman" w:hAnsi="Arial"/>
                <w:sz w:val="18"/>
                <w:lang w:eastAsia="zh-CN"/>
              </w:rPr>
              <w:t>: String</w:t>
            </w:r>
          </w:p>
          <w:p w14:paraId="35C63D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multiplicity: </w:t>
            </w:r>
            <w:r w:rsidRPr="005C2F31">
              <w:rPr>
                <w:rFonts w:ascii="Arial" w:eastAsia="Times New Roman" w:hAnsi="Arial"/>
                <w:sz w:val="18"/>
                <w:szCs w:val="18"/>
                <w:lang w:eastAsia="en-GB"/>
              </w:rPr>
              <w:t>1</w:t>
            </w:r>
          </w:p>
          <w:p w14:paraId="112B50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5CB66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73328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0945E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CA018A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EB07B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TrpMappingInfo.</w:t>
            </w:r>
            <w:r w:rsidRPr="005C2F31">
              <w:rPr>
                <w:rFonts w:ascii="Courier New" w:eastAsia="Times New Roman" w:hAnsi="Courier New" w:cs="Courier New"/>
                <w:sz w:val="18"/>
                <w:szCs w:val="18"/>
                <w:lang w:eastAsia="en-GB"/>
              </w:rPr>
              <w:t>trpIds</w:t>
            </w:r>
          </w:p>
        </w:tc>
        <w:tc>
          <w:tcPr>
            <w:tcW w:w="4395" w:type="dxa"/>
            <w:tcBorders>
              <w:top w:val="single" w:sz="4" w:space="0" w:color="auto"/>
              <w:left w:val="single" w:sz="4" w:space="0" w:color="auto"/>
              <w:bottom w:val="single" w:sz="4" w:space="0" w:color="auto"/>
              <w:right w:val="single" w:sz="4" w:space="0" w:color="auto"/>
            </w:tcBorders>
          </w:tcPr>
          <w:p w14:paraId="0A941C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This attribute indicates TRPs uniquely within an NG-RAN node (see TS 38.455 [108] clause 9.2.24). A gNB may serve several TRPs. For NTN, a TRP may be located on board the satellite. </w:t>
            </w:r>
          </w:p>
          <w:p w14:paraId="6F20A6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295F8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E5DDE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allowedValues: </w:t>
            </w:r>
            <w:r w:rsidRPr="005C2F31">
              <w:rPr>
                <w:rFonts w:ascii="Courier New" w:eastAsia="Times New Roman" w:hAnsi="Courier New" w:cs="Courier New"/>
                <w:sz w:val="18"/>
                <w:lang w:eastAsia="en-GB"/>
              </w:rPr>
              <w:t>1..65535</w:t>
            </w:r>
          </w:p>
        </w:tc>
        <w:tc>
          <w:tcPr>
            <w:tcW w:w="1897" w:type="dxa"/>
            <w:tcBorders>
              <w:top w:val="single" w:sz="4" w:space="0" w:color="auto"/>
              <w:left w:val="single" w:sz="4" w:space="0" w:color="auto"/>
              <w:bottom w:val="single" w:sz="4" w:space="0" w:color="auto"/>
              <w:right w:val="single" w:sz="4" w:space="0" w:color="auto"/>
            </w:tcBorders>
          </w:tcPr>
          <w:p w14:paraId="52295D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Integer</w:t>
            </w:r>
          </w:p>
          <w:p w14:paraId="17EA24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w:t>
            </w:r>
          </w:p>
          <w:p w14:paraId="0C8EF4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351DC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68C87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8338C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800EF9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DEA8B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2CFA68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HssInfo attribute locally configured in the NRF or that the NRF received during NF registration. The key of the map is the nfInstanceId to which the map entry belongs to.</w:t>
            </w:r>
          </w:p>
          <w:p w14:paraId="1D999D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93571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260D6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5813112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6E85AE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97CCC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3BCBA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A5A5F2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936DED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F5972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06B49E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all the 5gDdnmfInfo attribute locally configured in the NRF or that the NRF received during NF registration. The key of the map is the nfInstanceId to which the map entry belongs to.</w:t>
            </w:r>
          </w:p>
          <w:p w14:paraId="5A38B8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D195BA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0DD7C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2BFDC6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41B1A5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73191E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3B6C6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5E6FA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1F1E51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10141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08E031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MfafInfo attribute locally configured in the NRF or that the NRF received during NF registration. The key of the map is the nfInstanceId to which the map entry belongs to.</w:t>
            </w:r>
          </w:p>
          <w:p w14:paraId="1BDB49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696A6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C82F1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667146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22A41F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D6389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EAB6B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1562C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CD3387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EFCC9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7587F6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EasdfInfo attribute locally configured in the NRF or that the NRF received during NF registration. The key of the map is the nfInstanceId to which the map entry belongs to.</w:t>
            </w:r>
          </w:p>
          <w:p w14:paraId="7BF711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06B73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52F4A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423CF0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36E4E2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5D913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3CA9A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E84EF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E838F0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29DAF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46C0FB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DccfInfo attribute locally configured in the NRF or that the NRF received during NF registration. The key of the map is the nfInstanceId to which the map entry belongs to.</w:t>
            </w:r>
          </w:p>
          <w:p w14:paraId="7478C2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7C6E7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4ACCE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746CA8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078EA7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6CCC4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89967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013B1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1ECAF6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131B3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300904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MbSmfInfo attribute locally configured in the NRF or that the NRF received during NF registration. The key of the map is the nfInstanceId to which the map entry belongs to.</w:t>
            </w:r>
          </w:p>
          <w:p w14:paraId="6507EA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BBA40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34A53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457096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0B4030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88D80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77A8D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3878B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EDC725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110C6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7915C8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TsctsfInfo attribute locally configured in the NRF or that the NRF received during NF registration. The key of the map is the nfInstanceId to which the map entry belongs to.</w:t>
            </w:r>
          </w:p>
          <w:p w14:paraId="53B5C9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001306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4ECD4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3CAEC1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17435C2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E32B3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A29DB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2DC77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EA7DEC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1A827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360BDE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contains list of MbUpfInfo attribute locally configured in the NRF or that the NRF received during NF registration. The key of the map is the nfInstanceId to which the map entry belongs to.</w:t>
            </w:r>
          </w:p>
          <w:p w14:paraId="0060FB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3A019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0005C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38DC6C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7B36BD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E0240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76115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28E78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8F8A1D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19721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003AF6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represents information of a BSF NF Instance.</w:t>
            </w:r>
          </w:p>
          <w:p w14:paraId="71175E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890A7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089A7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BsfInfo</w:t>
            </w:r>
          </w:p>
          <w:p w14:paraId="4BED6B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6E3DCA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397DF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0454AB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F3C57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eastAsia="Times New Roman"/>
                <w:lang w:eastAsia="en-GB"/>
              </w:rPr>
              <w:t>isNullable: False</w:t>
            </w:r>
          </w:p>
        </w:tc>
      </w:tr>
      <w:tr w:rsidR="005C2F31" w:rsidRPr="005C2F31" w14:paraId="7F71D0D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66274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BsfInfo.</w:t>
            </w:r>
            <w:r w:rsidRPr="005C2F31">
              <w:rPr>
                <w:rFonts w:ascii="Courier New" w:eastAsia="Times New Roman" w:hAnsi="Courier New" w:cs="Courier New"/>
                <w:sz w:val="18"/>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7AFD84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en-GB"/>
              </w:rPr>
            </w:pPr>
            <w:r w:rsidRPr="005C2F31">
              <w:rPr>
                <w:rFonts w:ascii="Arial" w:eastAsia="Times New Roman" w:hAnsi="Arial" w:cs="Arial"/>
                <w:sz w:val="18"/>
                <w:szCs w:val="18"/>
                <w:lang w:eastAsia="en-GB"/>
              </w:rPr>
              <w:t xml:space="preserve">This attribute represents </w:t>
            </w:r>
            <w:r w:rsidRPr="005C2F31">
              <w:rPr>
                <w:rFonts w:ascii="Arial" w:eastAsia="Times New Roman" w:hAnsi="Arial"/>
                <w:noProof/>
                <w:sz w:val="18"/>
                <w:lang w:eastAsia="en-GB"/>
              </w:rPr>
              <w:t>the list of ranges of IPv4 addresses handled by BSF.</w:t>
            </w:r>
          </w:p>
          <w:p w14:paraId="6AD75E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noProof/>
                <w:sz w:val="18"/>
                <w:lang w:eastAsia="en-GB"/>
              </w:rPr>
              <w:t>If not provided, the BSF can serve any IPv4 address.</w:t>
            </w:r>
          </w:p>
          <w:p w14:paraId="635502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F5575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C800B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Ipv4AddressRange</w:t>
            </w:r>
          </w:p>
          <w:p w14:paraId="7745A2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w:t>
            </w:r>
          </w:p>
          <w:p w14:paraId="456BD4D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54D222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1C8D66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77A491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eastAsia="Times New Roman" w:cs="Arial"/>
                <w:szCs w:val="18"/>
                <w:lang w:eastAsia="en-GB"/>
              </w:rPr>
              <w:t>isNullable: False</w:t>
            </w:r>
          </w:p>
        </w:tc>
      </w:tr>
      <w:tr w:rsidR="005C2F31" w:rsidRPr="005C2F31" w14:paraId="3BEA7A5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661F3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BsfInfo.</w:t>
            </w:r>
            <w:r w:rsidRPr="005C2F31">
              <w:rPr>
                <w:rFonts w:ascii="Courier New" w:eastAsia="Times New Roman" w:hAnsi="Courier New" w:cs="Courier New"/>
                <w:sz w:val="18"/>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04C8BA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23A4D6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provided, the BSF can serve any DNN.</w:t>
            </w:r>
          </w:p>
          <w:p w14:paraId="05D6B2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880D4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p w14:paraId="21626C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7FBBE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6FB64B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3F8858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CB8788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BF48B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FA584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eastAsia="Times New Roman"/>
                <w:lang w:eastAsia="en-GB"/>
              </w:rPr>
              <w:t>isNullable: False</w:t>
            </w:r>
          </w:p>
        </w:tc>
      </w:tr>
      <w:tr w:rsidR="005C2F31" w:rsidRPr="005C2F31" w14:paraId="41833C8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64B65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BsfInfo.</w:t>
            </w:r>
            <w:r w:rsidRPr="005C2F31">
              <w:rPr>
                <w:rFonts w:ascii="Courier New" w:eastAsia="Times New Roman" w:hAnsi="Courier New" w:cs="Courier New"/>
                <w:sz w:val="18"/>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0BB349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list of IPv4 address domains, as described in clause 6.2 of 3GPP TS 29.513 [28], handled by the BSF.</w:t>
            </w:r>
          </w:p>
          <w:p w14:paraId="781D21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provided, the BSF can serve any IP domain.</w:t>
            </w:r>
          </w:p>
          <w:p w14:paraId="109433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08BD1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EEEAE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TAIRange</w:t>
            </w:r>
          </w:p>
          <w:p w14:paraId="15ADEA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4BF891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9F285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07F3EF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4266F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eastAsia="Times New Roman"/>
                <w:lang w:eastAsia="en-GB"/>
              </w:rPr>
              <w:t>isNullable: False</w:t>
            </w:r>
          </w:p>
        </w:tc>
      </w:tr>
      <w:tr w:rsidR="005C2F31" w:rsidRPr="005C2F31" w14:paraId="008E01F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B5EF9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BsfInfo.</w:t>
            </w:r>
            <w:r w:rsidRPr="005C2F31">
              <w:rPr>
                <w:rFonts w:ascii="Courier New" w:eastAsia="Times New Roman" w:hAnsi="Courier New" w:cs="Courier New"/>
                <w:sz w:val="18"/>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78B476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list of ranges of IPv6 prefixes handled by the BSF.</w:t>
            </w:r>
          </w:p>
          <w:p w14:paraId="3E300AE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provided, the BSF can serve any IPv6 prefix.</w:t>
            </w:r>
          </w:p>
          <w:p w14:paraId="541E97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4B399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910C1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Ipv6PrefixRange</w:t>
            </w:r>
          </w:p>
          <w:p w14:paraId="42E70C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34E29A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44415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306A0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042DF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eastAsia="Times New Roman"/>
                <w:lang w:eastAsia="en-GB"/>
              </w:rPr>
              <w:t>isNullable: False</w:t>
            </w:r>
          </w:p>
        </w:tc>
      </w:tr>
      <w:tr w:rsidR="005C2F31" w:rsidRPr="005C2F31" w14:paraId="46E2672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ED61C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BsfInfo.</w:t>
            </w:r>
            <w:r w:rsidRPr="005C2F31">
              <w:rPr>
                <w:rFonts w:ascii="Courier New" w:eastAsia="Times New Roman" w:hAnsi="Courier New" w:cs="Courier New"/>
                <w:sz w:val="18"/>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47CDDA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Diameter host of the Rx interface for the BSF.</w:t>
            </w:r>
          </w:p>
          <w:p w14:paraId="3F51B9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D3DE2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A1650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15213C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372899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2B86DB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FA0BC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04763B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eastAsia="Times New Roman" w:cs="Arial"/>
                <w:szCs w:val="18"/>
                <w:lang w:eastAsia="en-GB"/>
              </w:rPr>
              <w:t>isNullable: False</w:t>
            </w:r>
          </w:p>
        </w:tc>
      </w:tr>
      <w:tr w:rsidR="005C2F31" w:rsidRPr="005C2F31" w14:paraId="5480EF4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9CC21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BsfInfo.</w:t>
            </w:r>
            <w:r w:rsidRPr="005C2F31">
              <w:rPr>
                <w:rFonts w:ascii="Courier New" w:eastAsia="Times New Roman" w:hAnsi="Courier New" w:cs="Courier New"/>
                <w:sz w:val="18"/>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76CE2A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represents the Diameter realm of the Rx interface for the BSF. </w:t>
            </w:r>
            <w:r w:rsidRPr="005C2F31">
              <w:rPr>
                <w:rFonts w:ascii="Arial" w:eastAsia="Times New Roman" w:hAnsi="Arial" w:cs="Arial"/>
                <w:sz w:val="18"/>
                <w:szCs w:val="18"/>
                <w:lang w:eastAsia="zh-CN"/>
              </w:rPr>
              <w:t xml:space="preserve">See TS 29.571 [61]. </w:t>
            </w:r>
            <w:r w:rsidRPr="005C2F31">
              <w:rPr>
                <w:rFonts w:ascii="Arial" w:eastAsia="Times New Roman" w:hAnsi="Arial"/>
                <w:sz w:val="18"/>
                <w:lang w:eastAsia="zh-CN"/>
              </w:rPr>
              <w:t>String contains a Diameter Identity (FQDN).</w:t>
            </w:r>
          </w:p>
          <w:p w14:paraId="5E410A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0426B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F1A6E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0420C4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782C47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55C58B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168B0A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6F3161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eastAsia="Times New Roman" w:cs="Arial"/>
                <w:szCs w:val="18"/>
                <w:lang w:eastAsia="en-GB"/>
              </w:rPr>
              <w:t>isNullable: False</w:t>
            </w:r>
          </w:p>
        </w:tc>
      </w:tr>
      <w:tr w:rsidR="005C2F31" w:rsidRPr="005C2F31" w14:paraId="0B0DC53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68447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BsfInfo.</w:t>
            </w:r>
            <w:r w:rsidRPr="005C2F31">
              <w:rPr>
                <w:rFonts w:ascii="Courier New" w:eastAsia="Times New Roman"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48187D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the identity of the BSF group that is served by the BSF instance.</w:t>
            </w:r>
          </w:p>
          <w:p w14:paraId="6E9273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If not provided, the BSF instance does not pertain to any BSF group.</w:t>
            </w:r>
          </w:p>
          <w:p w14:paraId="03709D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26707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590FB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String</w:t>
            </w:r>
          </w:p>
          <w:p w14:paraId="761BC2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0..1</w:t>
            </w:r>
          </w:p>
          <w:p w14:paraId="220DFB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N/A</w:t>
            </w:r>
          </w:p>
          <w:p w14:paraId="0D786D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N/A</w:t>
            </w:r>
          </w:p>
          <w:p w14:paraId="601904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3AD150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eastAsia="Times New Roman" w:cs="Arial"/>
                <w:szCs w:val="18"/>
                <w:lang w:eastAsia="en-GB"/>
              </w:rPr>
              <w:t>isNullable: False</w:t>
            </w:r>
          </w:p>
        </w:tc>
      </w:tr>
      <w:tr w:rsidR="005C2F31" w:rsidRPr="005C2F31" w14:paraId="6CC849D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539B5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t>BsfInfo.</w:t>
            </w:r>
            <w:r w:rsidRPr="005C2F31">
              <w:rPr>
                <w:rFonts w:ascii="Courier New" w:eastAsia="Times New Roman"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647AE9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list of ranges of SUPI's served by the BSF instance</w:t>
            </w:r>
          </w:p>
          <w:p w14:paraId="5A52AF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12133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1B631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SupiRange</w:t>
            </w:r>
          </w:p>
          <w:p w14:paraId="259E6C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49AC08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7E03E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0C98C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F2EAD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eastAsia="Times New Roman"/>
                <w:lang w:eastAsia="en-GB"/>
              </w:rPr>
              <w:t>isNullable: False</w:t>
            </w:r>
          </w:p>
        </w:tc>
      </w:tr>
      <w:tr w:rsidR="005C2F31" w:rsidRPr="005C2F31" w14:paraId="11270DB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C682A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szCs w:val="18"/>
                <w:lang w:eastAsia="en-GB"/>
              </w:rPr>
              <w:lastRenderedPageBreak/>
              <w:t>BsfInfo.</w:t>
            </w:r>
            <w:r w:rsidRPr="005C2F31">
              <w:rPr>
                <w:rFonts w:ascii="Courier New" w:eastAsia="Times New Roman" w:hAnsi="Courier New" w:cs="Courier New"/>
                <w:sz w:val="18"/>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0C8FBC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attribute represents list of ranges of GPSI's served by the BSF instance</w:t>
            </w:r>
          </w:p>
          <w:p w14:paraId="014AE6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18446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A82E7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IdentityRange</w:t>
            </w:r>
          </w:p>
          <w:p w14:paraId="4AF185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2E9E4A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9ABFB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5E1DB9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4B1B9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eastAsia="Times New Roman"/>
                <w:lang w:eastAsia="en-GB"/>
              </w:rPr>
              <w:t>isNullable: False</w:t>
            </w:r>
          </w:p>
        </w:tc>
      </w:tr>
      <w:tr w:rsidR="005C2F31" w:rsidRPr="005C2F31" w14:paraId="68EDD3A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45FCA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5C2F31">
              <w:rPr>
                <w:rFonts w:ascii="Courier New" w:eastAsia="Times New Roman" w:hAnsi="Courier New" w:cs="Courier New"/>
                <w:sz w:val="18"/>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71F9431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lang w:eastAsia="en-GB"/>
              </w:rPr>
              <w:t xml:space="preserve">This holds a list of DN of </w:t>
            </w:r>
            <w:r w:rsidRPr="005C2F31">
              <w:rPr>
                <w:rFonts w:ascii="Courier New" w:eastAsia="Times New Roman" w:hAnsi="Courier New"/>
                <w:sz w:val="18"/>
                <w:lang w:eastAsia="en-GB"/>
              </w:rPr>
              <w:t xml:space="preserve">PredefinedPccRuleSet </w:t>
            </w:r>
            <w:r w:rsidRPr="005C2F31">
              <w:rPr>
                <w:rFonts w:ascii="Arial" w:eastAsia="Times New Roman" w:hAnsi="Arial" w:cs="Arial"/>
                <w:sz w:val="18"/>
                <w:lang w:eastAsia="en-GB"/>
              </w:rPr>
              <w:t xml:space="preserve">instance. </w:t>
            </w:r>
          </w:p>
          <w:p w14:paraId="0290AA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2DE00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9D855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DN</w:t>
            </w:r>
          </w:p>
          <w:p w14:paraId="1B4AA4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19892C3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5C2F31">
              <w:rPr>
                <w:rFonts w:ascii="Arial" w:eastAsia="Times New Roman" w:hAnsi="Arial" w:cs="Arial"/>
                <w:snapToGrid w:val="0"/>
                <w:sz w:val="18"/>
                <w:szCs w:val="18"/>
                <w:lang w:eastAsia="en-GB"/>
              </w:rPr>
              <w:t>isOrdered: False</w:t>
            </w:r>
          </w:p>
          <w:p w14:paraId="3E71B7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5C2F31">
              <w:rPr>
                <w:rFonts w:ascii="Arial" w:eastAsia="Times New Roman" w:hAnsi="Arial" w:cs="Arial"/>
                <w:snapToGrid w:val="0"/>
                <w:sz w:val="18"/>
                <w:szCs w:val="18"/>
                <w:lang w:eastAsia="en-GB"/>
              </w:rPr>
              <w:t>isUnique: True</w:t>
            </w:r>
          </w:p>
          <w:p w14:paraId="2B8891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5C2F31">
              <w:rPr>
                <w:rFonts w:ascii="Arial" w:eastAsia="Times New Roman" w:hAnsi="Arial" w:cs="Arial"/>
                <w:snapToGrid w:val="0"/>
                <w:sz w:val="18"/>
                <w:szCs w:val="18"/>
                <w:lang w:eastAsia="en-GB"/>
              </w:rPr>
              <w:t>defaultValue: None</w:t>
            </w:r>
          </w:p>
          <w:p w14:paraId="313212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napToGrid w:val="0"/>
                <w:sz w:val="18"/>
                <w:szCs w:val="18"/>
                <w:lang w:eastAsia="en-GB"/>
              </w:rPr>
              <w:t xml:space="preserve">isNullable: </w:t>
            </w:r>
            <w:r w:rsidRPr="005C2F31">
              <w:rPr>
                <w:rFonts w:ascii="Arial" w:eastAsia="Times New Roman" w:hAnsi="Arial" w:cs="Arial"/>
                <w:sz w:val="18"/>
                <w:szCs w:val="18"/>
                <w:lang w:eastAsia="zh-CN"/>
              </w:rPr>
              <w:t>False</w:t>
            </w:r>
          </w:p>
        </w:tc>
      </w:tr>
      <w:tr w:rsidR="005C2F31" w:rsidRPr="005C2F31" w14:paraId="0244071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DE785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en-GB"/>
              </w:rPr>
              <w:t>administrativeState</w:t>
            </w:r>
          </w:p>
        </w:tc>
        <w:tc>
          <w:tcPr>
            <w:tcW w:w="4395" w:type="dxa"/>
            <w:tcBorders>
              <w:top w:val="single" w:sz="4" w:space="0" w:color="auto"/>
              <w:left w:val="single" w:sz="4" w:space="0" w:color="auto"/>
              <w:bottom w:val="single" w:sz="4" w:space="0" w:color="auto"/>
              <w:right w:val="single" w:sz="4" w:space="0" w:color="auto"/>
            </w:tcBorders>
          </w:tcPr>
          <w:p w14:paraId="1FBAF8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Administrative state of a managed object instance. The administrative state describes the permission to use or prohibition against using the object instance. The adminstrative state is set by the MnS consumer.</w:t>
            </w:r>
          </w:p>
          <w:p w14:paraId="62D258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p>
          <w:p w14:paraId="3A9B5C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sz w:val="18"/>
                <w:szCs w:val="18"/>
                <w:lang w:eastAsia="en-GB"/>
              </w:rPr>
              <w:t xml:space="preserve">allowedValues: LOCKED, UNLOCKED. </w:t>
            </w:r>
          </w:p>
        </w:tc>
        <w:tc>
          <w:tcPr>
            <w:tcW w:w="1897" w:type="dxa"/>
            <w:tcBorders>
              <w:top w:val="single" w:sz="4" w:space="0" w:color="auto"/>
              <w:left w:val="single" w:sz="4" w:space="0" w:color="auto"/>
              <w:bottom w:val="single" w:sz="4" w:space="0" w:color="auto"/>
              <w:right w:val="single" w:sz="4" w:space="0" w:color="auto"/>
            </w:tcBorders>
          </w:tcPr>
          <w:p w14:paraId="754521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782DDD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129D54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38BA68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23497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LOCKED</w:t>
            </w:r>
          </w:p>
          <w:p w14:paraId="169C39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CF690C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D1303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en-GB"/>
              </w:rPr>
              <w:t>operationalState</w:t>
            </w:r>
          </w:p>
        </w:tc>
        <w:tc>
          <w:tcPr>
            <w:tcW w:w="4395" w:type="dxa"/>
            <w:tcBorders>
              <w:top w:val="single" w:sz="4" w:space="0" w:color="auto"/>
              <w:left w:val="single" w:sz="4" w:space="0" w:color="auto"/>
              <w:bottom w:val="single" w:sz="4" w:space="0" w:color="auto"/>
              <w:right w:val="single" w:sz="4" w:space="0" w:color="auto"/>
            </w:tcBorders>
          </w:tcPr>
          <w:p w14:paraId="223351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Operational state of manged object instance. The operational state describes if an object instance is operable ("ENABLED") or inoperable ("DISABLED"). This state is set by the object instance or the MnS producer and is hence READ-ONLY.</w:t>
            </w:r>
          </w:p>
          <w:p w14:paraId="25BEEA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p>
          <w:p w14:paraId="282CCC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sz w:val="18"/>
                <w:szCs w:val="18"/>
                <w:lang w:eastAsia="en-GB"/>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9B91A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2D29D4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38CE18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5A0DA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6DA1D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DISABLED</w:t>
            </w:r>
          </w:p>
          <w:p w14:paraId="48AAD6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3C6995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1D182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493485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A user-friendly (and user assignable) name of this object.</w:t>
            </w:r>
          </w:p>
          <w:p w14:paraId="7EF850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p>
          <w:p w14:paraId="173BE4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FAA78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79E1D73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680AD5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2A45B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65D209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DB7EB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2909C5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F5265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en-GB"/>
              </w:rPr>
              <w:t>nFServiceType</w:t>
            </w:r>
          </w:p>
        </w:tc>
        <w:tc>
          <w:tcPr>
            <w:tcW w:w="4395" w:type="dxa"/>
            <w:tcBorders>
              <w:top w:val="single" w:sz="4" w:space="0" w:color="auto"/>
              <w:left w:val="single" w:sz="4" w:space="0" w:color="auto"/>
              <w:bottom w:val="single" w:sz="4" w:space="0" w:color="auto"/>
              <w:right w:val="single" w:sz="4" w:space="0" w:color="auto"/>
            </w:tcBorders>
          </w:tcPr>
          <w:p w14:paraId="3BCC0C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The parameter defines the type of the managed NF service instance</w:t>
            </w:r>
          </w:p>
          <w:p w14:paraId="1E14F0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p>
          <w:p w14:paraId="245047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sz w:val="18"/>
                <w:szCs w:val="18"/>
                <w:lang w:eastAsia="en-GB"/>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36D7755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02BDBD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440BC2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221E9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9F5F8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C52E3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p w14:paraId="02F1D5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r>
      <w:tr w:rsidR="005C2F31" w:rsidRPr="005C2F31" w14:paraId="39D9B45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CAF71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en-GB"/>
              </w:rPr>
              <w:t>operations</w:t>
            </w:r>
          </w:p>
        </w:tc>
        <w:tc>
          <w:tcPr>
            <w:tcW w:w="4395" w:type="dxa"/>
            <w:tcBorders>
              <w:top w:val="single" w:sz="4" w:space="0" w:color="auto"/>
              <w:left w:val="single" w:sz="4" w:space="0" w:color="auto"/>
              <w:bottom w:val="single" w:sz="4" w:space="0" w:color="auto"/>
              <w:right w:val="single" w:sz="4" w:space="0" w:color="auto"/>
            </w:tcBorders>
          </w:tcPr>
          <w:p w14:paraId="15755E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This parameter defines set of operations supported by the managed NF service instance.</w:t>
            </w:r>
          </w:p>
          <w:p w14:paraId="52ACDE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p>
          <w:p w14:paraId="4CDF5D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szCs w:val="18"/>
                <w:lang w:eastAsia="en-GB"/>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3019F6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Operation</w:t>
            </w:r>
          </w:p>
          <w:p w14:paraId="6F0C33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421DFC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363BF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4C5DC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5B3B2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2CBD6C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E766B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1B5D15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This parameter defines the name of the operation of the managed NF service instance.</w:t>
            </w:r>
          </w:p>
          <w:p w14:paraId="5D1F51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p>
          <w:p w14:paraId="158100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100E7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6AAC55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70526A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4CDB6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02D697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D87EE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True</w:t>
            </w:r>
          </w:p>
        </w:tc>
      </w:tr>
      <w:tr w:rsidR="005C2F31" w:rsidRPr="005C2F31" w14:paraId="708F5C4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FAA23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de-DE"/>
              </w:rPr>
              <w:t>Operation.</w:t>
            </w:r>
            <w:r w:rsidRPr="005C2F31">
              <w:rPr>
                <w:rFonts w:ascii="Courier New" w:eastAsia="Times New Roman" w:hAnsi="Courier New" w:cs="Courier New"/>
                <w:sz w:val="18"/>
                <w:lang w:eastAsia="en-GB"/>
              </w:rPr>
              <w:t>allowedNFTypes</w:t>
            </w:r>
          </w:p>
        </w:tc>
        <w:tc>
          <w:tcPr>
            <w:tcW w:w="4395" w:type="dxa"/>
            <w:tcBorders>
              <w:top w:val="single" w:sz="4" w:space="0" w:color="auto"/>
              <w:left w:val="single" w:sz="4" w:space="0" w:color="auto"/>
              <w:bottom w:val="single" w:sz="4" w:space="0" w:color="auto"/>
              <w:right w:val="single" w:sz="4" w:space="0" w:color="auto"/>
            </w:tcBorders>
          </w:tcPr>
          <w:p w14:paraId="6A2E45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parameter identifies the type of network functions allowed to access the operation of the managed NF service instance.</w:t>
            </w:r>
          </w:p>
          <w:p w14:paraId="0C1C67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8B301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szCs w:val="18"/>
                <w:lang w:eastAsia="en-GB"/>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464515F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6368E4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4A0369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FF2315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095C47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42452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4C1121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D37FA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en-GB"/>
              </w:rPr>
              <w:t>operationSemantics</w:t>
            </w:r>
          </w:p>
        </w:tc>
        <w:tc>
          <w:tcPr>
            <w:tcW w:w="4395" w:type="dxa"/>
            <w:tcBorders>
              <w:top w:val="single" w:sz="4" w:space="0" w:color="auto"/>
              <w:left w:val="single" w:sz="4" w:space="0" w:color="auto"/>
              <w:bottom w:val="single" w:sz="4" w:space="0" w:color="auto"/>
              <w:right w:val="single" w:sz="4" w:space="0" w:color="auto"/>
            </w:tcBorders>
          </w:tcPr>
          <w:p w14:paraId="3AD634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cs="Arial"/>
                <w:sz w:val="18"/>
                <w:szCs w:val="18"/>
                <w:lang w:eastAsia="en-GB"/>
              </w:rPr>
              <w:t>This paramerter identifies the s</w:t>
            </w:r>
            <w:r w:rsidRPr="005C2F31">
              <w:rPr>
                <w:rFonts w:ascii="Arial" w:eastAsia="Times New Roman" w:hAnsi="Arial"/>
                <w:sz w:val="18"/>
                <w:szCs w:val="18"/>
                <w:lang w:eastAsia="en-GB"/>
              </w:rPr>
              <w:t xml:space="preserve">emantics type of the operation. See </w:t>
            </w:r>
            <w:r w:rsidRPr="005C2F31">
              <w:rPr>
                <w:rFonts w:ascii="Arial" w:eastAsia="Times New Roman" w:hAnsi="Arial" w:cs="Arial"/>
                <w:sz w:val="18"/>
                <w:szCs w:val="18"/>
                <w:lang w:eastAsia="en-GB"/>
              </w:rPr>
              <w:t>TS 23.502[109]</w:t>
            </w:r>
          </w:p>
          <w:p w14:paraId="46A795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p>
          <w:p w14:paraId="2620C6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szCs w:val="18"/>
                <w:lang w:eastAsia="en-GB"/>
              </w:rPr>
              <w:t xml:space="preserve">allowedValues: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527CF6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1F0581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314B61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33EAF49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7B5CA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41716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DB2F15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DF302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en-GB"/>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26472C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This parameter specifies the service access point of the managed NF service instance.</w:t>
            </w:r>
          </w:p>
          <w:p w14:paraId="138006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p>
          <w:p w14:paraId="3188F8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EC4D5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SAP</w:t>
            </w:r>
          </w:p>
          <w:p w14:paraId="104371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0653EB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C81D5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BF0FA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6BAF7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2DF889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E1107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en-GB"/>
              </w:rPr>
              <w:t>host</w:t>
            </w:r>
          </w:p>
        </w:tc>
        <w:tc>
          <w:tcPr>
            <w:tcW w:w="4395" w:type="dxa"/>
            <w:tcBorders>
              <w:top w:val="single" w:sz="4" w:space="0" w:color="auto"/>
              <w:left w:val="single" w:sz="4" w:space="0" w:color="auto"/>
              <w:bottom w:val="single" w:sz="4" w:space="0" w:color="auto"/>
              <w:right w:val="single" w:sz="4" w:space="0" w:color="auto"/>
            </w:tcBorders>
          </w:tcPr>
          <w:p w14:paraId="09415C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This parameter specifies the host address of the managed NF service instance. It can be FQDN (See TS 23.003 [13]) or an IPv4 address (See RFC 791 [37]) or an IPv6 address (See RFC 2373 [38]).</w:t>
            </w:r>
          </w:p>
          <w:p w14:paraId="2B9022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p>
          <w:p w14:paraId="53862A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D094A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Host</w:t>
            </w:r>
          </w:p>
          <w:p w14:paraId="486BFB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71981D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3B14A4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37AC9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8849F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672941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86DC5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en-GB"/>
              </w:rPr>
              <w:t>port</w:t>
            </w:r>
          </w:p>
        </w:tc>
        <w:tc>
          <w:tcPr>
            <w:tcW w:w="4395" w:type="dxa"/>
            <w:tcBorders>
              <w:top w:val="single" w:sz="4" w:space="0" w:color="auto"/>
              <w:left w:val="single" w:sz="4" w:space="0" w:color="auto"/>
              <w:bottom w:val="single" w:sz="4" w:space="0" w:color="auto"/>
              <w:right w:val="single" w:sz="4" w:space="0" w:color="auto"/>
            </w:tcBorders>
          </w:tcPr>
          <w:p w14:paraId="74C0FD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zh-CN"/>
              </w:rPr>
              <w:t xml:space="preserve">This parameter specifies the </w:t>
            </w:r>
            <w:r w:rsidRPr="005C2F31">
              <w:rPr>
                <w:rFonts w:ascii="Arial" w:eastAsia="Times New Roman" w:hAnsi="Arial"/>
                <w:sz w:val="18"/>
                <w:lang w:eastAsia="en-GB"/>
              </w:rPr>
              <w:t>transport port of the managed NF service instance.</w:t>
            </w:r>
          </w:p>
          <w:p w14:paraId="2ABAD1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C03C3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szCs w:val="18"/>
                <w:lang w:eastAsia="en-GB"/>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1761F2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Integer</w:t>
            </w:r>
          </w:p>
          <w:p w14:paraId="23B146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62E816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CB1F2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1B0DF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970C64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F1E1B9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A70B9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en-GB"/>
              </w:rPr>
              <w:t>usageState</w:t>
            </w:r>
          </w:p>
        </w:tc>
        <w:tc>
          <w:tcPr>
            <w:tcW w:w="4395" w:type="dxa"/>
            <w:tcBorders>
              <w:top w:val="single" w:sz="4" w:space="0" w:color="auto"/>
              <w:left w:val="single" w:sz="4" w:space="0" w:color="auto"/>
              <w:bottom w:val="single" w:sz="4" w:space="0" w:color="auto"/>
              <w:right w:val="single" w:sz="4" w:space="0" w:color="auto"/>
            </w:tcBorders>
          </w:tcPr>
          <w:p w14:paraId="0774A1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cs="Arial"/>
                <w:sz w:val="18"/>
                <w:szCs w:val="18"/>
                <w:lang w:eastAsia="en-GB"/>
              </w:rPr>
              <w:t>Usage state of a managed object instance</w:t>
            </w:r>
            <w:r w:rsidRPr="005C2F31">
              <w:rPr>
                <w:rFonts w:ascii="Arial" w:eastAsia="Times New Roman" w:hAnsi="Arial"/>
                <w:sz w:val="18"/>
                <w:szCs w:val="18"/>
                <w:lang w:eastAsia="en-GB"/>
              </w:rPr>
              <w:t xml:space="preserve">. It describes whether the resource is actively in use at a specific instant, and if so, whether or not it has spare capacity for additional users at that instant. </w:t>
            </w:r>
          </w:p>
          <w:p w14:paraId="20698E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p>
          <w:p w14:paraId="0C88FB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cs="Arial"/>
                <w:sz w:val="18"/>
                <w:szCs w:val="18"/>
                <w:lang w:eastAsia="en-GB"/>
              </w:rPr>
              <w:t xml:space="preserve">allowedValues: </w:t>
            </w:r>
            <w:r w:rsidRPr="005C2F31">
              <w:rPr>
                <w:rFonts w:ascii="Arial" w:eastAsia="Times New Roman" w:hAnsi="Arial"/>
                <w:sz w:val="18"/>
                <w:szCs w:val="18"/>
                <w:lang w:eastAsia="en-GB"/>
              </w:rPr>
              <w:t>"IDLE", "ACTIVE", "BUSY".</w:t>
            </w:r>
          </w:p>
          <w:p w14:paraId="7E1FA8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szCs w:val="18"/>
                <w:lang w:eastAsia="en-GB"/>
              </w:rPr>
              <w:t>The meaning of these values is as defined in 3GPP TS 28.625 [17] and ITU-T X.731 [</w:t>
            </w:r>
            <w:r w:rsidRPr="005C2F31">
              <w:rPr>
                <w:rFonts w:ascii="Arial" w:eastAsia="Times New Roman" w:hAnsi="Arial" w:cs="Arial"/>
                <w:sz w:val="18"/>
                <w:szCs w:val="18"/>
                <w:lang w:eastAsia="zh-CN"/>
              </w:rPr>
              <w:t>110</w:t>
            </w:r>
            <w:r w:rsidRPr="005C2F31">
              <w:rPr>
                <w:rFonts w:ascii="Arial" w:eastAsia="Times New Roman" w:hAnsi="Arial" w:cs="Arial"/>
                <w:sz w:val="18"/>
                <w:szCs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1F82AE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7374A3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5CC19C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AAF1F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B4BAF5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192FD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F8AAEA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159CC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en-GB"/>
              </w:rPr>
              <w:t>registrationState</w:t>
            </w:r>
          </w:p>
        </w:tc>
        <w:tc>
          <w:tcPr>
            <w:tcW w:w="4395" w:type="dxa"/>
            <w:tcBorders>
              <w:top w:val="single" w:sz="4" w:space="0" w:color="auto"/>
              <w:left w:val="single" w:sz="4" w:space="0" w:color="auto"/>
              <w:bottom w:val="single" w:sz="4" w:space="0" w:color="auto"/>
              <w:right w:val="single" w:sz="4" w:space="0" w:color="auto"/>
            </w:tcBorders>
          </w:tcPr>
          <w:p w14:paraId="152CD3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This parameter defines the registration status of the managed NF service instance.</w:t>
            </w:r>
          </w:p>
          <w:p w14:paraId="73CA8C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C782C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lang w:eastAsia="en-GB"/>
              </w:rPr>
            </w:pPr>
            <w:r w:rsidRPr="005C2F31">
              <w:rPr>
                <w:rFonts w:ascii="Arial" w:eastAsia="Times New Roman" w:hAnsi="Arial" w:cs="Arial"/>
                <w:sz w:val="18"/>
                <w:szCs w:val="18"/>
                <w:lang w:eastAsia="en-GB"/>
              </w:rPr>
              <w:t>allowedValues: "REGISTERED", "DEREGISTERED".</w:t>
            </w:r>
          </w:p>
        </w:tc>
        <w:tc>
          <w:tcPr>
            <w:tcW w:w="1897" w:type="dxa"/>
            <w:tcBorders>
              <w:top w:val="single" w:sz="4" w:space="0" w:color="auto"/>
              <w:left w:val="single" w:sz="4" w:space="0" w:color="auto"/>
              <w:bottom w:val="single" w:sz="4" w:space="0" w:color="auto"/>
              <w:right w:val="single" w:sz="4" w:space="0" w:color="auto"/>
            </w:tcBorders>
          </w:tcPr>
          <w:p w14:paraId="6961134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4C2E9D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336CAF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6BA192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08EA2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defaultValue: </w:t>
            </w:r>
            <w:r w:rsidRPr="005C2F31">
              <w:rPr>
                <w:rFonts w:ascii="Arial" w:eastAsia="Times New Roman" w:hAnsi="Arial" w:cs="Arial"/>
                <w:sz w:val="18"/>
                <w:szCs w:val="18"/>
                <w:lang w:eastAsia="en-GB"/>
              </w:rPr>
              <w:t>DEREGISTERED</w:t>
            </w:r>
          </w:p>
          <w:p w14:paraId="6AFE0E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C754FE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5C2B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Courier New" w:eastAsia="Times New Roman" w:hAnsi="Courier New" w:cs="Courier New"/>
                <w:sz w:val="18"/>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4906EC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zh-CN"/>
              </w:rPr>
              <w:t xml:space="preserve">It represents </w:t>
            </w:r>
            <w:r w:rsidRPr="005C2F31">
              <w:rPr>
                <w:rFonts w:ascii="Arial" w:eastAsia="Times New Roman" w:hAnsi="Arial" w:cs="Arial"/>
                <w:sz w:val="18"/>
                <w:szCs w:val="18"/>
                <w:lang w:eastAsia="zh-CN"/>
              </w:rPr>
              <w:t>s</w:t>
            </w:r>
            <w:r w:rsidRPr="005C2F31">
              <w:rPr>
                <w:rFonts w:ascii="Arial" w:eastAsia="Times New Roman" w:hAnsi="Arial" w:cs="Arial"/>
                <w:sz w:val="18"/>
                <w:szCs w:val="18"/>
                <w:lang w:eastAsia="en-GB"/>
              </w:rPr>
              <w:t>tatus of the NF Instance</w:t>
            </w:r>
            <w:r w:rsidRPr="005C2F31">
              <w:rPr>
                <w:rFonts w:ascii="Arial" w:eastAsia="Times New Roman" w:hAnsi="Arial" w:cs="Arial"/>
                <w:sz w:val="18"/>
                <w:szCs w:val="18"/>
                <w:lang w:eastAsia="zh-CN"/>
              </w:rPr>
              <w:t>.</w:t>
            </w:r>
          </w:p>
          <w:p w14:paraId="29A7A6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1FAD2A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513591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0F2AE5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refer to TS 29.510[23] clause</w:t>
            </w:r>
            <w:r w:rsidRPr="005C2F31">
              <w:rPr>
                <w:rFonts w:ascii="Arial" w:eastAsia="Times New Roman" w:hAnsi="Arial"/>
                <w:sz w:val="18"/>
                <w:lang w:eastAsia="en-GB"/>
              </w:rPr>
              <w:t xml:space="preserve"> 6.1.6.3.7</w:t>
            </w:r>
          </w:p>
        </w:tc>
        <w:tc>
          <w:tcPr>
            <w:tcW w:w="1897" w:type="dxa"/>
            <w:tcBorders>
              <w:top w:val="single" w:sz="4" w:space="0" w:color="auto"/>
              <w:left w:val="single" w:sz="4" w:space="0" w:color="auto"/>
              <w:bottom w:val="single" w:sz="4" w:space="0" w:color="auto"/>
              <w:right w:val="single" w:sz="4" w:space="0" w:color="auto"/>
            </w:tcBorders>
          </w:tcPr>
          <w:p w14:paraId="7BB6C5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Arial" w:eastAsia="Times New Roman" w:hAnsi="Arial"/>
                <w:sz w:val="18"/>
                <w:lang w:eastAsia="zh-CN"/>
              </w:rPr>
              <w:t>ENUM</w:t>
            </w:r>
          </w:p>
          <w:p w14:paraId="2DB6F15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5E5668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33F7EA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8F5F64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EF51D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isNullable: </w:t>
            </w:r>
            <w:r w:rsidRPr="005C2F31">
              <w:rPr>
                <w:rFonts w:ascii="Arial" w:eastAsia="Times New Roman" w:hAnsi="Arial" w:cs="Arial"/>
                <w:sz w:val="18"/>
                <w:szCs w:val="18"/>
                <w:lang w:eastAsia="en-GB"/>
              </w:rPr>
              <w:t>False</w:t>
            </w:r>
          </w:p>
        </w:tc>
      </w:tr>
      <w:tr w:rsidR="005C2F31" w:rsidRPr="005C2F31" w14:paraId="4CE5373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8660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Courier New" w:eastAsia="Times New Roman" w:hAnsi="Courier New" w:cs="Courier New"/>
                <w:sz w:val="18"/>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6D37A2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It represents</w:t>
            </w:r>
            <w:r w:rsidRPr="005C2F31">
              <w:rPr>
                <w:rFonts w:ascii="Arial" w:eastAsia="Times New Roman" w:hAnsi="Arial"/>
                <w:sz w:val="18"/>
                <w:lang w:eastAsia="zh-CN"/>
              </w:rPr>
              <w:t xml:space="preserve"> a</w:t>
            </w:r>
            <w:r w:rsidRPr="005C2F31">
              <w:rPr>
                <w:rFonts w:ascii="Arial" w:eastAsia="Times New Roman" w:hAnsi="Arial"/>
                <w:sz w:val="18"/>
                <w:lang w:eastAsia="en-GB"/>
              </w:rPr>
              <w:t xml:space="preserve"> </w:t>
            </w:r>
            <w:r w:rsidRPr="005C2F31">
              <w:rPr>
                <w:rFonts w:ascii="Arial" w:eastAsia="Times New Roman" w:hAnsi="Arial"/>
                <w:sz w:val="18"/>
                <w:lang w:eastAsia="zh-CN"/>
              </w:rPr>
              <w:t>l</w:t>
            </w:r>
            <w:r w:rsidRPr="005C2F31">
              <w:rPr>
                <w:rFonts w:ascii="Arial" w:eastAsia="Times New Roman" w:hAnsi="Arial" w:cs="Arial"/>
                <w:sz w:val="18"/>
                <w:szCs w:val="18"/>
                <w:lang w:eastAsia="en-GB"/>
              </w:rPr>
              <w:t>ist of PLMN(s) of the Network Function.</w:t>
            </w:r>
          </w:p>
          <w:p w14:paraId="0A72C6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It</w:t>
            </w:r>
            <w:r w:rsidRPr="005C2F31">
              <w:rPr>
                <w:rFonts w:ascii="Arial" w:eastAsia="Times New Roman" w:hAnsi="Arial" w:cs="Arial"/>
                <w:sz w:val="18"/>
                <w:szCs w:val="18"/>
                <w:lang w:eastAsia="en-GB"/>
              </w:rPr>
              <w:t xml:space="preserve"> shall be present if this information is available for the NF.</w:t>
            </w:r>
          </w:p>
          <w:p w14:paraId="70288E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5EEE9C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2FCDE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PlmnId</w:t>
            </w:r>
          </w:p>
          <w:p w14:paraId="39DE9C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2C1AE1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E5C7D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D511C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BC2D8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6D588B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8504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Courier New" w:eastAsia="Times New Roman" w:hAnsi="Courier New" w:cs="Courier New"/>
                <w:sz w:val="18"/>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5A11B2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 xml:space="preserve">It indicates </w:t>
            </w:r>
            <w:r w:rsidRPr="005C2F31">
              <w:rPr>
                <w:rFonts w:ascii="Arial" w:eastAsia="Times New Roman" w:hAnsi="Arial" w:cs="Arial"/>
                <w:sz w:val="18"/>
                <w:szCs w:val="18"/>
                <w:lang w:eastAsia="en-GB"/>
              </w:rPr>
              <w:t>S-NSSAIs of the Network Function.</w:t>
            </w:r>
            <w:r w:rsidRPr="005C2F31">
              <w:rPr>
                <w:rFonts w:ascii="Arial" w:eastAsia="Times New Roman" w:hAnsi="Arial"/>
                <w:sz w:val="18"/>
                <w:lang w:eastAsia="en-GB"/>
              </w:rPr>
              <w:t xml:space="preserve"> </w:t>
            </w:r>
          </w:p>
          <w:p w14:paraId="73F994D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8CEF8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715D5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S-NSSAI</w:t>
            </w:r>
          </w:p>
          <w:p w14:paraId="2BA33F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30C471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B3CFA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D5F65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FD483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AD61B1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EBA7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Courier New" w:eastAsia="Times New Roman" w:hAnsi="Courier New" w:cs="Courier New"/>
                <w:sz w:val="18"/>
                <w:lang w:eastAsia="zh-CN"/>
              </w:rPr>
              <w:t>nfServices</w:t>
            </w:r>
          </w:p>
        </w:tc>
        <w:tc>
          <w:tcPr>
            <w:tcW w:w="4395" w:type="dxa"/>
            <w:tcBorders>
              <w:top w:val="single" w:sz="4" w:space="0" w:color="auto"/>
              <w:left w:val="single" w:sz="4" w:space="0" w:color="auto"/>
              <w:bottom w:val="single" w:sz="4" w:space="0" w:color="auto"/>
              <w:right w:val="single" w:sz="4" w:space="0" w:color="auto"/>
            </w:tcBorders>
          </w:tcPr>
          <w:p w14:paraId="238CA3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zh-CN"/>
              </w:rPr>
              <w:t xml:space="preserve">It indicates </w:t>
            </w:r>
            <w:r w:rsidRPr="005C2F31">
              <w:rPr>
                <w:rFonts w:ascii="Arial" w:eastAsia="Times New Roman" w:hAnsi="Arial" w:cs="Arial"/>
                <w:sz w:val="18"/>
                <w:szCs w:val="18"/>
                <w:lang w:eastAsia="zh-CN"/>
              </w:rPr>
              <w:t>a l</w:t>
            </w:r>
            <w:r w:rsidRPr="005C2F31">
              <w:rPr>
                <w:rFonts w:ascii="Arial" w:eastAsia="Times New Roman" w:hAnsi="Arial" w:cs="Arial"/>
                <w:sz w:val="18"/>
                <w:szCs w:val="18"/>
                <w:lang w:eastAsia="en-GB"/>
              </w:rPr>
              <w:t>ist of NF Service Instances.</w:t>
            </w:r>
            <w:r w:rsidRPr="005C2F31">
              <w:rPr>
                <w:rFonts w:ascii="Arial" w:eastAsia="Times New Roman" w:hAnsi="Arial"/>
                <w:sz w:val="18"/>
                <w:lang w:eastAsia="en-GB"/>
              </w:rPr>
              <w:t xml:space="preserve"> </w:t>
            </w:r>
          </w:p>
          <w:p w14:paraId="655889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109B56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323F69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5C557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NFService</w:t>
            </w:r>
          </w:p>
          <w:p w14:paraId="3EBCB0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w:t>
            </w:r>
          </w:p>
          <w:p w14:paraId="67C3C83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CE4F5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69E50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291B4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C2F90C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D965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Courier New" w:eastAsia="Times New Roman" w:hAnsi="Courier New" w:cs="Courier New"/>
                <w:sz w:val="18"/>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6925D7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the u</w:t>
            </w:r>
            <w:r w:rsidRPr="005C2F31">
              <w:rPr>
                <w:rFonts w:ascii="Arial" w:eastAsia="Times New Roman" w:hAnsi="Arial" w:cs="Arial"/>
                <w:sz w:val="18"/>
                <w:szCs w:val="18"/>
                <w:lang w:eastAsia="en-GB"/>
              </w:rPr>
              <w:t>nique ID of the service instance within a given NF Instance.</w:t>
            </w:r>
          </w:p>
          <w:p w14:paraId="6BD7B1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4CC529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42E080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99D34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String</w:t>
            </w:r>
          </w:p>
          <w:p w14:paraId="5EF44B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5D0133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isOrdered: </w:t>
            </w:r>
            <w:r w:rsidRPr="005C2F31">
              <w:rPr>
                <w:rFonts w:ascii="Arial" w:eastAsia="Times New Roman" w:hAnsi="Arial"/>
                <w:sz w:val="18"/>
                <w:lang w:eastAsia="zh-CN"/>
              </w:rPr>
              <w:t>N/A</w:t>
            </w:r>
          </w:p>
          <w:p w14:paraId="120FA9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isUnique: </w:t>
            </w:r>
            <w:r w:rsidRPr="005C2F31">
              <w:rPr>
                <w:rFonts w:ascii="Arial" w:eastAsia="Times New Roman" w:hAnsi="Arial"/>
                <w:sz w:val="18"/>
                <w:lang w:eastAsia="zh-CN"/>
              </w:rPr>
              <w:t>N/A</w:t>
            </w:r>
          </w:p>
          <w:p w14:paraId="7DDFB2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9DBB15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847072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D2F0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Courier New" w:eastAsia="Times New Roman" w:hAnsi="Courier New" w:cs="Courier New"/>
                <w:sz w:val="18"/>
                <w:lang w:eastAsia="zh-CN"/>
              </w:rPr>
              <w:lastRenderedPageBreak/>
              <w:t>serviceName</w:t>
            </w:r>
          </w:p>
        </w:tc>
        <w:tc>
          <w:tcPr>
            <w:tcW w:w="4395" w:type="dxa"/>
            <w:tcBorders>
              <w:top w:val="single" w:sz="4" w:space="0" w:color="auto"/>
              <w:left w:val="single" w:sz="4" w:space="0" w:color="auto"/>
              <w:bottom w:val="single" w:sz="4" w:space="0" w:color="auto"/>
              <w:right w:val="single" w:sz="4" w:space="0" w:color="auto"/>
            </w:tcBorders>
          </w:tcPr>
          <w:p w14:paraId="526BAF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zh-CN"/>
              </w:rPr>
              <w:t xml:space="preserve">It indicates </w:t>
            </w:r>
            <w:r w:rsidRPr="005C2F31">
              <w:rPr>
                <w:rFonts w:ascii="Arial" w:eastAsia="Times New Roman" w:hAnsi="Arial" w:cs="Arial"/>
                <w:sz w:val="18"/>
                <w:szCs w:val="18"/>
                <w:lang w:eastAsia="zh-CN"/>
              </w:rPr>
              <w:t>n</w:t>
            </w:r>
            <w:r w:rsidRPr="005C2F31">
              <w:rPr>
                <w:rFonts w:ascii="Arial" w:eastAsia="Times New Roman" w:hAnsi="Arial" w:cs="Arial"/>
                <w:sz w:val="18"/>
                <w:szCs w:val="18"/>
                <w:lang w:eastAsia="en-GB"/>
              </w:rPr>
              <w:t>ame of the service instance</w:t>
            </w:r>
            <w:r w:rsidRPr="005C2F31">
              <w:rPr>
                <w:rFonts w:ascii="Arial" w:eastAsia="Times New Roman" w:hAnsi="Arial" w:cs="Arial"/>
                <w:sz w:val="18"/>
                <w:szCs w:val="18"/>
                <w:lang w:eastAsia="zh-CN"/>
              </w:rPr>
              <w:t>.</w:t>
            </w:r>
          </w:p>
          <w:p w14:paraId="084322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12929E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1DCFA0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refer to TS 29.510[23] clause</w:t>
            </w:r>
            <w:r w:rsidRPr="005C2F31">
              <w:rPr>
                <w:rFonts w:ascii="Arial" w:eastAsia="Times New Roman" w:hAnsi="Arial"/>
                <w:sz w:val="18"/>
                <w:lang w:eastAsia="en-GB"/>
              </w:rPr>
              <w:t xml:space="preserve"> 6.1.6.3.</w:t>
            </w:r>
            <w:r w:rsidRPr="005C2F31">
              <w:rPr>
                <w:rFonts w:ascii="Arial" w:eastAsia="Times New Roman" w:hAnsi="Arial"/>
                <w:sz w:val="18"/>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4142AA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String</w:t>
            </w:r>
          </w:p>
          <w:p w14:paraId="3580FF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30E4CC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isOrdered: </w:t>
            </w:r>
            <w:r w:rsidRPr="005C2F31">
              <w:rPr>
                <w:rFonts w:ascii="Arial" w:eastAsia="Times New Roman" w:hAnsi="Arial"/>
                <w:sz w:val="18"/>
                <w:lang w:eastAsia="zh-CN"/>
              </w:rPr>
              <w:t>N/A</w:t>
            </w:r>
          </w:p>
          <w:p w14:paraId="5477D7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isUnique: </w:t>
            </w:r>
            <w:r w:rsidRPr="005C2F31">
              <w:rPr>
                <w:rFonts w:ascii="Arial" w:eastAsia="Times New Roman" w:hAnsi="Arial"/>
                <w:sz w:val="18"/>
                <w:lang w:eastAsia="zh-CN"/>
              </w:rPr>
              <w:t>N/A</w:t>
            </w:r>
          </w:p>
          <w:p w14:paraId="149B7D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C2A27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E53E68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E9FE7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36D3136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This attribute identifies the API versions (</w:t>
            </w:r>
            <w:r w:rsidRPr="005C2F31">
              <w:rPr>
                <w:rFonts w:ascii="Arial" w:eastAsia="Times New Roman" w:hAnsi="Arial" w:cs="Arial"/>
                <w:sz w:val="18"/>
                <w:szCs w:val="18"/>
                <w:lang w:eastAsia="en-GB"/>
              </w:rPr>
              <w:t>supported by the NF Service and if available, the corresponding retirement date of the NF Service</w:t>
            </w:r>
            <w:r w:rsidRPr="005C2F31">
              <w:rPr>
                <w:rFonts w:ascii="Arial" w:eastAsia="Times New Roman" w:hAnsi="Arial" w:cs="Arial"/>
                <w:sz w:val="18"/>
                <w:szCs w:val="18"/>
                <w:lang w:eastAsia="zh-CN"/>
              </w:rPr>
              <w:t>.</w:t>
            </w:r>
          </w:p>
          <w:p w14:paraId="5A9B8A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C2663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7BD72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String</w:t>
            </w:r>
          </w:p>
          <w:p w14:paraId="09D3AC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189FDC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7D9C5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088549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C615D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BC996F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BFAE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Courier New" w:eastAsia="Times New Roman" w:hAnsi="Courier New" w:cs="Courier New"/>
                <w:sz w:val="18"/>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5BA475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 xml:space="preserve">It indicates </w:t>
            </w:r>
            <w:r w:rsidRPr="005C2F31">
              <w:rPr>
                <w:rFonts w:ascii="Arial" w:eastAsia="Times New Roman" w:hAnsi="Arial" w:cs="Arial"/>
                <w:sz w:val="18"/>
                <w:szCs w:val="18"/>
                <w:lang w:eastAsia="en-GB"/>
              </w:rPr>
              <w:t>URI scheme (e.g. "http", "https").</w:t>
            </w:r>
          </w:p>
          <w:p w14:paraId="4F2C78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78241A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1C17D2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58E9895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String</w:t>
            </w:r>
          </w:p>
          <w:p w14:paraId="124688E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36FEC5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isOrdered: </w:t>
            </w:r>
            <w:r w:rsidRPr="005C2F31">
              <w:rPr>
                <w:rFonts w:ascii="Arial" w:eastAsia="Times New Roman" w:hAnsi="Arial"/>
                <w:sz w:val="18"/>
                <w:lang w:eastAsia="zh-CN"/>
              </w:rPr>
              <w:t>N/A</w:t>
            </w:r>
          </w:p>
          <w:p w14:paraId="66ECD4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isUnique: </w:t>
            </w:r>
            <w:r w:rsidRPr="005C2F31">
              <w:rPr>
                <w:rFonts w:ascii="Arial" w:eastAsia="Times New Roman" w:hAnsi="Arial"/>
                <w:sz w:val="18"/>
                <w:lang w:eastAsia="zh-CN"/>
              </w:rPr>
              <w:t>N/A</w:t>
            </w:r>
          </w:p>
          <w:p w14:paraId="269DB0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A8783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4BEC5C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B01A5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Courier New" w:eastAsia="Times New Roman" w:hAnsi="Courier New" w:cs="Courier New"/>
                <w:sz w:val="18"/>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31EFCC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It indicates</w:t>
            </w:r>
            <w:r w:rsidRPr="005C2F31">
              <w:rPr>
                <w:rFonts w:ascii="Arial" w:eastAsia="Times New Roman" w:hAnsi="Arial" w:cs="Arial"/>
                <w:sz w:val="18"/>
                <w:szCs w:val="18"/>
                <w:lang w:eastAsia="en-GB"/>
              </w:rPr>
              <w:t xml:space="preserve"> IP address(es) and port information of the Network Function (including IPv4 and/or IPv6 address) where the service is listening for incoming service requests.</w:t>
            </w:r>
          </w:p>
          <w:p w14:paraId="5776FB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A9100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7C138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IpEndPoint</w:t>
            </w:r>
          </w:p>
          <w:p w14:paraId="4A8E874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w:t>
            </w:r>
          </w:p>
          <w:p w14:paraId="58E7C3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E40D4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834BD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A63E1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064EC6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B589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Courier New" w:eastAsia="Times New Roman" w:hAnsi="Courier New" w:cs="Courier New"/>
                <w:sz w:val="18"/>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705E69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It indicates</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an o</w:t>
            </w:r>
            <w:r w:rsidRPr="005C2F31">
              <w:rPr>
                <w:rFonts w:ascii="Arial" w:eastAsia="Times New Roman" w:hAnsi="Arial" w:cs="Arial"/>
                <w:sz w:val="18"/>
                <w:szCs w:val="18"/>
                <w:lang w:eastAsia="en-GB"/>
              </w:rPr>
              <w:t>ptional path segment(s) used to construct the {apiRoot} variable of the different API URIs</w:t>
            </w:r>
          </w:p>
          <w:p w14:paraId="710383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EC8C6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770F8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String</w:t>
            </w:r>
          </w:p>
          <w:p w14:paraId="73FCE2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0..1</w:t>
            </w:r>
          </w:p>
          <w:p w14:paraId="479CD7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isOrdered: </w:t>
            </w:r>
            <w:r w:rsidRPr="005C2F31">
              <w:rPr>
                <w:rFonts w:ascii="Arial" w:eastAsia="Times New Roman" w:hAnsi="Arial"/>
                <w:sz w:val="18"/>
                <w:lang w:eastAsia="zh-CN"/>
              </w:rPr>
              <w:t>N/A</w:t>
            </w:r>
          </w:p>
          <w:p w14:paraId="67082B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isUnique: </w:t>
            </w:r>
            <w:r w:rsidRPr="005C2F31">
              <w:rPr>
                <w:rFonts w:ascii="Arial" w:eastAsia="Times New Roman" w:hAnsi="Arial"/>
                <w:sz w:val="18"/>
                <w:lang w:eastAsia="zh-CN"/>
              </w:rPr>
              <w:t>N/A</w:t>
            </w:r>
          </w:p>
          <w:p w14:paraId="3F6A5D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E9049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B01991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CDA8F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2ED725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It indicates the status of the NF Service Instance. </w:t>
            </w:r>
            <w:r w:rsidRPr="005C2F31">
              <w:rPr>
                <w:rFonts w:ascii="Arial" w:eastAsia="Times New Roman" w:hAnsi="Arial"/>
                <w:sz w:val="18"/>
                <w:lang w:eastAsia="en-GB"/>
              </w:rPr>
              <w:t>Details can be found in</w:t>
            </w:r>
            <w:r w:rsidRPr="005C2F31">
              <w:rPr>
                <w:rFonts w:ascii="Arial" w:eastAsia="Times New Roman" w:hAnsi="Arial"/>
                <w:sz w:val="18"/>
                <w:lang w:eastAsia="zh-CN"/>
              </w:rPr>
              <w:t xml:space="preserve"> TS 29.510[23] clause</w:t>
            </w:r>
            <w:r w:rsidRPr="005C2F31">
              <w:rPr>
                <w:rFonts w:ascii="Arial" w:eastAsia="Times New Roman" w:hAnsi="Arial"/>
                <w:sz w:val="18"/>
                <w:lang w:eastAsia="en-GB"/>
              </w:rPr>
              <w:t xml:space="preserve"> 6.1.6.3.12.</w:t>
            </w:r>
          </w:p>
          <w:p w14:paraId="0ED8CE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2E72EC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allowedValues: "REGISTERED", "</w:t>
            </w:r>
            <w:r w:rsidRPr="005C2F31">
              <w:rPr>
                <w:rFonts w:ascii="Arial" w:eastAsia="Times New Roman" w:hAnsi="Arial"/>
                <w:sz w:val="18"/>
                <w:lang w:eastAsia="en-GB"/>
              </w:rPr>
              <w:t xml:space="preserve"> SUSPENDED</w:t>
            </w:r>
            <w:r w:rsidRPr="005C2F31">
              <w:rPr>
                <w:rFonts w:ascii="Arial" w:eastAsia="Times New Roman" w:hAnsi="Arial" w:cs="Arial"/>
                <w:sz w:val="18"/>
                <w:szCs w:val="18"/>
                <w:lang w:eastAsia="en-GB"/>
              </w:rPr>
              <w:t xml:space="preserve"> ", </w:t>
            </w:r>
            <w:r w:rsidRPr="005C2F31">
              <w:rPr>
                <w:rFonts w:ascii="Arial" w:eastAsia="Times New Roman" w:hAnsi="Arial"/>
                <w:sz w:val="18"/>
                <w:lang w:eastAsia="en-GB"/>
              </w:rPr>
              <w:t>"UNDISCOVERABLE", and "CANARY_RELEASE"</w:t>
            </w:r>
            <w:r w:rsidRPr="005C2F31">
              <w:rPr>
                <w:rFonts w:ascii="Arial" w:eastAsia="Times New Roman" w:hAnsi="Arial" w:cs="Arial"/>
                <w:sz w:val="18"/>
                <w:szCs w:val="18"/>
                <w:lang w:eastAsia="en-GB"/>
              </w:rPr>
              <w:t>.</w:t>
            </w:r>
          </w:p>
          <w:p w14:paraId="09D7B0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2AD4E5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When the </w:t>
            </w:r>
            <w:r w:rsidRPr="005C2F31">
              <w:rPr>
                <w:rFonts w:ascii="Courier New" w:eastAsia="Times New Roman" w:hAnsi="Courier New" w:cs="Courier New"/>
                <w:sz w:val="18"/>
                <w:lang w:eastAsia="zh-CN"/>
              </w:rPr>
              <w:t>nfserviceStatus</w:t>
            </w:r>
            <w:r w:rsidRPr="005C2F31">
              <w:rPr>
                <w:rFonts w:ascii="Arial" w:eastAsia="Times New Roman" w:hAnsi="Arial" w:cs="Arial"/>
                <w:sz w:val="18"/>
                <w:szCs w:val="18"/>
                <w:lang w:eastAsia="en-GB"/>
              </w:rPr>
              <w:t xml:space="preserve"> is "REGISTERED", it means that the NF Service Instance is registered in NRF and can be discovered by other NFs; </w:t>
            </w:r>
          </w:p>
          <w:p w14:paraId="3DA46D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805C8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When the </w:t>
            </w:r>
            <w:r w:rsidRPr="005C2F31">
              <w:rPr>
                <w:rFonts w:ascii="Courier New" w:eastAsia="Times New Roman" w:hAnsi="Courier New" w:cs="Courier New"/>
                <w:sz w:val="18"/>
                <w:lang w:eastAsia="zh-CN"/>
              </w:rPr>
              <w:t>nfserviceStatus</w:t>
            </w:r>
            <w:r w:rsidRPr="005C2F31">
              <w:rPr>
                <w:rFonts w:ascii="Arial" w:eastAsia="Times New Roman" w:hAnsi="Arial" w:cs="Arial"/>
                <w:sz w:val="18"/>
                <w:szCs w:val="18"/>
                <w:lang w:eastAsia="en-GB"/>
              </w:rPr>
              <w:t xml:space="preserve"> is "</w:t>
            </w:r>
            <w:r w:rsidRPr="005C2F31">
              <w:rPr>
                <w:rFonts w:ascii="Arial" w:eastAsia="Times New Roman" w:hAnsi="Arial"/>
                <w:sz w:val="18"/>
                <w:lang w:eastAsia="en-GB"/>
              </w:rPr>
              <w:t>SUSPENDED</w:t>
            </w:r>
            <w:r w:rsidRPr="005C2F31">
              <w:rPr>
                <w:rFonts w:ascii="Arial" w:eastAsia="Times New Roman" w:hAnsi="Arial" w:cs="Arial"/>
                <w:sz w:val="18"/>
                <w:szCs w:val="18"/>
                <w:lang w:eastAsia="en-GB"/>
              </w:rPr>
              <w:t>", it means that the NF Service Instance registered in NRF but it is not operative and cannot be discovered by other NFs.</w:t>
            </w:r>
          </w:p>
          <w:p w14:paraId="40EBDC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3640C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When the </w:t>
            </w:r>
            <w:r w:rsidRPr="005C2F31">
              <w:rPr>
                <w:rFonts w:ascii="Courier New" w:eastAsia="Times New Roman" w:hAnsi="Courier New" w:cs="Courier New"/>
                <w:sz w:val="18"/>
                <w:lang w:eastAsia="zh-CN"/>
              </w:rPr>
              <w:t>nfserviceStatus</w:t>
            </w:r>
            <w:r w:rsidRPr="005C2F31">
              <w:rPr>
                <w:rFonts w:ascii="Arial" w:eastAsia="Times New Roman" w:hAnsi="Arial" w:cs="Arial"/>
                <w:sz w:val="18"/>
                <w:szCs w:val="18"/>
                <w:lang w:eastAsia="en-GB"/>
              </w:rPr>
              <w:t xml:space="preserve"> is "</w:t>
            </w:r>
            <w:r w:rsidRPr="005C2F31">
              <w:rPr>
                <w:rFonts w:ascii="Arial" w:eastAsia="Times New Roman" w:hAnsi="Arial"/>
                <w:sz w:val="18"/>
                <w:lang w:eastAsia="en-GB"/>
              </w:rPr>
              <w:t>UNDISCOVERABLE</w:t>
            </w:r>
            <w:r w:rsidRPr="005C2F31">
              <w:rPr>
                <w:rFonts w:ascii="Arial" w:eastAsia="Times New Roman" w:hAnsi="Arial" w:cs="Arial"/>
                <w:sz w:val="18"/>
                <w:szCs w:val="18"/>
                <w:lang w:eastAsia="en-GB"/>
              </w:rPr>
              <w:t xml:space="preserve">", it means that the The NF Service instance is registered in NRF, is operative but cannot be discovered by other NFs.; </w:t>
            </w:r>
          </w:p>
          <w:p w14:paraId="2034C1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2EA05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 xml:space="preserve">When the </w:t>
            </w:r>
            <w:r w:rsidRPr="005C2F31">
              <w:rPr>
                <w:rFonts w:ascii="Courier New" w:eastAsia="Times New Roman" w:hAnsi="Courier New" w:cs="Courier New"/>
                <w:sz w:val="18"/>
                <w:lang w:eastAsia="zh-CN"/>
              </w:rPr>
              <w:t>nfserviceStatus</w:t>
            </w:r>
            <w:r w:rsidRPr="005C2F31">
              <w:rPr>
                <w:rFonts w:ascii="Arial" w:eastAsia="Times New Roman" w:hAnsi="Arial" w:cs="Arial"/>
                <w:sz w:val="18"/>
                <w:szCs w:val="18"/>
                <w:lang w:eastAsia="en-GB"/>
              </w:rPr>
              <w:t xml:space="preserve"> is "</w:t>
            </w:r>
            <w:r w:rsidRPr="005C2F31">
              <w:rPr>
                <w:rFonts w:ascii="Arial" w:eastAsia="Times New Roman" w:hAnsi="Arial"/>
                <w:sz w:val="18"/>
                <w:lang w:eastAsia="en-GB"/>
              </w:rPr>
              <w:t>CANARY_RELEASE</w:t>
            </w:r>
            <w:r w:rsidRPr="005C2F31">
              <w:rPr>
                <w:rFonts w:ascii="Arial" w:eastAsia="Times New Roman" w:hAnsi="Arial" w:cs="Arial"/>
                <w:sz w:val="18"/>
                <w:szCs w:val="18"/>
                <w:lang w:eastAsia="en-GB"/>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06CF3F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ENUM</w:t>
            </w:r>
          </w:p>
          <w:p w14:paraId="57B84B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543D6A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31FDB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082C07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defaultValue: </w:t>
            </w:r>
            <w:r w:rsidRPr="005C2F31">
              <w:rPr>
                <w:rFonts w:ascii="Arial" w:eastAsia="Times New Roman" w:hAnsi="Arial" w:cs="Arial"/>
                <w:sz w:val="18"/>
                <w:szCs w:val="18"/>
                <w:lang w:eastAsia="en-GB"/>
              </w:rPr>
              <w:t>None</w:t>
            </w:r>
          </w:p>
          <w:p w14:paraId="1C357C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F01AC7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59FDC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7269F55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It indicates the allowed operations on resources for each type of NF; the key of the map is the NF Type, and the value is an array of scopes.</w:t>
            </w:r>
          </w:p>
          <w:p w14:paraId="65F5E4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255DDA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C8DB9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String</w:t>
            </w:r>
          </w:p>
          <w:p w14:paraId="040CC7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793C31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54DAD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00ABE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73533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5FE7CD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1437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18C612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It indicates the allowed operations on resources for a given NF Instance; the key of the map is the NF Instance Id, and the value is an array of scopes.</w:t>
            </w:r>
          </w:p>
          <w:p w14:paraId="01D21B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7487C0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6E54C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String</w:t>
            </w:r>
          </w:p>
          <w:p w14:paraId="75C14B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r w:rsidRPr="005C2F31">
              <w:rPr>
                <w:rFonts w:ascii="Arial" w:eastAsia="Times New Roman" w:hAnsi="Arial"/>
                <w:sz w:val="18"/>
                <w:lang w:eastAsia="zh-CN"/>
              </w:rPr>
              <w:t>*</w:t>
            </w:r>
          </w:p>
          <w:p w14:paraId="138B17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A1AC1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F6CA7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6701C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7F2BE1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07899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0F361E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2A42BA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5CFA4F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09CC34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7A048B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1B7011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Boolean</w:t>
            </w:r>
          </w:p>
          <w:p w14:paraId="356762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w:t>
            </w:r>
            <w:r w:rsidRPr="005C2F31">
              <w:rPr>
                <w:rFonts w:ascii="Arial" w:eastAsia="Times New Roman" w:hAnsi="Arial"/>
                <w:sz w:val="18"/>
                <w:lang w:eastAsia="zh-CN"/>
              </w:rPr>
              <w:t>1</w:t>
            </w:r>
          </w:p>
          <w:p w14:paraId="5A36D21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426EA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3F5FC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defaultValue: </w:t>
            </w:r>
            <w:r w:rsidRPr="005C2F31">
              <w:rPr>
                <w:rFonts w:ascii="Arial" w:eastAsia="Times New Roman" w:hAnsi="Arial"/>
                <w:sz w:val="18"/>
                <w:lang w:eastAsia="zh-CN"/>
              </w:rPr>
              <w:t>FALSE</w:t>
            </w:r>
          </w:p>
          <w:p w14:paraId="6EED7D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E0AE8C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72F7A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en-GB"/>
              </w:rPr>
              <w:t>NFService.sNssais</w:t>
            </w:r>
          </w:p>
        </w:tc>
        <w:tc>
          <w:tcPr>
            <w:tcW w:w="4395" w:type="dxa"/>
            <w:tcBorders>
              <w:top w:val="single" w:sz="4" w:space="0" w:color="auto"/>
              <w:left w:val="single" w:sz="4" w:space="0" w:color="auto"/>
              <w:bottom w:val="single" w:sz="4" w:space="0" w:color="auto"/>
              <w:right w:val="single" w:sz="4" w:space="0" w:color="auto"/>
            </w:tcBorders>
          </w:tcPr>
          <w:p w14:paraId="2394B6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S-NSSAIs of the NF Service. This may be a subset of the S-NSSAIs supported by the NF.</w:t>
            </w:r>
          </w:p>
          <w:p w14:paraId="1B1954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5C071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When present, it shall represent the list of S-NSSAIs supported by the NF Service in all the PLMNs listed in the plmnList and all the SNPNs listed in the snpnList and it shall prevail over the list of S-NSSAIs supported by the NF instance.</w:t>
            </w:r>
          </w:p>
          <w:p w14:paraId="32D441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3EC0E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1EDF4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ExtSnssai</w:t>
            </w:r>
          </w:p>
          <w:p w14:paraId="00CB5E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4F14A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7B448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A5983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defaultValue: None</w:t>
            </w:r>
          </w:p>
          <w:p w14:paraId="4713CF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isNullable: False</w:t>
            </w:r>
          </w:p>
        </w:tc>
      </w:tr>
      <w:tr w:rsidR="005C2F31" w:rsidRPr="005C2F31" w14:paraId="695BAB3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90E2A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4854CC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It indicates whether the NF Service Instance requires Oauth2-based authorization.</w:t>
            </w:r>
          </w:p>
          <w:p w14:paraId="7828F5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564D91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78C147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Boolean</w:t>
            </w:r>
          </w:p>
          <w:p w14:paraId="29E2EB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w:t>
            </w:r>
            <w:r w:rsidRPr="005C2F31">
              <w:rPr>
                <w:rFonts w:ascii="Arial" w:eastAsia="Times New Roman" w:hAnsi="Arial"/>
                <w:sz w:val="18"/>
                <w:lang w:eastAsia="zh-CN"/>
              </w:rPr>
              <w:t>1</w:t>
            </w:r>
          </w:p>
          <w:p w14:paraId="016405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5385F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0EA382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defaultValue: </w:t>
            </w:r>
            <w:r w:rsidRPr="005C2F31">
              <w:rPr>
                <w:rFonts w:ascii="Arial" w:eastAsia="Times New Roman" w:hAnsi="Arial"/>
                <w:sz w:val="18"/>
                <w:lang w:eastAsia="zh-CN"/>
              </w:rPr>
              <w:t>None</w:t>
            </w:r>
          </w:p>
          <w:p w14:paraId="31C18D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4DC688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C38F2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7556C9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1D78EA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Example: </w:t>
            </w:r>
          </w:p>
          <w:p w14:paraId="42C737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"4ace9d34-2c69-4f99-92d5-a73a3fe8e23b"</w:t>
            </w:r>
          </w:p>
          <w:p w14:paraId="6FBBA2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0C4A6E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E8579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String</w:t>
            </w:r>
          </w:p>
          <w:p w14:paraId="018D77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0..1</w:t>
            </w:r>
          </w:p>
          <w:p w14:paraId="2B402B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isOrdered: </w:t>
            </w:r>
            <w:r w:rsidRPr="005C2F31">
              <w:rPr>
                <w:rFonts w:ascii="Arial" w:eastAsia="Times New Roman" w:hAnsi="Arial"/>
                <w:sz w:val="18"/>
                <w:lang w:eastAsia="zh-CN"/>
              </w:rPr>
              <w:t>N/A</w:t>
            </w:r>
          </w:p>
          <w:p w14:paraId="57DB49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isUnique: </w:t>
            </w:r>
            <w:r w:rsidRPr="005C2F31">
              <w:rPr>
                <w:rFonts w:ascii="Arial" w:eastAsia="Times New Roman" w:hAnsi="Arial"/>
                <w:sz w:val="18"/>
                <w:lang w:eastAsia="zh-CN"/>
              </w:rPr>
              <w:t>N/A</w:t>
            </w:r>
          </w:p>
          <w:p w14:paraId="12A391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7FF36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3B6B6F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A2204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64BD8149"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indicates the callback URI to be used by NF Service Producers located in PLMNs that are different from the PLMN of the NF consumer.</w:t>
            </w:r>
          </w:p>
          <w:p w14:paraId="5515B585"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cs="Arial"/>
                <w:sz w:val="18"/>
                <w:szCs w:val="18"/>
                <w:lang w:eastAsia="zh-CN"/>
              </w:rPr>
            </w:pPr>
          </w:p>
          <w:p w14:paraId="3CE18D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4040D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UriRo</w:t>
            </w:r>
          </w:p>
          <w:p w14:paraId="1A8496B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0..1</w:t>
            </w:r>
          </w:p>
          <w:p w14:paraId="6B96F5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956DA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408FD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7F1D6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EFB215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95F2A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6A8AD119"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6A84A384"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cs="Arial"/>
                <w:sz w:val="18"/>
                <w:szCs w:val="18"/>
                <w:lang w:eastAsia="zh-CN"/>
              </w:rPr>
            </w:pPr>
          </w:p>
          <w:p w14:paraId="7D81ED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C7A51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String</w:t>
            </w:r>
          </w:p>
          <w:p w14:paraId="7BA7F9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0..1</w:t>
            </w:r>
          </w:p>
          <w:p w14:paraId="7613E7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4995C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A7DA3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0E868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081D04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3A2D1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59DFC84E"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is a string, which indicates the features of the service corresponding to the subscribed default notification, which are supported by the NF (Service) instance acting as NF service consumer, when it is present of the attribute whose type is</w:t>
            </w:r>
            <w:r w:rsidRPr="005C2F31">
              <w:rPr>
                <w:rFonts w:ascii="Arial" w:eastAsia="Times New Roman" w:hAnsi="Arial"/>
                <w:sz w:val="18"/>
                <w:lang w:eastAsia="en-GB"/>
              </w:rPr>
              <w:t xml:space="preserve"> </w:t>
            </w:r>
            <w:r w:rsidRPr="005C2F31">
              <w:rPr>
                <w:rFonts w:ascii="Arial" w:eastAsia="Times New Roman" w:hAnsi="Arial" w:cs="Arial"/>
                <w:sz w:val="18"/>
                <w:szCs w:val="18"/>
                <w:lang w:eastAsia="en-GB"/>
              </w:rPr>
              <w:t>DefaultNotificationSubscription &lt;&lt;datatype&gt;&gt;.</w:t>
            </w:r>
          </w:p>
          <w:p w14:paraId="79143E16"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p>
          <w:p w14:paraId="189EC576" w14:textId="77777777" w:rsidR="005C2F31" w:rsidRPr="005C2F31" w:rsidRDefault="005C2F31" w:rsidP="005C2F31">
            <w:pPr>
              <w:keepLines/>
              <w:overflowPunct w:val="0"/>
              <w:autoSpaceDE w:val="0"/>
              <w:autoSpaceDN w:val="0"/>
              <w:adjustRightInd w:val="0"/>
              <w:spacing w:after="0"/>
              <w:jc w:val="both"/>
              <w:textAlignment w:val="baseline"/>
              <w:rPr>
                <w:rFonts w:ascii="Arial" w:eastAsia="Malgun Gothic" w:hAnsi="Arial" w:cs="Arial"/>
                <w:sz w:val="18"/>
                <w:szCs w:val="18"/>
                <w:lang w:eastAsia="ko-KR"/>
              </w:rPr>
            </w:pPr>
            <w:r w:rsidRPr="005C2F31">
              <w:rPr>
                <w:rFonts w:ascii="Arial" w:eastAsia="Times New Roman" w:hAnsi="Arial" w:cs="Arial"/>
                <w:sz w:val="18"/>
                <w:szCs w:val="18"/>
                <w:lang w:eastAsia="zh-CN"/>
              </w:rPr>
              <w:t>When it is present as the attribute of an NFService instance, it indicates the s</w:t>
            </w:r>
            <w:r w:rsidRPr="005C2F31">
              <w:rPr>
                <w:rFonts w:ascii="Arial" w:eastAsia="Times New Roman" w:hAnsi="Arial" w:cs="Arial"/>
                <w:sz w:val="18"/>
                <w:szCs w:val="18"/>
                <w:lang w:eastAsia="en-GB"/>
              </w:rPr>
              <w:t>upported features of the NF Service &lt;datatype&lt;&gt;&gt;.</w:t>
            </w:r>
          </w:p>
          <w:p w14:paraId="1E09EFE6"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p>
          <w:p w14:paraId="7E450E96"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sz w:val="18"/>
                <w:lang w:eastAsia="zh-CN"/>
              </w:rPr>
            </w:pPr>
            <w:r w:rsidRPr="005C2F31">
              <w:rPr>
                <w:rFonts w:ascii="Arial" w:eastAsia="Times New Roman" w:hAnsi="Arial"/>
                <w:sz w:val="18"/>
                <w:lang w:eastAsia="zh-CN"/>
              </w:rPr>
              <w:t>The string shall contain a bitmask indicating supported features in hexadecimal representation:</w:t>
            </w:r>
          </w:p>
          <w:p w14:paraId="3A4D8DFF"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5C2F31">
              <w:rPr>
                <w:rFonts w:ascii="Arial" w:eastAsia="Times New Roman" w:hAnsi="Arial"/>
                <w:sz w:val="18"/>
                <w:lang w:eastAsia="zh-CN"/>
              </w:rPr>
              <w:t>Each character in the string shall take a value of "0" to "9", "a" to "f" or "A" to "F" and shall represent the support of 4 features as described in table </w:t>
            </w:r>
            <w:r w:rsidRPr="005C2F31">
              <w:rPr>
                <w:rFonts w:ascii="Arial" w:eastAsia="Times New Roman" w:hAnsi="Arial"/>
                <w:sz w:val="18"/>
                <w:lang w:eastAsia="en-GB"/>
              </w:rPr>
              <w:t>5.2.2-3 of TS 29.571 [61]</w:t>
            </w:r>
            <w:r w:rsidRPr="005C2F31">
              <w:rPr>
                <w:rFonts w:ascii="Arial" w:eastAsia="Times New Roman" w:hAnsi="Arial"/>
                <w:sz w:val="18"/>
                <w:lang w:eastAsia="zh-CN"/>
              </w:rPr>
              <w:t>.</w:t>
            </w:r>
          </w:p>
          <w:p w14:paraId="4C4D5311"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cs="Arial"/>
                <w:sz w:val="18"/>
                <w:szCs w:val="18"/>
                <w:lang w:eastAsia="zh-CN"/>
              </w:rPr>
            </w:pPr>
          </w:p>
          <w:p w14:paraId="4D788E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4FD41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String</w:t>
            </w:r>
          </w:p>
          <w:p w14:paraId="22CD14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0..1</w:t>
            </w:r>
          </w:p>
          <w:p w14:paraId="30A910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60EC06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9D468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4CA50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30EE46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1FE21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7531BC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101F88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4C809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932D4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E11B3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DefSubServiceInfo</w:t>
            </w:r>
          </w:p>
          <w:p w14:paraId="2819E3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0432D5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D307E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87C1C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C60A7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755A09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5E3EB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43986B36"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indicates the optional path segment(s) used to construct the prefix of the Callback URIs during the reselection of an NF service consumer, as described in 3GPP TS 29.501 [23], clause 4.4.3</w:t>
            </w:r>
          </w:p>
          <w:p w14:paraId="4955DF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E5B70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50942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UriRo</w:t>
            </w:r>
          </w:p>
          <w:p w14:paraId="1F45CD6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53E69E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14ED4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82AD1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DBF1A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87F1C8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FE56A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zh-CN"/>
              </w:rPr>
              <w:t>callbackUriPrefixItem</w:t>
            </w:r>
            <w:r w:rsidRPr="005C2F31">
              <w:rPr>
                <w:rFonts w:ascii="Courier New" w:eastAsia="Times New Roman" w:hAnsi="Courier New" w:cs="Courier New"/>
                <w:sz w:val="18"/>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2A4F65C4"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It indicates the optional path segment(s) used to construct the prefix of the Callback URIs during the reselection of an NF service consumer, as described in 3GPP TS 29.501 [23], clause 4.4.3</w:t>
            </w:r>
          </w:p>
          <w:p w14:paraId="42FFD7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C0AD8F6"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73254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Uri</w:t>
            </w:r>
          </w:p>
          <w:p w14:paraId="60F294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554417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303FBF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8A5E8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FC375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007123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76DC0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zh-CN"/>
              </w:rPr>
              <w:t>callbackUriPrefixItem.</w:t>
            </w:r>
            <w:r w:rsidRPr="005C2F31">
              <w:rPr>
                <w:rFonts w:ascii="Courier New" w:eastAsia="Times New Roman" w:hAnsi="Courier New" w:cs="Courier New"/>
                <w:sz w:val="18"/>
                <w:lang w:eastAsia="zh-CN"/>
              </w:rPr>
              <w:t xml:space="preserve"> callbackUriPrefixList</w:t>
            </w:r>
          </w:p>
        </w:tc>
        <w:tc>
          <w:tcPr>
            <w:tcW w:w="4395" w:type="dxa"/>
            <w:tcBorders>
              <w:top w:val="single" w:sz="4" w:space="0" w:color="auto"/>
              <w:left w:val="single" w:sz="4" w:space="0" w:color="auto"/>
              <w:bottom w:val="single" w:sz="4" w:space="0" w:color="auto"/>
              <w:right w:val="single" w:sz="4" w:space="0" w:color="auto"/>
            </w:tcBorders>
          </w:tcPr>
          <w:p w14:paraId="4DE50417" w14:textId="77777777" w:rsidR="005C2F31" w:rsidRPr="005C2F31" w:rsidRDefault="005C2F31" w:rsidP="005C2F31">
            <w:pPr>
              <w:keepLines/>
              <w:overflowPunct w:val="0"/>
              <w:autoSpaceDE w:val="0"/>
              <w:autoSpaceDN w:val="0"/>
              <w:adjustRightInd w:val="0"/>
              <w:spacing w:after="0"/>
              <w:jc w:val="both"/>
              <w:textAlignment w:val="baseline"/>
              <w:rPr>
                <w:rFonts w:ascii="Arial" w:eastAsia="Arial" w:hAnsi="Arial" w:cs="Arial"/>
                <w:sz w:val="18"/>
                <w:szCs w:val="18"/>
                <w:lang w:eastAsia="en-GB"/>
              </w:rPr>
            </w:pPr>
            <w:r w:rsidRPr="005C2F31">
              <w:rPr>
                <w:rFonts w:ascii="Arial" w:eastAsia="Times New Roman" w:hAnsi="Arial" w:cs="Arial"/>
                <w:sz w:val="18"/>
                <w:szCs w:val="18"/>
                <w:lang w:eastAsia="en-GB"/>
              </w:rPr>
              <w:t>It indicates the o</w:t>
            </w:r>
            <w:r w:rsidRPr="005C2F31">
              <w:rPr>
                <w:rFonts w:ascii="Arial" w:eastAsia="Arial" w:hAnsi="Arial" w:cs="Arial"/>
                <w:sz w:val="18"/>
                <w:szCs w:val="18"/>
                <w:lang w:eastAsia="en-GB"/>
              </w:rPr>
              <w:t>ptional path segment(s) used to construct the prefix of the Callback URIs during the reselection of an NF service consumer, as described in 3GPP TS 29.501 [23], clause 4.4.3.</w:t>
            </w:r>
          </w:p>
          <w:p w14:paraId="65DABB9F"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p>
          <w:p w14:paraId="135CB7BA"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70122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CallbackUriPrefixItem</w:t>
            </w:r>
          </w:p>
          <w:p w14:paraId="31A0F0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062C04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1A2AA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860A3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E752B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FF65E3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52243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roaming</w:t>
            </w:r>
            <w:r w:rsidRPr="005C2F31">
              <w:rPr>
                <w:rFonts w:ascii="Courier New" w:eastAsia="Times New Roman" w:hAnsi="Courier New"/>
                <w:sz w:val="18"/>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4C451F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 xml:space="preserve">This attribute </w:t>
            </w:r>
            <w:r w:rsidRPr="005C2F31">
              <w:rPr>
                <w:rFonts w:ascii="Arial" w:eastAsia="Times New Roman" w:hAnsi="Arial" w:cs="Arial"/>
                <w:sz w:val="18"/>
                <w:szCs w:val="18"/>
                <w:lang w:eastAsia="en-GB"/>
              </w:rPr>
              <w:t>indicates whether the NWDAF supports roaming exchange capability.</w:t>
            </w:r>
          </w:p>
          <w:p w14:paraId="12DE6402"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sz w:val="18"/>
                <w:lang w:eastAsia="ja-JP"/>
              </w:rPr>
            </w:pPr>
          </w:p>
          <w:p w14:paraId="78AF60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w:t>
            </w:r>
          </w:p>
          <w:p w14:paraId="7B23EAB4"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5C2F31">
              <w:rPr>
                <w:rFonts w:ascii="Arial" w:eastAsia="Times New Roman" w:hAnsi="Arial"/>
                <w:sz w:val="18"/>
                <w:lang w:eastAsia="ja-JP"/>
              </w:rPr>
              <w:t>TRUE: supported</w:t>
            </w:r>
            <w:r w:rsidRPr="005C2F31">
              <w:rPr>
                <w:rFonts w:ascii="Arial" w:eastAsia="Times New Roman" w:hAnsi="Arial"/>
                <w:sz w:val="18"/>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BEFF5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2FA252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015070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5EFFE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30083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25AE6F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D0531E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88B90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2D2FD8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ja-JP"/>
              </w:rPr>
            </w:pPr>
            <w:r w:rsidRPr="005C2F31">
              <w:rPr>
                <w:rFonts w:ascii="Arial" w:eastAsia="Times New Roman" w:hAnsi="Arial"/>
                <w:sz w:val="18"/>
                <w:lang w:eastAsia="ja-JP"/>
              </w:rPr>
              <w:t xml:space="preserve">This attribute indicates whether the NWDAF </w:t>
            </w:r>
            <w:r w:rsidRPr="005C2F31">
              <w:rPr>
                <w:rFonts w:ascii="Arial" w:eastAsia="Times New Roman" w:hAnsi="Arial"/>
                <w:sz w:val="18"/>
                <w:lang w:eastAsia="zh-CN"/>
              </w:rPr>
              <w:t xml:space="preserve">specifically </w:t>
            </w:r>
            <w:r w:rsidRPr="005C2F31">
              <w:rPr>
                <w:rFonts w:ascii="Arial" w:eastAsia="Times New Roman" w:hAnsi="Arial"/>
                <w:sz w:val="18"/>
                <w:lang w:eastAsia="ja-JP"/>
              </w:rPr>
              <w:t xml:space="preserve">supports </w:t>
            </w:r>
            <w:r w:rsidRPr="005C2F31">
              <w:rPr>
                <w:rFonts w:ascii="Arial" w:eastAsia="Times New Roman" w:hAnsi="Arial"/>
                <w:i/>
                <w:sz w:val="18"/>
                <w:lang w:eastAsia="ko-KR"/>
              </w:rPr>
              <w:t>Nnwdaf_RoamingAnalytics</w:t>
            </w:r>
            <w:r w:rsidRPr="005C2F31">
              <w:rPr>
                <w:rFonts w:ascii="Arial" w:eastAsia="Times New Roman" w:hAnsi="Arial"/>
                <w:sz w:val="18"/>
                <w:lang w:eastAsia="zh-CN"/>
              </w:rPr>
              <w:t xml:space="preserve"> service when </w:t>
            </w:r>
            <w:r w:rsidRPr="005C2F31">
              <w:rPr>
                <w:rFonts w:ascii="Arial" w:eastAsia="Times New Roman" w:hAnsi="Arial" w:cs="Arial"/>
                <w:sz w:val="18"/>
                <w:szCs w:val="18"/>
                <w:lang w:eastAsia="en-GB"/>
              </w:rPr>
              <w:t>the NWDAF supports roaming exchange capability</w:t>
            </w:r>
            <w:r w:rsidRPr="005C2F31">
              <w:rPr>
                <w:rFonts w:ascii="Arial" w:eastAsia="Times New Roman" w:hAnsi="Arial"/>
                <w:sz w:val="18"/>
                <w:lang w:eastAsia="zh-CN"/>
              </w:rPr>
              <w:t>.</w:t>
            </w:r>
          </w:p>
          <w:p w14:paraId="1F832A81" w14:textId="77777777" w:rsidR="005C2F31" w:rsidRPr="005C2F31" w:rsidRDefault="005C2F31" w:rsidP="005C2F31">
            <w:pPr>
              <w:keepLines/>
              <w:overflowPunct w:val="0"/>
              <w:autoSpaceDE w:val="0"/>
              <w:autoSpaceDN w:val="0"/>
              <w:adjustRightInd w:val="0"/>
              <w:spacing w:after="0"/>
              <w:textAlignment w:val="baseline"/>
              <w:rPr>
                <w:rFonts w:ascii="Arial" w:eastAsia="MS Mincho" w:hAnsi="Arial"/>
                <w:sz w:val="18"/>
                <w:lang w:eastAsia="ja-JP"/>
              </w:rPr>
            </w:pPr>
          </w:p>
          <w:p w14:paraId="060259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w:t>
            </w:r>
          </w:p>
          <w:p w14:paraId="232C8349"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5C2F31">
              <w:rPr>
                <w:rFonts w:ascii="Arial" w:eastAsia="Times New Roman" w:hAnsi="Arial"/>
                <w:sz w:val="18"/>
                <w:lang w:eastAsia="ja-JP"/>
              </w:rPr>
              <w:t>TRUE: supported</w:t>
            </w:r>
            <w:r w:rsidRPr="005C2F31">
              <w:rPr>
                <w:rFonts w:ascii="Arial" w:eastAsia="Times New Roman" w:hAnsi="Arial"/>
                <w:sz w:val="18"/>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DB54A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2EECA0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46C519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28213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33743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1A2C35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0B5093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57179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zh-CN"/>
              </w:rPr>
              <w:lastRenderedPageBreak/>
              <w:t>r</w:t>
            </w:r>
            <w:r w:rsidRPr="005C2F31">
              <w:rPr>
                <w:rFonts w:ascii="Courier New" w:eastAsia="Times New Roman" w:hAnsi="Courier New"/>
                <w:sz w:val="18"/>
                <w:lang w:eastAsia="en-GB"/>
              </w:rPr>
              <w:t>oamingData</w:t>
            </w:r>
          </w:p>
        </w:tc>
        <w:tc>
          <w:tcPr>
            <w:tcW w:w="4395" w:type="dxa"/>
            <w:tcBorders>
              <w:top w:val="single" w:sz="4" w:space="0" w:color="auto"/>
              <w:left w:val="single" w:sz="4" w:space="0" w:color="auto"/>
              <w:bottom w:val="single" w:sz="4" w:space="0" w:color="auto"/>
              <w:right w:val="single" w:sz="4" w:space="0" w:color="auto"/>
            </w:tcBorders>
          </w:tcPr>
          <w:p w14:paraId="1731FF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This attribute indicates whether the NWDAF specifically supports Nnwdaf_RoamingData service when the NWDAF supports roaming exchange capability.</w:t>
            </w:r>
          </w:p>
          <w:p w14:paraId="74335C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717504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31395F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w:t>
            </w:r>
          </w:p>
          <w:p w14:paraId="010493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TRUE: supported</w:t>
            </w:r>
          </w:p>
          <w:p w14:paraId="279DFC31" w14:textId="77777777" w:rsidR="005C2F31" w:rsidRPr="005C2F31" w:rsidRDefault="005C2F31" w:rsidP="005C2F31">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5C2F31">
              <w:rPr>
                <w:rFonts w:ascii="Arial" w:eastAsia="Times New Roman" w:hAnsi="Arial"/>
                <w:sz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72E0A7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2F8540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25F653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5E241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040864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5101E4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4F4607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3029A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zh-CN"/>
              </w:rPr>
            </w:pPr>
            <w:r w:rsidRPr="005C2F31">
              <w:rPr>
                <w:rFonts w:ascii="Courier New" w:eastAsia="Times New Roman" w:hAnsi="Courier New"/>
                <w:sz w:val="18"/>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6EBB94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It is a string representing a proprietary feature specific to a given vendor.</w:t>
            </w:r>
          </w:p>
          <w:p w14:paraId="2D3858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65B4A6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It is recommended that the case convention for these strings is the same as for enumerated data types (i.e. UPPER_WITH_UNDERSCORE; see 3GPP TS 29.501 [23], clause 5.1.1).</w:t>
            </w:r>
          </w:p>
          <w:p w14:paraId="5E5686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38800F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3E02F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String</w:t>
            </w:r>
          </w:p>
          <w:p w14:paraId="6A8133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79ABC2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D57D3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D4BEE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5136A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4AEB62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26491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zh-CN"/>
              </w:rPr>
            </w:pPr>
            <w:r w:rsidRPr="005C2F31">
              <w:rPr>
                <w:rFonts w:ascii="Courier New" w:eastAsia="Times New Roman" w:hAnsi="Courier New"/>
                <w:sz w:val="18"/>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7DCFD6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It is a s</w:t>
            </w:r>
            <w:r w:rsidRPr="005C2F31">
              <w:rPr>
                <w:rFonts w:ascii="Arial" w:eastAsia="Times New Roman" w:hAnsi="Arial"/>
                <w:sz w:val="18"/>
                <w:lang w:eastAsia="en-GB"/>
              </w:rPr>
              <w:t>tring representing the version of the feature</w:t>
            </w:r>
            <w:r w:rsidRPr="005C2F31">
              <w:rPr>
                <w:rFonts w:ascii="Arial" w:eastAsia="Times New Roman" w:hAnsi="Arial" w:cs="Arial"/>
                <w:sz w:val="18"/>
                <w:szCs w:val="18"/>
                <w:lang w:eastAsia="en-GB"/>
              </w:rPr>
              <w:t>.</w:t>
            </w:r>
          </w:p>
          <w:p w14:paraId="295AFA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223FD25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575A3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String</w:t>
            </w:r>
          </w:p>
          <w:p w14:paraId="0D1813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6FBF86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1A0DE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397AA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C744C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C4223D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8EFB8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zh-CN"/>
              </w:rPr>
            </w:pPr>
            <w:r w:rsidRPr="005C2F31">
              <w:rPr>
                <w:rFonts w:ascii="Courier New" w:eastAsia="Times New Roman" w:hAnsi="Courier New"/>
                <w:sz w:val="18"/>
                <w:lang w:eastAsia="en-GB"/>
              </w:rPr>
              <w:t>NFService.</w:t>
            </w:r>
            <w:r w:rsidRPr="005C2F31">
              <w:rPr>
                <w:rFonts w:ascii="Courier New" w:eastAsia="Times New Roman" w:hAnsi="Courier New"/>
                <w:sz w:val="18"/>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2154C3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4BD3AA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1253C1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322C21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21227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6D89E9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5ED192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8F98E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08DD92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74B3B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30813BD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66501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zh-CN"/>
              </w:rPr>
            </w:pPr>
            <w:r w:rsidRPr="005C2F31">
              <w:rPr>
                <w:rFonts w:ascii="Courier New" w:eastAsia="Times New Roman" w:hAnsi="Courier New" w:cs="Courier New"/>
                <w:sz w:val="18"/>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201C54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79DA2F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zh-CN"/>
              </w:rPr>
              <w:t xml:space="preserve">See </w:t>
            </w:r>
            <w:r w:rsidRPr="005C2F31">
              <w:rPr>
                <w:rFonts w:ascii="Arial" w:eastAsia="Times New Roman" w:hAnsi="Arial" w:cs="Arial"/>
                <w:sz w:val="18"/>
                <w:szCs w:val="18"/>
                <w:lang w:eastAsia="en-GB"/>
              </w:rPr>
              <w:t>defin</w:t>
            </w:r>
            <w:r w:rsidRPr="005C2F31">
              <w:rPr>
                <w:rFonts w:ascii="Arial" w:eastAsia="Times New Roman" w:hAnsi="Arial" w:cs="Arial"/>
                <w:sz w:val="18"/>
                <w:szCs w:val="18"/>
                <w:lang w:eastAsia="zh-CN"/>
              </w:rPr>
              <w:t>ition</w:t>
            </w:r>
            <w:r w:rsidRPr="005C2F31">
              <w:rPr>
                <w:rFonts w:ascii="Arial" w:eastAsia="Times New Roman" w:hAnsi="Arial" w:cs="Arial"/>
                <w:sz w:val="18"/>
                <w:szCs w:val="18"/>
                <w:lang w:eastAsia="en-GB"/>
              </w:rPr>
              <w:t xml:space="preserve"> in clause 4.4.1</w:t>
            </w:r>
            <w:r w:rsidRPr="005C2F31">
              <w:rPr>
                <w:rFonts w:ascii="Arial" w:eastAsia="Times New Roman"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26825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eastAsia="Times New Roman" w:cs="Arial"/>
                <w:szCs w:val="18"/>
                <w:lang w:eastAsia="en-GB"/>
              </w:rPr>
              <w:t xml:space="preserve">See </w:t>
            </w:r>
            <w:r w:rsidRPr="005C2F31">
              <w:rPr>
                <w:rFonts w:ascii="Courier New" w:eastAsia="Times New Roman" w:hAnsi="Courier New" w:cs="Courier New"/>
                <w:szCs w:val="18"/>
                <w:lang w:eastAsia="zh-CN"/>
              </w:rPr>
              <w:t>isOnboardSatellite</w:t>
            </w:r>
            <w:r w:rsidRPr="005C2F31">
              <w:rPr>
                <w:rFonts w:eastAsia="Times New Roman" w:cs="Arial"/>
                <w:szCs w:val="18"/>
                <w:lang w:eastAsia="en-GB"/>
              </w:rPr>
              <w:t xml:space="preserve"> in clause  4.4.1</w:t>
            </w:r>
          </w:p>
        </w:tc>
      </w:tr>
      <w:tr w:rsidR="005C2F31" w:rsidRPr="005C2F31" w14:paraId="10D7EC2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E2906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zh-CN"/>
              </w:rPr>
            </w:pPr>
            <w:r w:rsidRPr="005C2F31">
              <w:rPr>
                <w:rFonts w:ascii="Courier New" w:eastAsia="Times New Roman" w:hAnsi="Courier New" w:cs="Courier New"/>
                <w:sz w:val="18"/>
                <w:szCs w:val="18"/>
                <w:lang w:eastAsia="zh-CN"/>
              </w:rPr>
              <w:t>onboard</w:t>
            </w:r>
            <w:r w:rsidRPr="005C2F31">
              <w:rPr>
                <w:rFonts w:ascii="Courier New" w:eastAsia="Times New Roman" w:hAnsi="Courier New"/>
                <w:sz w:val="18"/>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56CAE1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0280E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zh-CN"/>
              </w:rPr>
              <w:t xml:space="preserve">See </w:t>
            </w:r>
            <w:r w:rsidRPr="005C2F31">
              <w:rPr>
                <w:rFonts w:ascii="Arial" w:eastAsia="Times New Roman" w:hAnsi="Arial" w:cs="Arial"/>
                <w:sz w:val="18"/>
                <w:szCs w:val="18"/>
                <w:lang w:eastAsia="en-GB"/>
              </w:rPr>
              <w:t>defin</w:t>
            </w:r>
            <w:r w:rsidRPr="005C2F31">
              <w:rPr>
                <w:rFonts w:ascii="Arial" w:eastAsia="Times New Roman" w:hAnsi="Arial" w:cs="Arial"/>
                <w:sz w:val="18"/>
                <w:szCs w:val="18"/>
                <w:lang w:eastAsia="zh-CN"/>
              </w:rPr>
              <w:t>ition</w:t>
            </w:r>
            <w:r w:rsidRPr="005C2F31">
              <w:rPr>
                <w:rFonts w:ascii="Arial" w:eastAsia="Times New Roman" w:hAnsi="Arial" w:cs="Arial"/>
                <w:sz w:val="18"/>
                <w:szCs w:val="18"/>
                <w:lang w:eastAsia="en-GB"/>
              </w:rPr>
              <w:t xml:space="preserve"> in clause 4.4.1</w:t>
            </w:r>
            <w:r w:rsidRPr="005C2F31">
              <w:rPr>
                <w:rFonts w:ascii="Arial" w:eastAsia="Times New Roman"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BCADE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eastAsia="Times New Roman" w:cs="Arial"/>
                <w:szCs w:val="18"/>
                <w:lang w:eastAsia="en-GB"/>
              </w:rPr>
              <w:t xml:space="preserve">See </w:t>
            </w:r>
            <w:r w:rsidRPr="005C2F31">
              <w:rPr>
                <w:rFonts w:ascii="Courier New" w:eastAsia="Times New Roman" w:hAnsi="Courier New" w:cs="Courier New"/>
                <w:szCs w:val="18"/>
                <w:lang w:eastAsia="zh-CN"/>
              </w:rPr>
              <w:t>onboard</w:t>
            </w:r>
            <w:r w:rsidRPr="005C2F31">
              <w:rPr>
                <w:rFonts w:ascii="Courier New" w:eastAsia="Times New Roman" w:hAnsi="Courier New"/>
                <w:lang w:eastAsia="zh-CN"/>
              </w:rPr>
              <w:t>SatelliteId</w:t>
            </w:r>
            <w:r w:rsidRPr="005C2F31">
              <w:rPr>
                <w:rFonts w:eastAsia="Times New Roman" w:cs="Arial"/>
                <w:szCs w:val="18"/>
                <w:lang w:eastAsia="en-GB"/>
              </w:rPr>
              <w:t xml:space="preserve"> in clause  4.4.1</w:t>
            </w:r>
          </w:p>
        </w:tc>
      </w:tr>
      <w:tr w:rsidR="005C2F31" w:rsidRPr="005C2F31" w14:paraId="7EA8574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8AEF1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lang w:eastAsia="en-GB"/>
              </w:rPr>
              <w:t>collocatedNfInstances</w:t>
            </w:r>
          </w:p>
        </w:tc>
        <w:tc>
          <w:tcPr>
            <w:tcW w:w="4395" w:type="dxa"/>
            <w:tcBorders>
              <w:top w:val="single" w:sz="4" w:space="0" w:color="auto"/>
              <w:left w:val="single" w:sz="4" w:space="0" w:color="auto"/>
              <w:bottom w:val="single" w:sz="4" w:space="0" w:color="auto"/>
              <w:right w:val="single" w:sz="4" w:space="0" w:color="auto"/>
            </w:tcBorders>
          </w:tcPr>
          <w:p w14:paraId="5B02AF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It represents </w:t>
            </w:r>
            <w:r w:rsidRPr="005C2F31">
              <w:rPr>
                <w:rFonts w:ascii="Arial" w:eastAsia="Times New Roman" w:hAnsi="Arial"/>
                <w:sz w:val="18"/>
                <w:lang w:eastAsia="zh-CN"/>
              </w:rPr>
              <w:t>i</w:t>
            </w:r>
            <w:r w:rsidRPr="005C2F31">
              <w:rPr>
                <w:rFonts w:ascii="Arial" w:eastAsia="Times New Roman" w:hAnsi="Arial"/>
                <w:sz w:val="18"/>
                <w:lang w:eastAsia="en-GB"/>
              </w:rPr>
              <w:t>nformation related to collocated NF type(s) and corresponding NF Instances when the NF is collocated with NFs supporting other NF types.</w:t>
            </w:r>
          </w:p>
          <w:p w14:paraId="1112B3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5833A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65AC94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en-GB"/>
              </w:rPr>
              <w:t>CollocatedNfInstance</w:t>
            </w:r>
          </w:p>
          <w:p w14:paraId="43E789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w:t>
            </w:r>
          </w:p>
          <w:p w14:paraId="248CE0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isOrdered: </w:t>
            </w:r>
            <w:r w:rsidRPr="005C2F31">
              <w:rPr>
                <w:rFonts w:ascii="Arial" w:eastAsia="Times New Roman" w:hAnsi="Arial"/>
                <w:sz w:val="18"/>
                <w:lang w:eastAsia="zh-CN"/>
              </w:rPr>
              <w:t>False</w:t>
            </w:r>
          </w:p>
          <w:p w14:paraId="4B988D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isUnique: </w:t>
            </w:r>
            <w:r w:rsidRPr="005C2F31">
              <w:rPr>
                <w:rFonts w:ascii="Arial" w:eastAsia="Times New Roman" w:hAnsi="Arial"/>
                <w:sz w:val="18"/>
                <w:lang w:eastAsia="zh-CN"/>
              </w:rPr>
              <w:t>T</w:t>
            </w:r>
            <w:r w:rsidRPr="005C2F31">
              <w:rPr>
                <w:rFonts w:ascii="Arial" w:eastAsia="Times New Roman" w:hAnsi="Arial"/>
                <w:sz w:val="18"/>
                <w:lang w:eastAsia="en-GB"/>
              </w:rPr>
              <w:t>rue</w:t>
            </w:r>
          </w:p>
          <w:p w14:paraId="368606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EA72E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6C40695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8283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lang w:eastAsia="en-GB"/>
              </w:rPr>
              <w:t>nfInstanceName</w:t>
            </w:r>
          </w:p>
        </w:tc>
        <w:tc>
          <w:tcPr>
            <w:tcW w:w="4395" w:type="dxa"/>
            <w:tcBorders>
              <w:top w:val="single" w:sz="4" w:space="0" w:color="auto"/>
              <w:left w:val="single" w:sz="4" w:space="0" w:color="auto"/>
              <w:bottom w:val="single" w:sz="4" w:space="0" w:color="auto"/>
              <w:right w:val="single" w:sz="4" w:space="0" w:color="auto"/>
            </w:tcBorders>
          </w:tcPr>
          <w:p w14:paraId="6E9A8F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It represents </w:t>
            </w:r>
            <w:r w:rsidRPr="005C2F31">
              <w:rPr>
                <w:rFonts w:ascii="Arial" w:eastAsia="Times New Roman" w:hAnsi="Arial" w:cs="Arial"/>
                <w:sz w:val="18"/>
                <w:szCs w:val="18"/>
                <w:lang w:eastAsia="zh-CN"/>
              </w:rPr>
              <w:t xml:space="preserve">human readable name of the </w:t>
            </w:r>
            <w:r w:rsidRPr="005C2F31">
              <w:rPr>
                <w:rFonts w:ascii="Arial" w:eastAsia="Times New Roman" w:hAnsi="Arial" w:cs="Arial"/>
                <w:sz w:val="18"/>
                <w:szCs w:val="18"/>
                <w:lang w:eastAsia="en-GB"/>
              </w:rPr>
              <w:t>NF Instance</w:t>
            </w:r>
            <w:r w:rsidRPr="005C2F31">
              <w:rPr>
                <w:rFonts w:ascii="Arial" w:eastAsia="Times New Roman" w:hAnsi="Arial"/>
                <w:sz w:val="18"/>
                <w:lang w:eastAsia="en-GB"/>
              </w:rPr>
              <w:t>.</w:t>
            </w:r>
          </w:p>
          <w:p w14:paraId="3A86E2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3B2C0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B7D49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en-GB"/>
              </w:rPr>
              <w:t>String</w:t>
            </w:r>
          </w:p>
          <w:p w14:paraId="708C8E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0..1</w:t>
            </w:r>
          </w:p>
          <w:p w14:paraId="5B4C86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1D5C1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06D44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AF2B6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0549D6A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17334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lang w:eastAsia="en-GB"/>
              </w:rPr>
              <w:t>perPlmnSnssaiList</w:t>
            </w:r>
          </w:p>
        </w:tc>
        <w:tc>
          <w:tcPr>
            <w:tcW w:w="4395" w:type="dxa"/>
            <w:tcBorders>
              <w:top w:val="single" w:sz="4" w:space="0" w:color="auto"/>
              <w:left w:val="single" w:sz="4" w:space="0" w:color="auto"/>
              <w:bottom w:val="single" w:sz="4" w:space="0" w:color="auto"/>
              <w:right w:val="single" w:sz="4" w:space="0" w:color="auto"/>
            </w:tcBorders>
          </w:tcPr>
          <w:p w14:paraId="5B164B68" w14:textId="77777777" w:rsidR="005C2F31" w:rsidRPr="005C2F31" w:rsidRDefault="005C2F31" w:rsidP="005C2F31">
            <w:pPr>
              <w:keepLines/>
              <w:tabs>
                <w:tab w:val="left" w:pos="1130"/>
              </w:tab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It </w:t>
            </w:r>
            <w:r w:rsidRPr="005C2F31">
              <w:rPr>
                <w:rFonts w:ascii="Arial" w:eastAsia="Times New Roman" w:hAnsi="Arial" w:cs="Arial"/>
                <w:sz w:val="18"/>
                <w:szCs w:val="18"/>
                <w:lang w:eastAsia="en-GB"/>
              </w:rPr>
              <w:t>include</w:t>
            </w:r>
            <w:r w:rsidRPr="005C2F31">
              <w:rPr>
                <w:rFonts w:ascii="Arial" w:eastAsia="Times New Roman" w:hAnsi="Arial" w:cs="Arial"/>
                <w:sz w:val="18"/>
                <w:szCs w:val="18"/>
                <w:lang w:eastAsia="zh-CN"/>
              </w:rPr>
              <w:t>s</w:t>
            </w:r>
            <w:r w:rsidRPr="005C2F31">
              <w:rPr>
                <w:rFonts w:ascii="Arial" w:eastAsia="Times New Roman" w:hAnsi="Arial" w:cs="Arial"/>
                <w:sz w:val="18"/>
                <w:szCs w:val="18"/>
                <w:lang w:eastAsia="en-GB"/>
              </w:rPr>
              <w:t xml:space="preserve"> the S-NSSAIs supported by the Network Function for each PLMN supported by the Network Function.</w:t>
            </w:r>
          </w:p>
          <w:p w14:paraId="0157CC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When present, </w:t>
            </w:r>
            <w:r w:rsidRPr="005C2F31">
              <w:rPr>
                <w:rFonts w:ascii="Arial" w:eastAsia="Times New Roman" w:hAnsi="Arial" w:cs="Arial"/>
                <w:sz w:val="18"/>
                <w:szCs w:val="18"/>
                <w:lang w:eastAsia="zh-CN"/>
              </w:rPr>
              <w:t>it</w:t>
            </w:r>
            <w:r w:rsidRPr="005C2F31">
              <w:rPr>
                <w:rFonts w:ascii="Arial" w:eastAsia="Times New Roman" w:hAnsi="Arial" w:cs="Arial"/>
                <w:sz w:val="18"/>
                <w:szCs w:val="18"/>
                <w:lang w:eastAsia="en-GB"/>
              </w:rPr>
              <w:t xml:space="preserve"> shall override sNssais IE. </w:t>
            </w:r>
          </w:p>
          <w:p w14:paraId="20452839" w14:textId="77777777" w:rsidR="005C2F31" w:rsidRPr="005C2F31" w:rsidRDefault="005C2F31" w:rsidP="005C2F31">
            <w:pPr>
              <w:keepLines/>
              <w:tabs>
                <w:tab w:val="left" w:pos="1130"/>
              </w:tab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If the </w:t>
            </w:r>
            <w:r w:rsidRPr="005C2F31">
              <w:rPr>
                <w:rFonts w:ascii="Arial" w:eastAsia="Times New Roman" w:hAnsi="Arial"/>
                <w:sz w:val="18"/>
                <w:lang w:eastAsia="en-GB"/>
              </w:rPr>
              <w:t>perPlmnSnssaiList</w:t>
            </w:r>
            <w:r w:rsidRPr="005C2F31">
              <w:rPr>
                <w:rFonts w:ascii="Arial" w:eastAsia="Times New Roman" w:hAnsi="Arial" w:cs="Arial"/>
                <w:sz w:val="18"/>
                <w:szCs w:val="18"/>
                <w:lang w:eastAsia="en-GB"/>
              </w:rPr>
              <w:t xml:space="preserve"> attribute is provided in at least one NF Service, the S-NSSAIs supported per PLMN in the NF Profile shall be the set or a superset of the </w:t>
            </w:r>
            <w:r w:rsidRPr="005C2F31">
              <w:rPr>
                <w:rFonts w:ascii="Arial" w:eastAsia="Times New Roman" w:hAnsi="Arial"/>
                <w:sz w:val="18"/>
                <w:lang w:eastAsia="en-GB"/>
              </w:rPr>
              <w:t>perPlmnSnssaiList</w:t>
            </w:r>
            <w:r w:rsidRPr="005C2F31">
              <w:rPr>
                <w:rFonts w:ascii="Arial" w:eastAsia="Times New Roman" w:hAnsi="Arial" w:cs="Arial"/>
                <w:sz w:val="18"/>
                <w:szCs w:val="18"/>
                <w:lang w:eastAsia="en-GB"/>
              </w:rPr>
              <w:t xml:space="preserve"> of the NFService(s).</w:t>
            </w:r>
          </w:p>
          <w:p w14:paraId="1824D76C" w14:textId="77777777" w:rsidR="005C2F31" w:rsidRPr="005C2F31" w:rsidRDefault="005C2F31" w:rsidP="005C2F31">
            <w:pPr>
              <w:keepLines/>
              <w:tabs>
                <w:tab w:val="left" w:pos="1130"/>
              </w:tabs>
              <w:overflowPunct w:val="0"/>
              <w:autoSpaceDE w:val="0"/>
              <w:autoSpaceDN w:val="0"/>
              <w:adjustRightInd w:val="0"/>
              <w:spacing w:after="0"/>
              <w:textAlignment w:val="baseline"/>
              <w:rPr>
                <w:rFonts w:ascii="Arial" w:eastAsia="Times New Roman" w:hAnsi="Arial" w:cs="Arial"/>
                <w:sz w:val="18"/>
                <w:szCs w:val="18"/>
                <w:lang w:eastAsia="zh-CN"/>
              </w:rPr>
            </w:pPr>
          </w:p>
          <w:p w14:paraId="5868F8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E1239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en-GB"/>
              </w:rPr>
              <w:t>PlmnSnssai</w:t>
            </w:r>
          </w:p>
          <w:p w14:paraId="2C3F5F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w:t>
            </w:r>
          </w:p>
          <w:p w14:paraId="163C0A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isOrdered: </w:t>
            </w:r>
            <w:r w:rsidRPr="005C2F31">
              <w:rPr>
                <w:rFonts w:ascii="Arial" w:eastAsia="Times New Roman" w:hAnsi="Arial"/>
                <w:sz w:val="18"/>
                <w:lang w:eastAsia="zh-CN"/>
              </w:rPr>
              <w:t>False</w:t>
            </w:r>
          </w:p>
          <w:p w14:paraId="185867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isUnique: </w:t>
            </w:r>
            <w:r w:rsidRPr="005C2F31">
              <w:rPr>
                <w:rFonts w:ascii="Arial" w:eastAsia="Times New Roman" w:hAnsi="Arial"/>
                <w:sz w:val="18"/>
                <w:lang w:eastAsia="zh-CN"/>
              </w:rPr>
              <w:t>True</w:t>
            </w:r>
          </w:p>
          <w:p w14:paraId="12777C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CF3EF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7F84DFA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BBE10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lang w:eastAsia="en-GB"/>
              </w:rPr>
              <w:lastRenderedPageBreak/>
              <w:t>allowedRuleSet</w:t>
            </w:r>
          </w:p>
        </w:tc>
        <w:tc>
          <w:tcPr>
            <w:tcW w:w="4395" w:type="dxa"/>
            <w:tcBorders>
              <w:top w:val="single" w:sz="4" w:space="0" w:color="auto"/>
              <w:left w:val="single" w:sz="4" w:space="0" w:color="auto"/>
              <w:bottom w:val="single" w:sz="4" w:space="0" w:color="auto"/>
              <w:right w:val="single" w:sz="4" w:space="0" w:color="auto"/>
            </w:tcBorders>
          </w:tcPr>
          <w:p w14:paraId="4EB419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It represents</w:t>
            </w:r>
            <w:r w:rsidRPr="005C2F31">
              <w:rPr>
                <w:rFonts w:ascii="Arial" w:eastAsia="Times New Roman" w:hAnsi="Arial"/>
                <w:sz w:val="18"/>
                <w:lang w:eastAsia="zh-CN"/>
              </w:rPr>
              <w:t xml:space="preserve"> </w:t>
            </w:r>
            <w:r w:rsidRPr="005C2F31">
              <w:rPr>
                <w:rFonts w:ascii="Arial" w:eastAsia="Times New Roman" w:hAnsi="Arial" w:cs="Arial"/>
                <w:sz w:val="18"/>
                <w:szCs w:val="18"/>
                <w:lang w:eastAsia="zh-CN"/>
              </w:rPr>
              <w:t>m</w:t>
            </w:r>
            <w:r w:rsidRPr="005C2F31">
              <w:rPr>
                <w:rFonts w:ascii="Arial" w:eastAsia="Times New Roman" w:hAnsi="Arial" w:cs="Arial"/>
                <w:sz w:val="18"/>
                <w:szCs w:val="18"/>
                <w:lang w:eastAsia="en-GB"/>
              </w:rPr>
              <w:t>ap of rules specifying NF-Consumers allowed or denied to access the NF-Producer.</w:t>
            </w:r>
          </w:p>
          <w:p w14:paraId="6E54E5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zh-CN"/>
              </w:rPr>
            </w:pPr>
          </w:p>
          <w:p w14:paraId="49F673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noProof/>
                <w:sz w:val="18"/>
                <w:lang w:eastAsia="zh-CN"/>
              </w:rPr>
              <w:t xml:space="preserve">It may be present when the NF-Producer and the NRF support </w:t>
            </w:r>
            <w:r w:rsidRPr="005C2F31">
              <w:rPr>
                <w:rFonts w:ascii="Arial" w:eastAsia="Times New Roman" w:hAnsi="Arial"/>
                <w:sz w:val="18"/>
                <w:lang w:eastAsia="en-GB"/>
              </w:rPr>
              <w:t>Allowed-ruleset feature as specified in clause 6.1.9. (Ref. TS 2</w:t>
            </w:r>
            <w:r w:rsidRPr="005C2F31">
              <w:rPr>
                <w:rFonts w:ascii="Arial" w:eastAsia="Times New Roman" w:hAnsi="Arial"/>
                <w:sz w:val="18"/>
                <w:lang w:eastAsia="zh-CN"/>
              </w:rPr>
              <w:t>9</w:t>
            </w:r>
            <w:r w:rsidRPr="005C2F31">
              <w:rPr>
                <w:rFonts w:ascii="Arial" w:eastAsia="Times New Roman" w:hAnsi="Arial"/>
                <w:sz w:val="18"/>
                <w:lang w:eastAsia="en-GB"/>
              </w:rPr>
              <w:t>.</w:t>
            </w:r>
            <w:r w:rsidRPr="005C2F31">
              <w:rPr>
                <w:rFonts w:ascii="Arial" w:eastAsia="Times New Roman" w:hAnsi="Arial"/>
                <w:sz w:val="18"/>
                <w:lang w:eastAsia="zh-CN"/>
              </w:rPr>
              <w:t>510</w:t>
            </w:r>
            <w:r w:rsidRPr="005C2F31">
              <w:rPr>
                <w:rFonts w:ascii="Arial" w:eastAsia="Times New Roman" w:hAnsi="Arial"/>
                <w:sz w:val="18"/>
                <w:lang w:eastAsia="en-GB"/>
              </w:rPr>
              <w:t xml:space="preserve"> [</w:t>
            </w:r>
            <w:r w:rsidRPr="005C2F31">
              <w:rPr>
                <w:rFonts w:ascii="Arial" w:eastAsia="Times New Roman" w:hAnsi="Arial"/>
                <w:sz w:val="18"/>
                <w:lang w:eastAsia="zh-CN"/>
              </w:rPr>
              <w:t>2</w:t>
            </w:r>
            <w:r w:rsidRPr="005C2F31">
              <w:rPr>
                <w:rFonts w:ascii="Arial" w:eastAsia="Times New Roman" w:hAnsi="Arial"/>
                <w:sz w:val="18"/>
                <w:lang w:eastAsia="en-GB"/>
              </w:rPr>
              <w:t>3])</w:t>
            </w:r>
          </w:p>
          <w:p w14:paraId="0EAED2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3CF85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B34B3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en-GB"/>
              </w:rPr>
              <w:t>RuleSet</w:t>
            </w:r>
          </w:p>
          <w:p w14:paraId="1FDE44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w:t>
            </w:r>
          </w:p>
          <w:p w14:paraId="2CF4BD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isOrdered: </w:t>
            </w:r>
            <w:r w:rsidRPr="005C2F31">
              <w:rPr>
                <w:rFonts w:ascii="Arial" w:eastAsia="Times New Roman" w:hAnsi="Arial"/>
                <w:sz w:val="18"/>
                <w:lang w:eastAsia="zh-CN"/>
              </w:rPr>
              <w:t>False</w:t>
            </w:r>
          </w:p>
          <w:p w14:paraId="441B98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isUnique: </w:t>
            </w:r>
            <w:r w:rsidRPr="005C2F31">
              <w:rPr>
                <w:rFonts w:ascii="Arial" w:eastAsia="Times New Roman" w:hAnsi="Arial"/>
                <w:sz w:val="18"/>
                <w:lang w:eastAsia="zh-CN"/>
              </w:rPr>
              <w:t>True</w:t>
            </w:r>
          </w:p>
          <w:p w14:paraId="71C051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A007B3D" w14:textId="77777777" w:rsidR="005C2F31" w:rsidRPr="005C2F31" w:rsidRDefault="005C2F31" w:rsidP="005C2F31">
            <w:pPr>
              <w:keepLines/>
              <w:overflowPunct w:val="0"/>
              <w:autoSpaceDE w:val="0"/>
              <w:autoSpaceDN w:val="0"/>
              <w:adjustRightInd w:val="0"/>
              <w:spacing w:after="0"/>
              <w:textAlignment w:val="baseline"/>
              <w:rPr>
                <w:rFonts w:eastAsia="Times New Roman" w:cs="Arial"/>
                <w:szCs w:val="18"/>
                <w:lang w:eastAsia="en-GB"/>
              </w:rPr>
            </w:pPr>
            <w:r w:rsidRPr="005C2F31">
              <w:rPr>
                <w:rFonts w:ascii="Arial" w:eastAsia="Times New Roman" w:hAnsi="Arial"/>
                <w:sz w:val="18"/>
                <w:lang w:eastAsia="en-GB"/>
              </w:rPr>
              <w:t>isNullable: False</w:t>
            </w:r>
          </w:p>
        </w:tc>
      </w:tr>
      <w:tr w:rsidR="005C2F31" w:rsidRPr="005C2F31" w14:paraId="0D01D77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84D35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2DABDF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It represents the</w:t>
            </w:r>
            <w:r w:rsidRPr="005C2F31">
              <w:rPr>
                <w:rFonts w:ascii="Arial" w:eastAsia="Times New Roman" w:hAnsi="Arial"/>
                <w:sz w:val="18"/>
                <w:lang w:eastAsia="zh-CN"/>
              </w:rPr>
              <w:t xml:space="preserve"> </w:t>
            </w:r>
            <w:r w:rsidRPr="005C2F31">
              <w:rPr>
                <w:rFonts w:ascii="Arial" w:eastAsia="Times New Roman" w:hAnsi="Arial" w:cs="Arial"/>
                <w:sz w:val="18"/>
                <w:szCs w:val="18"/>
                <w:lang w:eastAsia="zh-CN"/>
              </w:rPr>
              <w:t>dynamic load information, within the range 0 to 100, indicates the current load percentage of the NF.</w:t>
            </w:r>
          </w:p>
          <w:p w14:paraId="35B9AF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2F8BFB3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2831F2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1F2A6F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Integer</w:t>
            </w:r>
          </w:p>
          <w:p w14:paraId="3A1501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0..1</w:t>
            </w:r>
          </w:p>
          <w:p w14:paraId="52E6CD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B7351C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214FA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defaultValue: </w:t>
            </w:r>
            <w:r w:rsidRPr="005C2F31">
              <w:rPr>
                <w:rFonts w:ascii="Arial" w:eastAsia="Times New Roman" w:hAnsi="Arial"/>
                <w:sz w:val="18"/>
                <w:lang w:eastAsia="zh-CN"/>
              </w:rPr>
              <w:t>None</w:t>
            </w:r>
          </w:p>
          <w:p w14:paraId="49D1B4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73CA8F2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B49F9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1E5C35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It </w:t>
            </w:r>
            <w:r w:rsidRPr="005C2F31">
              <w:rPr>
                <w:rFonts w:ascii="Arial" w:eastAsia="Times New Roman" w:hAnsi="Arial" w:cs="Arial"/>
                <w:sz w:val="18"/>
                <w:szCs w:val="18"/>
                <w:lang w:eastAsia="zh-CN"/>
              </w:rPr>
              <w:t>indicates the point in time in which the latest load information (sent by the NF in the "load" attribute of the NF Profile) was generated at the NF Instance.</w:t>
            </w:r>
          </w:p>
          <w:p w14:paraId="52825B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DF91F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cs="Arial"/>
                <w:sz w:val="18"/>
                <w:szCs w:val="18"/>
                <w:lang w:eastAsia="zh-CN"/>
              </w:rPr>
              <w:t>If the NF did not provide a timestamp, the NRF should set it to the instant when the NRF received the message where the NF provided the latest load information.</w:t>
            </w:r>
          </w:p>
          <w:p w14:paraId="09472F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0AE41B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BF07C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DateTime</w:t>
            </w:r>
          </w:p>
          <w:p w14:paraId="03D4D7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w:t>
            </w:r>
            <w:r w:rsidRPr="005C2F31">
              <w:rPr>
                <w:rFonts w:ascii="Arial" w:eastAsia="Times New Roman" w:hAnsi="Arial"/>
                <w:sz w:val="18"/>
                <w:lang w:eastAsia="zh-CN"/>
              </w:rPr>
              <w:t>1</w:t>
            </w:r>
          </w:p>
          <w:p w14:paraId="1760A5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1C6C9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231D2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C66189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239BF00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2C8D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633F11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It indicates the o</w:t>
            </w:r>
            <w:r w:rsidRPr="005C2F31">
              <w:rPr>
                <w:rFonts w:ascii="Arial" w:eastAsia="Times New Roman" w:hAnsi="Arial" w:cs="Arial"/>
                <w:sz w:val="18"/>
                <w:szCs w:val="18"/>
                <w:lang w:eastAsia="en-GB"/>
              </w:rPr>
              <w:t xml:space="preserve">perator defined information about the location of the NF instance. </w:t>
            </w:r>
          </w:p>
          <w:p w14:paraId="05952D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zh-CN"/>
              </w:rPr>
            </w:pPr>
            <w:r w:rsidRPr="005C2F31">
              <w:rPr>
                <w:rFonts w:ascii="Arial" w:eastAsia="Times New Roman" w:hAnsi="Arial" w:cs="Arial"/>
                <w:sz w:val="18"/>
                <w:szCs w:val="18"/>
                <w:lang w:eastAsia="en-GB"/>
              </w:rPr>
              <w:t xml:space="preserve">The key of the map shall be a (unique) valid JSON </w:t>
            </w:r>
            <w:r w:rsidRPr="005C2F31">
              <w:rPr>
                <w:rFonts w:ascii="Arial" w:eastAsia="Times New Roman" w:hAnsi="Arial"/>
                <w:sz w:val="18"/>
                <w:lang w:eastAsia="en-GB"/>
              </w:rPr>
              <w:t xml:space="preserve">string per clause 7 of </w:t>
            </w:r>
            <w:r w:rsidRPr="005C2F31">
              <w:rPr>
                <w:rFonts w:ascii="Arial" w:eastAsia="Times New Roman" w:hAnsi="Arial"/>
                <w:noProof/>
                <w:sz w:val="18"/>
                <w:lang w:eastAsia="zh-CN"/>
              </w:rPr>
              <w:t>IETF RFC 8259 [92], with a maximum of 32 characters, representing a type of locality as defined in clause </w:t>
            </w:r>
            <w:r w:rsidRPr="005C2F31">
              <w:rPr>
                <w:rFonts w:ascii="Arial" w:eastAsia="Times New Roman" w:hAnsi="Arial"/>
                <w:sz w:val="18"/>
                <w:lang w:eastAsia="en-GB"/>
              </w:rPr>
              <w:t>6.1.6.3.18</w:t>
            </w:r>
            <w:r w:rsidRPr="005C2F31">
              <w:rPr>
                <w:rFonts w:ascii="Arial" w:eastAsia="Times New Roman" w:hAnsi="Arial"/>
                <w:noProof/>
                <w:sz w:val="18"/>
                <w:lang w:eastAsia="zh-CN"/>
              </w:rPr>
              <w:t>.</w:t>
            </w:r>
          </w:p>
          <w:p w14:paraId="46EE2F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zh-CN"/>
              </w:rPr>
            </w:pPr>
          </w:p>
          <w:p w14:paraId="3A9F45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zh-CN"/>
              </w:rPr>
            </w:pPr>
            <w:r w:rsidRPr="005C2F31">
              <w:rPr>
                <w:rFonts w:ascii="Arial" w:eastAsia="Times New Roman" w:hAnsi="Arial"/>
                <w:noProof/>
                <w:sz w:val="18"/>
                <w:lang w:eastAsia="zh-CN"/>
              </w:rPr>
              <w:t>Example:</w:t>
            </w:r>
          </w:p>
          <w:p w14:paraId="0B49F4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t>
            </w:r>
          </w:p>
          <w:p w14:paraId="2F35D2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  "</w:t>
            </w:r>
            <w:r w:rsidRPr="005C2F31">
              <w:rPr>
                <w:rFonts w:ascii="Arial" w:eastAsia="Times New Roman" w:hAnsi="Arial"/>
                <w:sz w:val="18"/>
                <w:lang w:eastAsia="en-GB"/>
              </w:rPr>
              <w:t>DATA_CENTER</w:t>
            </w:r>
            <w:r w:rsidRPr="005C2F31">
              <w:rPr>
                <w:rFonts w:ascii="Arial" w:eastAsia="Times New Roman" w:hAnsi="Arial" w:cs="Arial"/>
                <w:sz w:val="18"/>
                <w:szCs w:val="18"/>
                <w:lang w:eastAsia="en-GB"/>
              </w:rPr>
              <w:t>": "dc-123",</w:t>
            </w:r>
          </w:p>
          <w:p w14:paraId="3ECCF5F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  "CITY": "Los Angeles",</w:t>
            </w:r>
          </w:p>
          <w:p w14:paraId="5804FA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  "STATE": "California"</w:t>
            </w:r>
          </w:p>
          <w:p w14:paraId="521CC7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t>
            </w:r>
          </w:p>
          <w:p w14:paraId="3525DC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87861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D399A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String</w:t>
            </w:r>
          </w:p>
          <w:p w14:paraId="75F247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w:t>
            </w:r>
          </w:p>
          <w:p w14:paraId="6AB5DF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isOrdered: </w:t>
            </w:r>
            <w:r w:rsidRPr="005C2F31">
              <w:rPr>
                <w:rFonts w:ascii="Arial" w:eastAsia="Times New Roman" w:hAnsi="Arial"/>
                <w:sz w:val="18"/>
                <w:lang w:eastAsia="zh-CN"/>
              </w:rPr>
              <w:t>False</w:t>
            </w:r>
          </w:p>
          <w:p w14:paraId="5E3A7F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isUnique: </w:t>
            </w:r>
            <w:r w:rsidRPr="005C2F31">
              <w:rPr>
                <w:rFonts w:ascii="Arial" w:eastAsia="Times New Roman" w:hAnsi="Arial"/>
                <w:sz w:val="18"/>
                <w:lang w:eastAsia="zh-CN"/>
              </w:rPr>
              <w:t>True</w:t>
            </w:r>
          </w:p>
          <w:p w14:paraId="053023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2D36A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BE18A2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54D7B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lang w:eastAsia="en-GB"/>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41E3B1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It represents </w:t>
            </w:r>
            <w:r w:rsidRPr="005C2F31">
              <w:rPr>
                <w:rFonts w:ascii="Arial" w:eastAsia="Times New Roman" w:hAnsi="Arial" w:cs="Arial"/>
                <w:sz w:val="18"/>
                <w:szCs w:val="18"/>
                <w:lang w:eastAsia="en-GB"/>
              </w:rPr>
              <w:t>NF Profile Partial Update Changes Support Indicator.</w:t>
            </w:r>
          </w:p>
          <w:p w14:paraId="5721A7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412C86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TRUE</w:t>
            </w:r>
            <w:r w:rsidRPr="005C2F31">
              <w:rPr>
                <w:rFonts w:ascii="Arial" w:eastAsia="Times New Roman" w:hAnsi="Arial" w:cs="Arial"/>
                <w:sz w:val="18"/>
                <w:szCs w:val="18"/>
                <w:lang w:eastAsia="en-GB"/>
              </w:rPr>
              <w:t>: the NF Service Consumer supports receiving NF Profile Changes in the response to an NF Profile Partial Update operation.</w:t>
            </w:r>
          </w:p>
          <w:p w14:paraId="643686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ADAF05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FALSE</w:t>
            </w:r>
            <w:r w:rsidRPr="005C2F31">
              <w:rPr>
                <w:rFonts w:ascii="Arial" w:eastAsia="Times New Roman" w:hAnsi="Arial" w:cs="Arial"/>
                <w:sz w:val="18"/>
                <w:szCs w:val="18"/>
                <w:lang w:eastAsia="en-GB"/>
              </w:rPr>
              <w:t xml:space="preserve"> (default): the NF Service Consumer does not support receiving NF Profile Changes in the response to an NF Profile Partial Update operation.</w:t>
            </w:r>
          </w:p>
          <w:p w14:paraId="5C4366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0B8FF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741D76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Boolean</w:t>
            </w:r>
          </w:p>
          <w:p w14:paraId="29562D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0..1</w:t>
            </w:r>
          </w:p>
          <w:p w14:paraId="6A0C83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D0B7B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C998C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69C2A9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5B2393F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7CD8D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lang w:eastAsia="en-GB"/>
              </w:rPr>
              <w:t>nfProfileChangesInd</w:t>
            </w:r>
          </w:p>
        </w:tc>
        <w:tc>
          <w:tcPr>
            <w:tcW w:w="4395" w:type="dxa"/>
            <w:tcBorders>
              <w:top w:val="single" w:sz="4" w:space="0" w:color="auto"/>
              <w:left w:val="single" w:sz="4" w:space="0" w:color="auto"/>
              <w:bottom w:val="single" w:sz="4" w:space="0" w:color="auto"/>
              <w:right w:val="single" w:sz="4" w:space="0" w:color="auto"/>
            </w:tcBorders>
          </w:tcPr>
          <w:p w14:paraId="3E97D3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It represents the</w:t>
            </w:r>
            <w:r w:rsidRPr="005C2F31">
              <w:rPr>
                <w:rFonts w:ascii="Arial" w:eastAsia="Times New Roman" w:hAnsi="Arial"/>
                <w:sz w:val="18"/>
                <w:lang w:eastAsia="zh-CN"/>
              </w:rPr>
              <w:t xml:space="preserve"> </w:t>
            </w:r>
            <w:r w:rsidRPr="005C2F31">
              <w:rPr>
                <w:rFonts w:ascii="Arial" w:eastAsia="Times New Roman" w:hAnsi="Arial" w:cs="Arial"/>
                <w:sz w:val="18"/>
                <w:szCs w:val="18"/>
                <w:lang w:eastAsia="en-GB"/>
              </w:rPr>
              <w:t>NF Profile Changes Indicator.</w:t>
            </w:r>
          </w:p>
          <w:p w14:paraId="61ABDA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w:t>
            </w:r>
            <w:r w:rsidRPr="005C2F31">
              <w:rPr>
                <w:rFonts w:ascii="Arial" w:eastAsia="Times New Roman" w:hAnsi="Arial" w:cs="Arial"/>
                <w:sz w:val="18"/>
                <w:szCs w:val="18"/>
                <w:lang w:eastAsia="zh-CN"/>
              </w:rPr>
              <w:t>attribute</w:t>
            </w:r>
            <w:r w:rsidRPr="005C2F31">
              <w:rPr>
                <w:rFonts w:ascii="Arial" w:eastAsia="Times New Roman" w:hAnsi="Arial" w:cs="Arial"/>
                <w:sz w:val="18"/>
                <w:szCs w:val="18"/>
                <w:lang w:eastAsia="en-GB"/>
              </w:rPr>
              <w:t xml:space="preserve"> shall be absent in the request to the NRF and may be included by the NRF in NFRegister or NFUpdate response.</w:t>
            </w:r>
          </w:p>
          <w:p w14:paraId="18F631D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7E385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TRUE</w:t>
            </w:r>
            <w:r w:rsidRPr="005C2F31">
              <w:rPr>
                <w:rFonts w:ascii="Arial" w:eastAsia="Times New Roman" w:hAnsi="Arial" w:cs="Arial"/>
                <w:sz w:val="18"/>
                <w:szCs w:val="18"/>
                <w:lang w:eastAsia="en-GB"/>
              </w:rPr>
              <w:t>: the NF Profile contains NF Profile changes.</w:t>
            </w:r>
          </w:p>
          <w:p w14:paraId="2E8B7B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zh-CN"/>
              </w:rPr>
              <w:t>FALSE</w:t>
            </w:r>
            <w:r w:rsidRPr="005C2F31">
              <w:rPr>
                <w:rFonts w:ascii="Arial" w:eastAsia="Times New Roman" w:hAnsi="Arial" w:cs="Arial"/>
                <w:sz w:val="18"/>
                <w:szCs w:val="18"/>
                <w:lang w:eastAsia="en-GB"/>
              </w:rPr>
              <w:t xml:space="preserve"> (default): complete NF Profile.</w:t>
            </w:r>
          </w:p>
          <w:p w14:paraId="381A99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F83B9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TRUE, FALSE</w:t>
            </w:r>
          </w:p>
          <w:p w14:paraId="2B6F8C4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716595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Boolean</w:t>
            </w:r>
          </w:p>
          <w:p w14:paraId="613385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0..1</w:t>
            </w:r>
          </w:p>
          <w:p w14:paraId="109717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F662E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E13E2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3BE1A92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38C2289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F121A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5C2F31">
              <w:rPr>
                <w:rFonts w:ascii="Courier New" w:eastAsia="Times New Roman" w:hAnsi="Courier New" w:cs="Courier New"/>
                <w:sz w:val="18"/>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03A609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iCs/>
                <w:sz w:val="18"/>
                <w:szCs w:val="18"/>
                <w:lang w:eastAsia="en-GB"/>
              </w:rPr>
            </w:pPr>
            <w:r w:rsidRPr="005C2F31">
              <w:rPr>
                <w:rFonts w:ascii="Arial" w:eastAsia="Times New Roman" w:hAnsi="Arial" w:cs="Arial"/>
                <w:iCs/>
                <w:sz w:val="18"/>
                <w:szCs w:val="18"/>
                <w:lang w:eastAsia="en-GB"/>
              </w:rPr>
              <w:t xml:space="preserve">It </w:t>
            </w:r>
            <w:r w:rsidRPr="005C2F31">
              <w:rPr>
                <w:rFonts w:ascii="Arial" w:eastAsia="Times New Roman" w:hAnsi="Arial"/>
                <w:sz w:val="18"/>
                <w:lang w:eastAsia="zh-CN"/>
              </w:rPr>
              <w:t xml:space="preserve">indicates </w:t>
            </w:r>
            <w:r w:rsidRPr="005C2F31">
              <w:rPr>
                <w:rFonts w:ascii="Arial" w:eastAsia="Times New Roman" w:hAnsi="Arial" w:cs="Arial"/>
                <w:iCs/>
                <w:sz w:val="18"/>
                <w:szCs w:val="18"/>
                <w:lang w:eastAsia="en-GB"/>
              </w:rPr>
              <w:t xml:space="preserve">the </w:t>
            </w:r>
            <w:r w:rsidRPr="005C2F31">
              <w:rPr>
                <w:rFonts w:ascii="Arial" w:eastAsia="Times New Roman" w:hAnsi="Arial" w:cs="Arial"/>
                <w:sz w:val="18"/>
                <w:szCs w:val="18"/>
                <w:lang w:eastAsia="en-GB"/>
              </w:rPr>
              <w:t>PLMN ID for which list of supported S-NSSAI(s) is provided</w:t>
            </w:r>
            <w:r w:rsidRPr="005C2F31">
              <w:rPr>
                <w:rFonts w:ascii="Arial" w:eastAsia="Times New Roman" w:hAnsi="Arial" w:cs="Arial"/>
                <w:iCs/>
                <w:sz w:val="18"/>
                <w:szCs w:val="18"/>
                <w:lang w:eastAsia="en-GB"/>
              </w:rPr>
              <w:t>.</w:t>
            </w:r>
          </w:p>
          <w:p w14:paraId="13B6D0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iCs/>
                <w:sz w:val="18"/>
                <w:szCs w:val="18"/>
                <w:lang w:eastAsia="en-GB"/>
              </w:rPr>
            </w:pPr>
          </w:p>
          <w:p w14:paraId="677A08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zh-CN"/>
              </w:rPr>
            </w:pPr>
            <w:r w:rsidRPr="005C2F31">
              <w:rPr>
                <w:rFonts w:ascii="Arial" w:eastAsia="Times New Roman" w:hAnsi="Arial"/>
                <w:sz w:val="18"/>
                <w:szCs w:val="18"/>
                <w:lang w:eastAsia="zh-CN"/>
              </w:rPr>
              <w:t>allowedValues: Not applicable.</w:t>
            </w:r>
          </w:p>
          <w:p w14:paraId="4FAC13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77C39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zh-CN"/>
              </w:rPr>
              <w:t>t</w:t>
            </w:r>
            <w:r w:rsidRPr="005C2F31">
              <w:rPr>
                <w:rFonts w:ascii="Arial" w:eastAsia="Times New Roman" w:hAnsi="Arial"/>
                <w:sz w:val="18"/>
                <w:szCs w:val="18"/>
                <w:lang w:eastAsia="en-GB"/>
              </w:rPr>
              <w:t xml:space="preserve">ype: </w:t>
            </w:r>
            <w:r w:rsidRPr="005C2F31">
              <w:rPr>
                <w:rFonts w:ascii="Courier New" w:eastAsia="Times New Roman" w:hAnsi="Courier New" w:cs="Courier New"/>
                <w:sz w:val="18"/>
                <w:lang w:eastAsia="zh-CN"/>
              </w:rPr>
              <w:t>PLMNId</w:t>
            </w:r>
          </w:p>
          <w:p w14:paraId="13AE39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zh-CN"/>
              </w:rPr>
            </w:pPr>
            <w:r w:rsidRPr="005C2F31">
              <w:rPr>
                <w:rFonts w:ascii="Arial" w:eastAsia="Times New Roman" w:hAnsi="Arial"/>
                <w:sz w:val="18"/>
                <w:szCs w:val="18"/>
                <w:lang w:eastAsia="en-GB"/>
              </w:rPr>
              <w:t>multiplicity: 1</w:t>
            </w:r>
          </w:p>
          <w:p w14:paraId="1DE7765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isOrdered: N/A</w:t>
            </w:r>
          </w:p>
          <w:p w14:paraId="53B4C9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isUnique: N/A</w:t>
            </w:r>
          </w:p>
          <w:p w14:paraId="59AE3B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defaultValue: None</w:t>
            </w:r>
          </w:p>
          <w:p w14:paraId="0C39E7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isNullable: False</w:t>
            </w:r>
          </w:p>
          <w:p w14:paraId="24785E3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r>
      <w:tr w:rsidR="005C2F31" w:rsidRPr="005C2F31" w14:paraId="615E58B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9BD17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lastRenderedPageBreak/>
              <w:t>PlmnSnssai.nid</w:t>
            </w:r>
          </w:p>
        </w:tc>
        <w:tc>
          <w:tcPr>
            <w:tcW w:w="4395" w:type="dxa"/>
            <w:tcBorders>
              <w:top w:val="single" w:sz="4" w:space="0" w:color="auto"/>
              <w:left w:val="single" w:sz="4" w:space="0" w:color="auto"/>
              <w:bottom w:val="single" w:sz="4" w:space="0" w:color="auto"/>
              <w:right w:val="single" w:sz="4" w:space="0" w:color="auto"/>
            </w:tcBorders>
          </w:tcPr>
          <w:p w14:paraId="73BFAD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It </w:t>
            </w:r>
            <w:r w:rsidRPr="005C2F31">
              <w:rPr>
                <w:rFonts w:ascii="Arial" w:eastAsia="Times New Roman" w:hAnsi="Arial"/>
                <w:sz w:val="18"/>
                <w:lang w:eastAsia="zh-CN"/>
              </w:rPr>
              <w:t xml:space="preserve">indicates </w:t>
            </w:r>
            <w:r w:rsidRPr="005C2F31">
              <w:rPr>
                <w:rFonts w:ascii="Arial" w:eastAsia="Times New Roman" w:hAnsi="Arial" w:cs="Arial"/>
                <w:sz w:val="18"/>
                <w:szCs w:val="18"/>
                <w:lang w:eastAsia="en-GB"/>
              </w:rPr>
              <w:t>NID for which list of supported S-NSSAI(s) is provided.</w:t>
            </w:r>
          </w:p>
          <w:p w14:paraId="1B6852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0C3083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 BIT STRING (SIZE (44)).</w:t>
            </w:r>
          </w:p>
        </w:tc>
        <w:tc>
          <w:tcPr>
            <w:tcW w:w="1897" w:type="dxa"/>
            <w:tcBorders>
              <w:top w:val="single" w:sz="4" w:space="0" w:color="auto"/>
              <w:left w:val="single" w:sz="4" w:space="0" w:color="auto"/>
              <w:bottom w:val="single" w:sz="4" w:space="0" w:color="auto"/>
              <w:right w:val="single" w:sz="4" w:space="0" w:color="auto"/>
            </w:tcBorders>
          </w:tcPr>
          <w:p w14:paraId="3C3F66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String</w:t>
            </w:r>
          </w:p>
          <w:p w14:paraId="674F76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0..1</w:t>
            </w:r>
          </w:p>
          <w:p w14:paraId="6E78C62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A5689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4E6E5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8F6711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5E673243"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7DABD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1F35FE4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the list of S-NSSAI the managed object is supporting..</w:t>
            </w:r>
          </w:p>
          <w:p w14:paraId="75695D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624E6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0B1E14C" w14:textId="77777777" w:rsidR="005C2F31" w:rsidRPr="005C2F31" w:rsidRDefault="005C2F31" w:rsidP="005C2F31">
            <w:pPr>
              <w:keepLines/>
              <w:overflowPunct w:val="0"/>
              <w:autoSpaceDE w:val="0"/>
              <w:autoSpaceDN w:val="0"/>
              <w:adjustRightInd w:val="0"/>
              <w:spacing w:after="0"/>
              <w:textAlignment w:val="baseline"/>
              <w:rPr>
                <w:rFonts w:eastAsia="Times New Roman"/>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S-NSSAI</w:t>
            </w:r>
          </w:p>
          <w:p w14:paraId="331CFC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7A19FB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1CFEA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06EAE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11B20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p w14:paraId="28A85F92" w14:textId="77777777" w:rsidR="005C2F31" w:rsidRPr="005C2F31" w:rsidRDefault="005C2F31" w:rsidP="005C2F31">
            <w:pPr>
              <w:keepLines/>
              <w:overflowPunct w:val="0"/>
              <w:autoSpaceDE w:val="0"/>
              <w:autoSpaceDN w:val="0"/>
              <w:adjustRightInd w:val="0"/>
              <w:spacing w:after="0"/>
              <w:textAlignment w:val="baseline"/>
              <w:rPr>
                <w:rFonts w:eastAsia="Times New Roman" w:cs="Arial"/>
                <w:szCs w:val="18"/>
                <w:lang w:eastAsia="en-GB"/>
              </w:rPr>
            </w:pPr>
          </w:p>
        </w:tc>
      </w:tr>
      <w:tr w:rsidR="005C2F31" w:rsidRPr="005C2F31" w14:paraId="25B187F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00267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78D022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It indicates the u</w:t>
            </w:r>
            <w:r w:rsidRPr="005C2F31">
              <w:rPr>
                <w:rFonts w:ascii="Arial" w:eastAsia="Times New Roman" w:hAnsi="Arial" w:cs="Arial"/>
                <w:sz w:val="18"/>
                <w:szCs w:val="18"/>
                <w:lang w:eastAsia="en-GB"/>
              </w:rPr>
              <w:t>nique Priority of the rule. Lower value means higher priority.</w:t>
            </w:r>
          </w:p>
          <w:p w14:paraId="63C7A9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DC0F4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E67D7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20C9F5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Integer</w:t>
            </w:r>
          </w:p>
          <w:p w14:paraId="7ECF4D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71CC1B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3E4802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BA02B5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AABA3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4F9B3A4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B91FC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270455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 xml:space="preserve">It indicates </w:t>
            </w:r>
            <w:r w:rsidRPr="005C2F31">
              <w:rPr>
                <w:rFonts w:ascii="Arial" w:eastAsia="Times New Roman" w:hAnsi="Arial" w:cs="Arial"/>
                <w:sz w:val="18"/>
                <w:szCs w:val="18"/>
                <w:lang w:eastAsia="en-GB"/>
              </w:rPr>
              <w:t>PLMNs allowed/dis-allowed to access the service instance.</w:t>
            </w:r>
          </w:p>
          <w:p w14:paraId="6C4966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6EF37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When absent, NF-Consumers of all PLMNs are assumed to match this criteria.</w:t>
            </w:r>
          </w:p>
          <w:p w14:paraId="321F46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4F30EE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B8FC0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 xml:space="preserve">type: </w:t>
            </w:r>
            <w:r w:rsidRPr="005C2F31">
              <w:rPr>
                <w:rFonts w:ascii="Courier New" w:eastAsia="Times New Roman" w:hAnsi="Courier New" w:cs="Courier New"/>
                <w:sz w:val="18"/>
                <w:lang w:eastAsia="zh-CN"/>
              </w:rPr>
              <w:t>PLMNId</w:t>
            </w:r>
          </w:p>
          <w:p w14:paraId="44DB05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zh-CN"/>
              </w:rPr>
            </w:pPr>
            <w:r w:rsidRPr="005C2F31">
              <w:rPr>
                <w:rFonts w:ascii="Arial" w:eastAsia="Times New Roman" w:hAnsi="Arial"/>
                <w:sz w:val="18"/>
                <w:szCs w:val="18"/>
                <w:lang w:eastAsia="en-GB"/>
              </w:rPr>
              <w:t xml:space="preserve">multiplicity: </w:t>
            </w:r>
            <w:r w:rsidRPr="005C2F31">
              <w:rPr>
                <w:rFonts w:ascii="Arial" w:eastAsia="Times New Roman" w:hAnsi="Arial"/>
                <w:sz w:val="18"/>
                <w:szCs w:val="18"/>
                <w:lang w:eastAsia="zh-CN"/>
              </w:rPr>
              <w:t>*</w:t>
            </w:r>
          </w:p>
          <w:p w14:paraId="217065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szCs w:val="18"/>
                <w:lang w:eastAsia="en-GB"/>
              </w:rPr>
            </w:pPr>
            <w:r w:rsidRPr="005C2F31">
              <w:rPr>
                <w:rFonts w:ascii="Arial" w:eastAsia="Times New Roman" w:hAnsi="Arial"/>
                <w:sz w:val="18"/>
                <w:szCs w:val="18"/>
                <w:lang w:eastAsia="en-GB"/>
              </w:rPr>
              <w:t>isOrdered: False</w:t>
            </w:r>
          </w:p>
          <w:p w14:paraId="700363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szCs w:val="18"/>
                <w:lang w:eastAsia="en-GB"/>
              </w:rPr>
              <w:t>isUnique:</w:t>
            </w:r>
            <w:r w:rsidRPr="005C2F31">
              <w:rPr>
                <w:rFonts w:ascii="Arial" w:eastAsia="Times New Roman" w:hAnsi="Arial"/>
                <w:sz w:val="18"/>
                <w:lang w:eastAsia="en-GB"/>
              </w:rPr>
              <w:t xml:space="preserve"> True</w:t>
            </w:r>
          </w:p>
          <w:p w14:paraId="4D16CC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EAEB3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p w14:paraId="0F306B90" w14:textId="77777777" w:rsidR="005C2F31" w:rsidRPr="005C2F31" w:rsidRDefault="005C2F31" w:rsidP="005C2F31">
            <w:pPr>
              <w:keepLines/>
              <w:overflowPunct w:val="0"/>
              <w:autoSpaceDE w:val="0"/>
              <w:autoSpaceDN w:val="0"/>
              <w:adjustRightInd w:val="0"/>
              <w:spacing w:after="0"/>
              <w:textAlignment w:val="baseline"/>
              <w:rPr>
                <w:rFonts w:eastAsia="Times New Roman" w:cs="Arial"/>
                <w:szCs w:val="18"/>
                <w:lang w:eastAsia="en-GB"/>
              </w:rPr>
            </w:pPr>
          </w:p>
        </w:tc>
      </w:tr>
      <w:tr w:rsidR="005C2F31" w:rsidRPr="005C2F31" w14:paraId="3B04955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17436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4482AF0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 xml:space="preserve">It indicates </w:t>
            </w:r>
            <w:r w:rsidRPr="005C2F31">
              <w:rPr>
                <w:rFonts w:ascii="Arial" w:eastAsia="Times New Roman" w:hAnsi="Arial" w:cs="Arial"/>
                <w:sz w:val="18"/>
                <w:szCs w:val="18"/>
                <w:lang w:eastAsia="en-GB"/>
              </w:rPr>
              <w:t>SNPNs allowed/dis-allowed to access the service instance.</w:t>
            </w:r>
          </w:p>
          <w:p w14:paraId="648242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434FB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When absent, NF-Consumers of all SNPNs are assumed to match this criteria.</w:t>
            </w:r>
          </w:p>
          <w:p w14:paraId="2FA329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1831A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D9411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PlmnIdNid</w:t>
            </w:r>
          </w:p>
          <w:p w14:paraId="7478D0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59EA81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470060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28A3E8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328B06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3A8512D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E22BB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34B397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It indicates t</w:t>
            </w:r>
            <w:r w:rsidRPr="005C2F31">
              <w:rPr>
                <w:rFonts w:ascii="Arial" w:eastAsia="Times New Roman" w:hAnsi="Arial" w:cs="Arial"/>
                <w:sz w:val="18"/>
                <w:szCs w:val="18"/>
                <w:lang w:eastAsia="en-GB"/>
              </w:rPr>
              <w:t>ype of the NFs allowed/dis-allowed to access the service instance.</w:t>
            </w:r>
          </w:p>
          <w:p w14:paraId="68C0F3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D3A8C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When absent, NF-Consumers of all nfTypes are assumed to match this criteria.</w:t>
            </w:r>
          </w:p>
          <w:p w14:paraId="5A1CA3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7AABD8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C35685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cs="Courier New"/>
                <w:sz w:val="18"/>
                <w:lang w:eastAsia="zh-CN"/>
              </w:rPr>
              <w:t>NFType</w:t>
            </w:r>
          </w:p>
          <w:p w14:paraId="77EFAC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w:t>
            </w:r>
          </w:p>
          <w:p w14:paraId="40B81E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726AB9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035C62B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defaultValue:</w:t>
            </w:r>
            <w:r w:rsidRPr="005C2F31">
              <w:rPr>
                <w:rFonts w:ascii="Arial" w:eastAsia="Times New Roman" w:hAnsi="Arial"/>
                <w:sz w:val="18"/>
                <w:lang w:eastAsia="en-GB"/>
              </w:rPr>
              <w:t xml:space="preserve"> None</w:t>
            </w:r>
          </w:p>
          <w:p w14:paraId="0A42AA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638453B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31C3E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7635A5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It represents p</w:t>
            </w:r>
            <w:r w:rsidRPr="005C2F31">
              <w:rPr>
                <w:rFonts w:ascii="Arial" w:eastAsia="Times New Roman" w:hAnsi="Arial" w:cs="Arial"/>
                <w:sz w:val="18"/>
                <w:szCs w:val="18"/>
                <w:lang w:eastAsia="en-GB"/>
              </w:rPr>
              <w:t>attern (regular expression according to the ECMA-262 dialect [</w:t>
            </w:r>
            <w:r w:rsidRPr="005C2F31">
              <w:rPr>
                <w:rFonts w:ascii="Arial" w:eastAsia="Times New Roman" w:hAnsi="Arial" w:cs="Arial"/>
                <w:sz w:val="18"/>
                <w:szCs w:val="18"/>
                <w:lang w:eastAsia="zh-CN"/>
              </w:rPr>
              <w:t>75</w:t>
            </w:r>
            <w:r w:rsidRPr="005C2F31">
              <w:rPr>
                <w:rFonts w:ascii="Arial" w:eastAsia="Times New Roman" w:hAnsi="Arial" w:cs="Arial"/>
                <w:sz w:val="18"/>
                <w:szCs w:val="18"/>
                <w:lang w:eastAsia="en-GB"/>
              </w:rPr>
              <w:t>]) representing the NF domain names within the PLMN of the NRF allowed/dis-allowed to access the service instance.</w:t>
            </w:r>
          </w:p>
          <w:p w14:paraId="032484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AE8D85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When absent, NF-Consumers of all nfDomains are assumed to match this criteria.</w:t>
            </w:r>
          </w:p>
          <w:p w14:paraId="41BFF0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B80E5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AEC8D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String</w:t>
            </w:r>
          </w:p>
          <w:p w14:paraId="7FFCA06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19A20E1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90298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39546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0BE67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4B9B3B5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8D305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518503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It represents</w:t>
            </w:r>
            <w:r w:rsidRPr="005C2F31">
              <w:rPr>
                <w:rFonts w:ascii="Arial" w:eastAsia="Times New Roman" w:hAnsi="Arial" w:cs="Arial"/>
                <w:sz w:val="18"/>
                <w:szCs w:val="18"/>
                <w:lang w:eastAsia="en-GB"/>
              </w:rPr>
              <w:t xml:space="preserve"> S-NSSAIs of the NF-Consumers allowed/dis-allowed to access the service instance.</w:t>
            </w:r>
          </w:p>
          <w:p w14:paraId="76F09DA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7DCEE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When absent, NF-Consumers of all slices are assumed to match this criteria.</w:t>
            </w:r>
          </w:p>
          <w:p w14:paraId="41A36A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52E8F4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63A91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cs="Courier New"/>
                <w:sz w:val="18"/>
                <w:lang w:eastAsia="zh-CN"/>
              </w:rPr>
              <w:t>ExtSnssai</w:t>
            </w:r>
          </w:p>
          <w:p w14:paraId="1FE10A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1750201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7ECC21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0DFBA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206D8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0EBDF10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4089E5"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4FF6D1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It represents</w:t>
            </w:r>
            <w:r w:rsidRPr="005C2F31">
              <w:rPr>
                <w:rFonts w:ascii="Arial" w:eastAsia="Times New Roman" w:hAnsi="Arial" w:cs="Arial"/>
                <w:sz w:val="18"/>
                <w:szCs w:val="18"/>
                <w:lang w:eastAsia="en-GB"/>
              </w:rPr>
              <w:t xml:space="preserve"> NF-Instance IDs of the NF-Consumers allowed/dis-allowed to access the NF/NF-Service instance.</w:t>
            </w:r>
          </w:p>
          <w:p w14:paraId="4ACB89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D65BD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When absent, all the NF-Consumers are assumed to match this criteria.</w:t>
            </w:r>
          </w:p>
          <w:p w14:paraId="433208D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189676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F5007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cs="Courier New"/>
                <w:sz w:val="18"/>
                <w:lang w:eastAsia="zh-CN"/>
              </w:rPr>
              <w:t>String</w:t>
            </w:r>
          </w:p>
          <w:p w14:paraId="7C3E63E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008B20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46901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B693D3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F5D70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215B805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D51B2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lastRenderedPageBreak/>
              <w:t>RuleSet.scopes</w:t>
            </w:r>
          </w:p>
        </w:tc>
        <w:tc>
          <w:tcPr>
            <w:tcW w:w="4395" w:type="dxa"/>
            <w:tcBorders>
              <w:top w:val="single" w:sz="4" w:space="0" w:color="auto"/>
              <w:left w:val="single" w:sz="4" w:space="0" w:color="auto"/>
              <w:bottom w:val="single" w:sz="4" w:space="0" w:color="auto"/>
              <w:right w:val="single" w:sz="4" w:space="0" w:color="auto"/>
            </w:tcBorders>
          </w:tcPr>
          <w:p w14:paraId="357F46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It represents</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l</w:t>
            </w:r>
            <w:r w:rsidRPr="005C2F31">
              <w:rPr>
                <w:rFonts w:ascii="Arial" w:eastAsia="Times New Roman" w:hAnsi="Arial" w:cs="Arial"/>
                <w:sz w:val="18"/>
                <w:szCs w:val="18"/>
                <w:lang w:eastAsia="en-GB"/>
              </w:rPr>
              <w:t>ist of scopes allowed or denied to the NF-Consumers matching the rule.</w:t>
            </w:r>
          </w:p>
          <w:p w14:paraId="6EC8A0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1AF828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The scopes shall be any of those defined in the API that defines the current service (identified by the "serviceName" attribute), including the service-level scopes.</w:t>
            </w:r>
          </w:p>
          <w:p w14:paraId="652E92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6C8CA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When absent, the NF-Consumer is allowed or denied full access to all the resources/operations of service instance.</w:t>
            </w:r>
          </w:p>
          <w:p w14:paraId="1FFEF0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25E99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232B1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cs="Courier New"/>
                <w:sz w:val="18"/>
                <w:lang w:eastAsia="zh-CN"/>
              </w:rPr>
              <w:t>String</w:t>
            </w:r>
          </w:p>
          <w:p w14:paraId="7DDA7A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w:t>
            </w:r>
          </w:p>
          <w:p w14:paraId="41A8D8F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59748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17D3A3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D333A9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7B5F1BD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570FA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7D012E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zh-CN"/>
              </w:rPr>
              <w:t>It s</w:t>
            </w:r>
            <w:r w:rsidRPr="005C2F31">
              <w:rPr>
                <w:rFonts w:ascii="Arial" w:eastAsia="Times New Roman" w:hAnsi="Arial" w:cs="Arial"/>
                <w:sz w:val="18"/>
                <w:szCs w:val="18"/>
                <w:lang w:eastAsia="en-GB"/>
              </w:rPr>
              <w:t>pecifies whether the scopes/access mentioned are allowed or denied for a specific NF-Consumer.</w:t>
            </w:r>
          </w:p>
          <w:p w14:paraId="316859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B42FA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"ALLOW": The NF consumer is allowed to access NF producer</w:t>
            </w:r>
          </w:p>
          <w:p w14:paraId="2385AE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"DENY": The NF consumer is not allowed to access NF Producer</w:t>
            </w:r>
          </w:p>
          <w:p w14:paraId="5A74F6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40F81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w:t>
            </w:r>
            <w:r w:rsidRPr="005C2F31">
              <w:rPr>
                <w:rFonts w:ascii="Arial" w:eastAsia="Times New Roman" w:hAnsi="Arial" w:cs="Arial"/>
                <w:sz w:val="18"/>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71F72B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type: </w:t>
            </w:r>
            <w:r w:rsidRPr="005C2F31">
              <w:rPr>
                <w:rFonts w:ascii="Courier New" w:eastAsia="Times New Roman" w:hAnsi="Courier New" w:cs="Courier New"/>
                <w:sz w:val="18"/>
                <w:lang w:eastAsia="zh-CN"/>
              </w:rPr>
              <w:t>ENUM</w:t>
            </w:r>
          </w:p>
          <w:p w14:paraId="323D30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706958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46702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ED3A1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7F4F4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7F7EF22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BB944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5934D9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Indicates whether the EAS rediscovery is required for the application, </w:t>
            </w:r>
            <w:r w:rsidRPr="005C2F31">
              <w:rPr>
                <w:rFonts w:ascii="Arial" w:eastAsia="Times New Roman" w:hAnsi="Arial"/>
                <w:sz w:val="18"/>
                <w:lang w:eastAsia="en-GB"/>
              </w:rPr>
              <w:t>see easRedisInd in 3GPP TS 29.512 [60]</w:t>
            </w:r>
            <w:r w:rsidRPr="005C2F31">
              <w:rPr>
                <w:rFonts w:ascii="Arial" w:eastAsia="Times New Roman" w:hAnsi="Arial"/>
                <w:sz w:val="18"/>
                <w:lang w:eastAsia="zh-CN"/>
              </w:rPr>
              <w:t>.</w:t>
            </w:r>
          </w:p>
          <w:p w14:paraId="5B97AEB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651730E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w:t>
            </w:r>
          </w:p>
          <w:p w14:paraId="45BBAF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TRUE: the EAS rediscovery is required for the application.</w:t>
            </w:r>
          </w:p>
          <w:p w14:paraId="4C538F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FALSE: the EAS rediscovery is not required for the application.</w:t>
            </w:r>
          </w:p>
          <w:p w14:paraId="3CBEC1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7D204A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5AE721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6FFAC07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1B796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B2178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E286A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6045A0B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1BC06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77B0A5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Indicates the (g)PTP domain that the (TSN)AF is located in.</w:t>
            </w:r>
          </w:p>
          <w:p w14:paraId="4EC826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6F8995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0C386B8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Integer</w:t>
            </w:r>
          </w:p>
          <w:p w14:paraId="6B82A8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0E743F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CC344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0A2C763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6BF9F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6E29D001"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339B5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58DC4D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Indicates if the AF is capable to adjust the burst sending time</w:t>
            </w:r>
            <w:r w:rsidRPr="005C2F31">
              <w:rPr>
                <w:rFonts w:ascii="Arial" w:eastAsia="Times New Roman" w:hAnsi="Arial"/>
                <w:sz w:val="18"/>
                <w:lang w:eastAsia="zh-CN"/>
              </w:rPr>
              <w:t xml:space="preserve">, </w:t>
            </w:r>
            <w:r w:rsidRPr="005C2F31">
              <w:rPr>
                <w:rFonts w:ascii="Arial" w:eastAsia="Times New Roman" w:hAnsi="Arial"/>
                <w:sz w:val="18"/>
                <w:lang w:eastAsia="en-GB"/>
              </w:rPr>
              <w:t>see capBatAdaptation in 3GPP TS 29.512 [60]</w:t>
            </w:r>
            <w:r w:rsidRPr="005C2F31">
              <w:rPr>
                <w:rFonts w:ascii="Arial" w:eastAsia="Times New Roman" w:hAnsi="Arial"/>
                <w:sz w:val="18"/>
                <w:lang w:eastAsia="zh-CN"/>
              </w:rPr>
              <w:t>.</w:t>
            </w:r>
          </w:p>
          <w:p w14:paraId="16A547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5DC21A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w:t>
            </w:r>
          </w:p>
          <w:p w14:paraId="7A8976E4" w14:textId="77777777" w:rsidR="005C2F31" w:rsidRPr="005C2F31" w:rsidRDefault="005C2F31" w:rsidP="005C2F31">
            <w:pPr>
              <w:keepLines/>
              <w:overflowPunct w:val="0"/>
              <w:autoSpaceDE w:val="0"/>
              <w:autoSpaceDN w:val="0"/>
              <w:adjustRightInd w:val="0"/>
              <w:spacing w:after="0"/>
              <w:ind w:leftChars="17" w:left="317" w:hangingChars="157" w:hanging="283"/>
              <w:textAlignment w:val="baseline"/>
              <w:rPr>
                <w:rFonts w:ascii="Arial" w:eastAsia="Times New Roman" w:hAnsi="Arial"/>
                <w:sz w:val="18"/>
                <w:lang w:eastAsia="zh-CN"/>
              </w:rPr>
            </w:pPr>
            <w:r w:rsidRPr="005C2F31">
              <w:rPr>
                <w:rFonts w:ascii="Arial" w:eastAsia="Times New Roman" w:hAnsi="Arial"/>
                <w:sz w:val="18"/>
                <w:lang w:eastAsia="zh-CN"/>
              </w:rPr>
              <w:t>TRUE:  the AF is capable.</w:t>
            </w:r>
          </w:p>
          <w:p w14:paraId="06A2F0AF" w14:textId="77777777" w:rsidR="005C2F31" w:rsidRPr="005C2F31" w:rsidRDefault="005C2F31" w:rsidP="005C2F31">
            <w:pPr>
              <w:keepLines/>
              <w:overflowPunct w:val="0"/>
              <w:autoSpaceDE w:val="0"/>
              <w:autoSpaceDN w:val="0"/>
              <w:adjustRightInd w:val="0"/>
              <w:spacing w:after="0"/>
              <w:ind w:leftChars="17" w:left="317" w:hangingChars="157" w:hanging="283"/>
              <w:textAlignment w:val="baseline"/>
              <w:rPr>
                <w:rFonts w:ascii="Arial" w:eastAsia="Times New Roman" w:hAnsi="Arial"/>
                <w:sz w:val="18"/>
                <w:lang w:eastAsia="zh-CN"/>
              </w:rPr>
            </w:pPr>
            <w:r w:rsidRPr="005C2F31">
              <w:rPr>
                <w:rFonts w:ascii="Arial" w:eastAsia="Times New Roman" w:hAnsi="Arial"/>
                <w:sz w:val="18"/>
                <w:lang w:eastAsia="zh-CN"/>
              </w:rPr>
              <w:t>FALSE: the AF is not capable.</w:t>
            </w:r>
          </w:p>
          <w:p w14:paraId="33F813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F1ADD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54ADAA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25781B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BCBEF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9B1FDA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2C5C5B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7E05A08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1DB2A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6F5C312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Indicates whether QoS flow parameter signalling to the UE is enabled (TRUE), when the SMF is notified by the NG-RAN of changes in the fulfilled QoS situation, i.e. either the QoS profile or an Alternative QoS Profile, </w:t>
            </w:r>
            <w:r w:rsidRPr="005C2F31">
              <w:rPr>
                <w:rFonts w:ascii="Arial" w:eastAsia="Times New Roman" w:hAnsi="Arial"/>
                <w:sz w:val="18"/>
                <w:lang w:eastAsia="en-GB"/>
              </w:rPr>
              <w:t>see disUeNotif in 3GPP TS 29.512 [60]</w:t>
            </w:r>
            <w:r w:rsidRPr="005C2F31">
              <w:rPr>
                <w:rFonts w:ascii="Arial" w:eastAsia="Times New Roman" w:hAnsi="Arial"/>
                <w:sz w:val="18"/>
                <w:lang w:eastAsia="zh-CN"/>
              </w:rPr>
              <w:t>.</w:t>
            </w:r>
          </w:p>
          <w:p w14:paraId="3ED64F4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3EAC33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w:t>
            </w:r>
          </w:p>
          <w:p w14:paraId="6F5102D5" w14:textId="77777777" w:rsidR="005C2F31" w:rsidRPr="005C2F31" w:rsidRDefault="005C2F31" w:rsidP="005C2F31">
            <w:pPr>
              <w:keepLines/>
              <w:overflowPunct w:val="0"/>
              <w:autoSpaceDE w:val="0"/>
              <w:autoSpaceDN w:val="0"/>
              <w:adjustRightInd w:val="0"/>
              <w:spacing w:after="0"/>
              <w:ind w:leftChars="17" w:left="317" w:hangingChars="157" w:hanging="283"/>
              <w:textAlignment w:val="baseline"/>
              <w:rPr>
                <w:rFonts w:ascii="Arial" w:eastAsia="Times New Roman" w:hAnsi="Arial"/>
                <w:sz w:val="18"/>
                <w:lang w:eastAsia="zh-CN"/>
              </w:rPr>
            </w:pPr>
            <w:r w:rsidRPr="005C2F31">
              <w:rPr>
                <w:rFonts w:ascii="Arial" w:eastAsia="Times New Roman" w:hAnsi="Arial"/>
                <w:sz w:val="18"/>
                <w:lang w:eastAsia="zh-CN"/>
              </w:rPr>
              <w:t>TRUE:  QoS flow parameter signalling to the UE is enabled.</w:t>
            </w:r>
          </w:p>
          <w:p w14:paraId="11E68943" w14:textId="77777777" w:rsidR="005C2F31" w:rsidRPr="005C2F31" w:rsidRDefault="005C2F31" w:rsidP="005C2F31">
            <w:pPr>
              <w:keepLines/>
              <w:overflowPunct w:val="0"/>
              <w:autoSpaceDE w:val="0"/>
              <w:autoSpaceDN w:val="0"/>
              <w:adjustRightInd w:val="0"/>
              <w:spacing w:after="0"/>
              <w:ind w:leftChars="17" w:left="317" w:hangingChars="157" w:hanging="283"/>
              <w:textAlignment w:val="baseline"/>
              <w:rPr>
                <w:rFonts w:ascii="Arial" w:eastAsia="Times New Roman" w:hAnsi="Arial"/>
                <w:sz w:val="18"/>
                <w:lang w:eastAsia="zh-CN"/>
              </w:rPr>
            </w:pPr>
            <w:r w:rsidRPr="005C2F31">
              <w:rPr>
                <w:rFonts w:ascii="Arial" w:eastAsia="Times New Roman" w:hAnsi="Arial"/>
                <w:sz w:val="18"/>
                <w:lang w:eastAsia="zh-CN"/>
              </w:rPr>
              <w:t>FALSE: QoS flow parameter signalling to the UE is disabled.</w:t>
            </w:r>
          </w:p>
          <w:p w14:paraId="542C87C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4B6115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671DC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392EBF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5164B8A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00DCC5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C6428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97FFC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30542A8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EC041B"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516647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Determines the order of TFT packet filter allocation for PCC rules.</w:t>
            </w:r>
          </w:p>
          <w:p w14:paraId="5BE3A5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750E0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04AEBBF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Integer</w:t>
            </w:r>
          </w:p>
          <w:p w14:paraId="3E6EBE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39812D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BC585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38C582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A1F5D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4DD405B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F0947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lastRenderedPageBreak/>
              <w:t>featureList</w:t>
            </w:r>
          </w:p>
        </w:tc>
        <w:tc>
          <w:tcPr>
            <w:tcW w:w="4395" w:type="dxa"/>
            <w:tcBorders>
              <w:top w:val="single" w:sz="4" w:space="0" w:color="auto"/>
              <w:left w:val="single" w:sz="4" w:space="0" w:color="auto"/>
              <w:bottom w:val="single" w:sz="4" w:space="0" w:color="auto"/>
              <w:right w:val="single" w:sz="4" w:space="0" w:color="auto"/>
            </w:tcBorders>
          </w:tcPr>
          <w:p w14:paraId="537CC37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en-GB"/>
              </w:rPr>
            </w:pPr>
            <w:r w:rsidRPr="005C2F31">
              <w:rPr>
                <w:rFonts w:ascii="Arial" w:eastAsia="Times New Roman" w:hAnsi="Arial"/>
                <w:noProof/>
                <w:sz w:val="18"/>
                <w:lang w:eastAsia="en-GB"/>
              </w:rPr>
              <w:t>Indicates the supported features that are related to a specific serviceName</w:t>
            </w:r>
          </w:p>
          <w:p w14:paraId="7463A0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D0F04B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3433B4A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1..N</w:t>
            </w:r>
          </w:p>
          <w:p w14:paraId="3EA6F11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257AF7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964EB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F9DA51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18D44E4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B9EC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3F36668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2508DC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5FF3A9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21CBB5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F0F3F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70236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AFA8B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03104A7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CC3EC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cs="Courier New"/>
                <w:sz w:val="18"/>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6D91469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noProof/>
                <w:sz w:val="18"/>
                <w:lang w:eastAsia="en-GB"/>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794DD0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ServiceFeatureMap</w:t>
            </w:r>
          </w:p>
          <w:p w14:paraId="394CEF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0..N</w:t>
            </w:r>
          </w:p>
          <w:p w14:paraId="57982D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418DF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9546A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6749F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6E69358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60DA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sz w:val="18"/>
                <w:lang w:eastAsia="en-GB"/>
              </w:rPr>
              <w:t>IPv4AddressRange</w:t>
            </w:r>
            <w:r w:rsidRPr="005C2F31">
              <w:rPr>
                <w:rFonts w:ascii="Courier New" w:eastAsia="Times New Roman" w:hAnsi="Courier New"/>
                <w:sz w:val="18"/>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3A477A2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zh-CN"/>
              </w:rPr>
              <w:t>It indicates the</w:t>
            </w:r>
            <w:r w:rsidRPr="005C2F31">
              <w:rPr>
                <w:rFonts w:ascii="Arial" w:eastAsia="Times New Roman" w:hAnsi="Arial" w:cs="Arial"/>
                <w:sz w:val="18"/>
                <w:szCs w:val="18"/>
                <w:lang w:eastAsia="zh-CN"/>
              </w:rPr>
              <w:t xml:space="preserve"> f</w:t>
            </w:r>
            <w:r w:rsidRPr="005C2F31">
              <w:rPr>
                <w:rFonts w:ascii="Arial" w:eastAsia="Times New Roman" w:hAnsi="Arial" w:cs="Arial"/>
                <w:sz w:val="18"/>
                <w:szCs w:val="18"/>
                <w:lang w:eastAsia="en-GB"/>
              </w:rPr>
              <w:t>irst value identifying the start of an IPv4 address range</w:t>
            </w:r>
            <w:r w:rsidRPr="005C2F31">
              <w:rPr>
                <w:rFonts w:ascii="Arial" w:eastAsia="Times New Roman" w:hAnsi="Arial" w:cs="Arial"/>
                <w:sz w:val="18"/>
                <w:szCs w:val="18"/>
                <w:lang w:eastAsia="zh-CN"/>
              </w:rPr>
              <w:t>.</w:t>
            </w:r>
          </w:p>
          <w:p w14:paraId="6325B5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8A49A7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DC607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1194A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Cs w:val="18"/>
                <w:lang w:eastAsia="zh-CN"/>
              </w:rPr>
              <w:t>Ipv4Addr</w:t>
            </w:r>
          </w:p>
          <w:p w14:paraId="52455A2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49A031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18F69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5E084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146A6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068807A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37133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sz w:val="18"/>
                <w:lang w:eastAsia="en-GB"/>
              </w:rPr>
              <w:t>IPv4AddressRange</w:t>
            </w:r>
            <w:r w:rsidRPr="005C2F31">
              <w:rPr>
                <w:rFonts w:ascii="Courier New" w:eastAsia="Times New Roman" w:hAnsi="Courier New"/>
                <w:sz w:val="18"/>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3CE843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zh-CN"/>
              </w:rPr>
              <w:t>It indicates</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the l</w:t>
            </w:r>
            <w:r w:rsidRPr="005C2F31">
              <w:rPr>
                <w:rFonts w:ascii="Arial" w:eastAsia="Times New Roman" w:hAnsi="Arial" w:cs="Arial"/>
                <w:sz w:val="18"/>
                <w:szCs w:val="18"/>
                <w:lang w:eastAsia="en-GB"/>
              </w:rPr>
              <w:t>ast value identifying the end of an IPv4 address range</w:t>
            </w:r>
            <w:r w:rsidRPr="005C2F31">
              <w:rPr>
                <w:rFonts w:ascii="Arial" w:eastAsia="Times New Roman" w:hAnsi="Arial" w:cs="Arial"/>
                <w:sz w:val="18"/>
                <w:szCs w:val="18"/>
                <w:lang w:eastAsia="zh-CN"/>
              </w:rPr>
              <w:t>.</w:t>
            </w:r>
          </w:p>
          <w:p w14:paraId="358392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3980E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B6EEC0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960AB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Cs w:val="18"/>
                <w:lang w:eastAsia="zh-CN"/>
              </w:rPr>
              <w:t>Ipv4Addr</w:t>
            </w:r>
          </w:p>
          <w:p w14:paraId="0CAE44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149089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07F93C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F8F7AB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E6367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486DAB2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9A687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sz w:val="18"/>
                <w:lang w:eastAsia="en-GB"/>
              </w:rPr>
              <w:t>IPv6PrefixRange</w:t>
            </w:r>
            <w:r w:rsidRPr="005C2F31">
              <w:rPr>
                <w:rFonts w:ascii="Courier New" w:eastAsia="Times New Roman" w:hAnsi="Courier New"/>
                <w:sz w:val="18"/>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5DA551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zh-CN"/>
              </w:rPr>
              <w:t>It indicates the</w:t>
            </w:r>
            <w:r w:rsidRPr="005C2F31">
              <w:rPr>
                <w:rFonts w:ascii="Arial" w:eastAsia="Times New Roman" w:hAnsi="Arial" w:cs="Arial"/>
                <w:sz w:val="18"/>
                <w:szCs w:val="18"/>
                <w:lang w:eastAsia="zh-CN"/>
              </w:rPr>
              <w:t xml:space="preserve"> f</w:t>
            </w:r>
            <w:r w:rsidRPr="005C2F31">
              <w:rPr>
                <w:rFonts w:ascii="Arial" w:eastAsia="Times New Roman" w:hAnsi="Arial" w:cs="Arial"/>
                <w:sz w:val="18"/>
                <w:szCs w:val="18"/>
                <w:lang w:eastAsia="en-GB"/>
              </w:rPr>
              <w:t>irst value identifying the start of an IPv6 prefix range</w:t>
            </w:r>
            <w:r w:rsidRPr="005C2F31">
              <w:rPr>
                <w:rFonts w:ascii="Arial" w:eastAsia="Times New Roman" w:hAnsi="Arial" w:cs="Arial"/>
                <w:sz w:val="18"/>
                <w:szCs w:val="18"/>
                <w:lang w:eastAsia="zh-CN"/>
              </w:rPr>
              <w:t>.</w:t>
            </w:r>
          </w:p>
          <w:p w14:paraId="2A28FA6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11C0CD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C24E3B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Cs w:val="18"/>
                <w:lang w:eastAsia="zh-CN"/>
              </w:rPr>
              <w:t>Ipv6Prefix</w:t>
            </w:r>
          </w:p>
          <w:p w14:paraId="1E403D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21786D1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3FEA7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B67C1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67E5A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25F5FDD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4C0B1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5C2F31">
              <w:rPr>
                <w:rFonts w:ascii="Courier New" w:eastAsia="Times New Roman" w:hAnsi="Courier New"/>
                <w:sz w:val="18"/>
                <w:lang w:eastAsia="en-GB"/>
              </w:rPr>
              <w:t>IPv6PrefixRange</w:t>
            </w:r>
            <w:r w:rsidRPr="005C2F31">
              <w:rPr>
                <w:rFonts w:ascii="Courier New" w:eastAsia="Times New Roman" w:hAnsi="Courier New"/>
                <w:sz w:val="18"/>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2A51C7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zh-CN"/>
              </w:rPr>
              <w:t>It indicates</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the l</w:t>
            </w:r>
            <w:r w:rsidRPr="005C2F31">
              <w:rPr>
                <w:rFonts w:ascii="Arial" w:eastAsia="Times New Roman" w:hAnsi="Arial" w:cs="Arial"/>
                <w:sz w:val="18"/>
                <w:szCs w:val="18"/>
                <w:lang w:eastAsia="en-GB"/>
              </w:rPr>
              <w:t>ast value identifying the end of an IPv6 prefix range</w:t>
            </w:r>
            <w:r w:rsidRPr="005C2F31">
              <w:rPr>
                <w:rFonts w:ascii="Arial" w:eastAsia="Times New Roman" w:hAnsi="Arial" w:cs="Arial"/>
                <w:sz w:val="18"/>
                <w:szCs w:val="18"/>
                <w:lang w:eastAsia="zh-CN"/>
              </w:rPr>
              <w:t>.</w:t>
            </w:r>
          </w:p>
          <w:p w14:paraId="1E52B2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59EAD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37DBE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9FA785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olor w:val="000000"/>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8E7C9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Cs w:val="18"/>
                <w:lang w:eastAsia="zh-CN"/>
              </w:rPr>
              <w:t>Ipv6Prefix</w:t>
            </w:r>
          </w:p>
          <w:p w14:paraId="6F1C6F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p>
          <w:p w14:paraId="310094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E3D770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70CA82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B9CB5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isNullable: False</w:t>
            </w:r>
          </w:p>
        </w:tc>
      </w:tr>
      <w:tr w:rsidR="005C2F31" w:rsidRPr="005C2F31" w14:paraId="63B6D484"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18E31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ManagedNFProfile.</w:t>
            </w:r>
            <w:r w:rsidRPr="005C2F31">
              <w:rPr>
                <w:rFonts w:ascii="Courier New" w:eastAsia="Times New Roman" w:hAnsi="Courier New"/>
                <w:sz w:val="18"/>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7ACC16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0298B02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36AAC6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5090B9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B212C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AttributeValuePair</w:t>
            </w:r>
          </w:p>
          <w:p w14:paraId="22A550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w:t>
            </w:r>
          </w:p>
          <w:p w14:paraId="3B1CE8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5F1D21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7B990C1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971F4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E6918F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03A6E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3F274C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 xml:space="preserve">This attribute includes the conditions under which an NF Instance with an NFStatus value set to "CANARY_RELEASE", or with a "canaryRelease" attribute set to true, shall be selected by an NF Service Consumer. </w:t>
            </w:r>
          </w:p>
          <w:p w14:paraId="61ADCCB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6392A3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B965E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sz w:val="18"/>
                <w:lang w:eastAsia="en-GB"/>
              </w:rPr>
              <w:t>SelectionConditions</w:t>
            </w:r>
          </w:p>
          <w:p w14:paraId="22C1C1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7E3242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6937D0C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D52883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024078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eastAsia="Times New Roman"/>
                <w:lang w:eastAsia="en-GB"/>
              </w:rPr>
              <w:t>isNullable: False</w:t>
            </w:r>
          </w:p>
        </w:tc>
      </w:tr>
      <w:tr w:rsidR="005C2F31" w:rsidRPr="005C2F31" w14:paraId="6E17F050"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F07AE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44A8BE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indicates whether an NF instance whose nfStatus is set to "REGISTERED" is in Canary Release condition, i.e. it should only be selected by NF Service Consumers under the conditions indicated by the "selectionConditions" attribute.</w:t>
            </w:r>
          </w:p>
          <w:p w14:paraId="18B141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33D9A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w:t>
            </w:r>
          </w:p>
          <w:p w14:paraId="4D5AD3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True: the NF is under Canary Release condition, even if the "nfStatus" is set to "REGISTERED"</w:t>
            </w:r>
          </w:p>
          <w:p w14:paraId="307DC37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3BF5B7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3F2555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1650C4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339771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3FA7B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B71CD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67E598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7B5868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B2566"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548689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indicates whether an NF Service Consumer should only select an NF Service Producer in Canary Release condition.</w:t>
            </w:r>
          </w:p>
          <w:p w14:paraId="48469C7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7EE2C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w:t>
            </w:r>
          </w:p>
          <w:p w14:paraId="672AE9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True: the consumer shall only select producers in Canary Release condition</w:t>
            </w:r>
          </w:p>
          <w:p w14:paraId="745B0A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3AF69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5B6E73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375275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715F905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A311F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98FF09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320EAA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58968E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F7F72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08D0D5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zh-CN"/>
              </w:rPr>
              <w:t xml:space="preserve">This attribute indicates a string uniquely identifying Shared Profile Data. </w:t>
            </w:r>
            <w:r w:rsidRPr="005C2F31">
              <w:rPr>
                <w:rFonts w:ascii="Arial" w:eastAsia="Times New Roman" w:hAnsi="Arial"/>
                <w:sz w:val="18"/>
                <w:lang w:eastAsia="en-GB"/>
              </w:rPr>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4EA6FC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Example:</w:t>
            </w:r>
          </w:p>
          <w:p w14:paraId="772CE6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"4ace9d34-2c69-4f99-92d5-a73a3fe8e23b"</w:t>
            </w:r>
          </w:p>
          <w:p w14:paraId="1083B3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78864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p w14:paraId="3691AE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DDC69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type: String</w:t>
            </w:r>
          </w:p>
          <w:p w14:paraId="5BC93E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multiplicity:0..1</w:t>
            </w:r>
          </w:p>
          <w:p w14:paraId="52623D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DDA6D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F97C8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CF672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FCAA76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8A181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53CC2B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indicates the timestamp when the NF Instance is planned to be shut down. This attribute may be present if the nfStatus is set to "UNDISCOVERABLE" due to scheduled shutdown.</w:t>
            </w:r>
          </w:p>
          <w:p w14:paraId="5AB5C5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0A7122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15500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p w14:paraId="24F8E0D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AD6564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DateTime</w:t>
            </w:r>
          </w:p>
          <w:p w14:paraId="0BB9725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w:t>
            </w:r>
            <w:r w:rsidRPr="005C2F31">
              <w:rPr>
                <w:rFonts w:ascii="Arial" w:eastAsia="Times New Roman" w:hAnsi="Arial"/>
                <w:sz w:val="18"/>
                <w:lang w:eastAsia="zh-CN"/>
              </w:rPr>
              <w:t>1</w:t>
            </w:r>
          </w:p>
          <w:p w14:paraId="64630C4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6DBCA6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8EFAD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DF309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EEFC31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84F64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43E8F6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It represents a list of Resource Content Filter IDs.</w:t>
            </w:r>
          </w:p>
          <w:p w14:paraId="5B3839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170EE63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1A367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p w14:paraId="64C3ECC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B5F9E3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String</w:t>
            </w:r>
          </w:p>
          <w:p w14:paraId="2E4614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1…*</w:t>
            </w:r>
          </w:p>
          <w:p w14:paraId="51930EA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1A506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02FD68E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EAD06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CABF37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1BFFA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602C84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indicates whether the NRF shall prioritize the NF Service Producer in Canary Release condition over the preferences (preferred-xxx, ext-preferred-xxx) present in NF discovery requests.</w:t>
            </w:r>
          </w:p>
          <w:p w14:paraId="26D608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C227B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allowedValues: </w:t>
            </w:r>
          </w:p>
          <w:p w14:paraId="51E763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True: NRF shall prioritize NF Service Producers in Canary Release condition at NF discovery requests, i.e. NF Service Producers determined according to</w:t>
            </w:r>
            <w:r w:rsidRPr="005C2F31">
              <w:rPr>
                <w:rFonts w:ascii="Arial" w:eastAsia="Times New Roman" w:hAnsi="Arial"/>
                <w:color w:val="FF0000"/>
                <w:sz w:val="18"/>
                <w:highlight w:val="cyan"/>
                <w:lang w:eastAsia="en-GB"/>
              </w:rPr>
              <w:t xml:space="preserve"> </w:t>
            </w:r>
            <w:r w:rsidRPr="005C2F31">
              <w:rPr>
                <w:rFonts w:ascii="Arial" w:eastAsia="Times New Roman" w:hAnsi="Arial"/>
                <w:sz w:val="18"/>
                <w:lang w:eastAsia="en-GB"/>
              </w:rPr>
              <w:t>preferred-xxx and/or ext-preferred-xxx shall be prioritized after the NF Service Producers in Canary Release condition. The associated NF (service) priorities for Service Producers in Canary Release condition shall not be modified by NRF.</w:t>
            </w:r>
          </w:p>
          <w:p w14:paraId="34E560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EBC2E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745BBA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7E1BEA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100F72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3B9F66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D1EE2F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54F742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92022C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7BA3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4C9F298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 a single condition item that shall be evaluated Instance shall be selected.</w:t>
            </w:r>
          </w:p>
          <w:p w14:paraId="11098C5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65AC7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3B5419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ConditionItem</w:t>
            </w:r>
          </w:p>
          <w:p w14:paraId="6BA1296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20BEF49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8BA357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AA23D0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3D0BCF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431DCA1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E39C1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26E6F5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a group of conditions that shall be evaluated.</w:t>
            </w:r>
          </w:p>
          <w:p w14:paraId="055B26C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14EBD00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59767D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ConditionGroup</w:t>
            </w:r>
          </w:p>
          <w:p w14:paraId="0C7692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3BD636A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3FACF5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7F0814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109BC6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2ED20C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DDF81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268480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the NF types of the consumers for which the conditions included in this ConditionItem apply.</w:t>
            </w:r>
          </w:p>
          <w:p w14:paraId="443319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77265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If this attribute is absent, the conditions are applicable to all NF consumer types.</w:t>
            </w:r>
          </w:p>
          <w:p w14:paraId="7ABA50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8BCDA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01F93B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type: NFType</w:t>
            </w:r>
          </w:p>
          <w:p w14:paraId="3673C42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multiplicity: 1..*</w:t>
            </w:r>
          </w:p>
          <w:p w14:paraId="1237F33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isOrdered: False</w:t>
            </w:r>
          </w:p>
          <w:p w14:paraId="077B4F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cs="Arial"/>
                <w:sz w:val="18"/>
                <w:szCs w:val="18"/>
                <w:lang w:eastAsia="en-GB"/>
              </w:rPr>
              <w:t>isUnique: True</w:t>
            </w:r>
          </w:p>
          <w:p w14:paraId="20A270B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cs="Arial"/>
                <w:sz w:val="18"/>
                <w:szCs w:val="18"/>
                <w:lang w:eastAsia="en-GB"/>
              </w:rPr>
              <w:t>defaultValue: None</w:t>
            </w:r>
          </w:p>
          <w:p w14:paraId="12CA38AE" w14:textId="77777777" w:rsidR="005C2F31" w:rsidRPr="005C2F31" w:rsidRDefault="005C2F31" w:rsidP="005C2F31">
            <w:pPr>
              <w:keepLines/>
              <w:overflowPunct w:val="0"/>
              <w:autoSpaceDE w:val="0"/>
              <w:autoSpaceDN w:val="0"/>
              <w:adjustRightInd w:val="0"/>
              <w:spacing w:after="0"/>
              <w:textAlignment w:val="baseline"/>
              <w:rPr>
                <w:rFonts w:eastAsia="Times New Roman"/>
                <w:lang w:eastAsia="en-GB"/>
              </w:rPr>
            </w:pPr>
            <w:r w:rsidRPr="005C2F31">
              <w:rPr>
                <w:rFonts w:eastAsia="Times New Roman"/>
                <w:lang w:eastAsia="en-GB"/>
              </w:rPr>
              <w:t>isNullable: False</w:t>
            </w:r>
          </w:p>
        </w:tc>
      </w:tr>
      <w:tr w:rsidR="005C2F31" w:rsidRPr="005C2F31" w14:paraId="457F0A0F"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0F93FE"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06AD2A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a feature number of that NF Service Instance, under CANARY_RELEASE status. This attribute only applies when the selectionConditions, where this ConditionItem is included, is included in a NF Service Instance.</w:t>
            </w:r>
          </w:p>
          <w:p w14:paraId="3C36DA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1F678E8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2D28FB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condition is evaluated to &lt;true&gt; when the service requests from a consumer of this NF Service Instance require the support of the indicated feature on the NF Service Instance.</w:t>
            </w:r>
          </w:p>
          <w:p w14:paraId="42E0BA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425F71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EXAMPLE: If "serviceFeature" is set to 2, for a service instance of "nsmf-pdusession", such instance will only be selected for consumers supporting, and requiring the support from the NF Service producer, of the "MAPDU" (ATSSS) feature (see 3GPP TS 29.502, clause 6.1.8),.</w:t>
            </w:r>
          </w:p>
          <w:p w14:paraId="629233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1DD887C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16DD78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Integer</w:t>
            </w:r>
          </w:p>
          <w:p w14:paraId="496FD09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w:t>
            </w:r>
            <w:r w:rsidRPr="005C2F31">
              <w:rPr>
                <w:rFonts w:ascii="Arial" w:eastAsia="Times New Roman" w:hAnsi="Arial"/>
                <w:sz w:val="18"/>
                <w:lang w:eastAsia="zh-CN"/>
              </w:rPr>
              <w:t>1</w:t>
            </w:r>
          </w:p>
          <w:p w14:paraId="61A34B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095B6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1A898C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9DE055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5C2F31">
              <w:rPr>
                <w:rFonts w:ascii="Arial" w:eastAsia="Times New Roman" w:hAnsi="Arial"/>
                <w:sz w:val="18"/>
                <w:lang w:eastAsia="en-GB"/>
              </w:rPr>
              <w:t xml:space="preserve">isNullable: </w:t>
            </w:r>
            <w:r w:rsidRPr="005C2F31">
              <w:rPr>
                <w:rFonts w:ascii="Arial" w:eastAsia="Times New Roman" w:hAnsi="Arial" w:cs="Arial"/>
                <w:sz w:val="18"/>
                <w:szCs w:val="18"/>
                <w:lang w:eastAsia="en-GB"/>
              </w:rPr>
              <w:t>False</w:t>
            </w:r>
          </w:p>
        </w:tc>
      </w:tr>
      <w:tr w:rsidR="005C2F31" w:rsidRPr="005C2F31" w14:paraId="55D4B83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B1B12D"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7CE6C9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a Vendor-Specific feature number of that NF Service Instance, under CANARY_RELEASE status. This attribute only applies when the selectionConditions, where this ConditionItem is included, is included in a NF Service Instance.</w:t>
            </w:r>
          </w:p>
          <w:p w14:paraId="3CBA64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55B768D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83D290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condition is evaluated to “true” when the service requests from a consumer of this NF Service Instance require the support of the indicated Vendor-Specific feature on the NF Service Instance.</w:t>
            </w:r>
          </w:p>
          <w:p w14:paraId="5D5C3B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673BE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150BE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Integer</w:t>
            </w:r>
          </w:p>
          <w:p w14:paraId="61A7BE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w:t>
            </w:r>
            <w:r w:rsidRPr="005C2F31">
              <w:rPr>
                <w:rFonts w:ascii="Arial" w:eastAsia="Times New Roman" w:hAnsi="Arial"/>
                <w:sz w:val="18"/>
                <w:lang w:eastAsia="zh-CN"/>
              </w:rPr>
              <w:t>1</w:t>
            </w:r>
          </w:p>
          <w:p w14:paraId="7B55B42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21EC9B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0D192FC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A4B4C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isNullable: </w:t>
            </w:r>
            <w:r w:rsidRPr="005C2F31">
              <w:rPr>
                <w:rFonts w:ascii="Arial" w:eastAsia="Times New Roman" w:hAnsi="Arial" w:cs="Arial"/>
                <w:sz w:val="18"/>
                <w:szCs w:val="18"/>
                <w:lang w:eastAsia="en-GB"/>
              </w:rPr>
              <w:t>False</w:t>
            </w:r>
          </w:p>
        </w:tc>
      </w:tr>
      <w:tr w:rsidR="005C2F31" w:rsidRPr="005C2F31" w14:paraId="5AF206E7"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ABBB98"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4348971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a set of SUPIs for which the NF (Service) instance under CANARY_RELEASE status shall be selected.</w:t>
            </w:r>
          </w:p>
          <w:p w14:paraId="52D994F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00349D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D8636F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SupiRange</w:t>
            </w:r>
          </w:p>
          <w:p w14:paraId="20F708A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4012F68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2899F4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4AFF34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D15DDF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isNullable: </w:t>
            </w:r>
            <w:r w:rsidRPr="005C2F31">
              <w:rPr>
                <w:rFonts w:ascii="Arial" w:eastAsia="Times New Roman" w:hAnsi="Arial" w:cs="Arial"/>
                <w:sz w:val="18"/>
                <w:szCs w:val="18"/>
                <w:lang w:eastAsia="en-GB"/>
              </w:rPr>
              <w:t>False</w:t>
            </w:r>
          </w:p>
        </w:tc>
      </w:tr>
      <w:tr w:rsidR="005C2F31" w:rsidRPr="005C2F31" w14:paraId="0C9AA45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FBD8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1B160C2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a set of GPSIs for which the NF (Service) instance under CANARY_RELEASE status shall be selected.</w:t>
            </w:r>
          </w:p>
          <w:p w14:paraId="37DD0B8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61058A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C26600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IdentityRange</w:t>
            </w:r>
          </w:p>
          <w:p w14:paraId="573FBA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42F3C9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D78C4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D28415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4C5FA7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isNullable: </w:t>
            </w:r>
            <w:r w:rsidRPr="005C2F31">
              <w:rPr>
                <w:rFonts w:ascii="Arial" w:eastAsia="Times New Roman" w:hAnsi="Arial" w:cs="Arial"/>
                <w:sz w:val="18"/>
                <w:szCs w:val="18"/>
                <w:lang w:eastAsia="en-GB"/>
              </w:rPr>
              <w:t>False</w:t>
            </w:r>
          </w:p>
        </w:tc>
      </w:tr>
      <w:tr w:rsidR="005C2F31" w:rsidRPr="005C2F31" w14:paraId="408FF7C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9FFFF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4C2B76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a set of IMS Public Identities for which the NF (Service) instance under CANARY_RELEASE status shall be selected.</w:t>
            </w:r>
          </w:p>
          <w:p w14:paraId="3A6C24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1B4724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29083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IdentityRange</w:t>
            </w:r>
          </w:p>
          <w:p w14:paraId="5D0171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1B5BEB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3071E1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1BEA96C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1A6A18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isNullable: </w:t>
            </w:r>
            <w:r w:rsidRPr="005C2F31">
              <w:rPr>
                <w:rFonts w:ascii="Arial" w:eastAsia="Times New Roman" w:hAnsi="Arial" w:cs="Arial"/>
                <w:sz w:val="18"/>
                <w:szCs w:val="18"/>
                <w:lang w:eastAsia="en-GB"/>
              </w:rPr>
              <w:t>False</w:t>
            </w:r>
          </w:p>
        </w:tc>
      </w:tr>
      <w:tr w:rsidR="005C2F31" w:rsidRPr="005C2F31" w14:paraId="6F88543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21ACE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1CF27CA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a set of IMS Private Identities for which the NF (Service) instance under CANARY_RELEASE status shall be selected.</w:t>
            </w:r>
          </w:p>
          <w:p w14:paraId="1DA3B8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CF75B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88DD5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w:t>
            </w:r>
            <w:r w:rsidRPr="005C2F31">
              <w:rPr>
                <w:rFonts w:ascii="Courier New" w:eastAsia="Times New Roman" w:hAnsi="Courier New" w:cs="Courier New"/>
                <w:sz w:val="18"/>
                <w:lang w:eastAsia="zh-CN"/>
              </w:rPr>
              <w:t xml:space="preserve"> IdentityRange</w:t>
            </w:r>
          </w:p>
          <w:p w14:paraId="645309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60A361B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76E943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DCFC6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7082BE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isNullable: </w:t>
            </w:r>
            <w:r w:rsidRPr="005C2F31">
              <w:rPr>
                <w:rFonts w:ascii="Arial" w:eastAsia="Times New Roman" w:hAnsi="Arial" w:cs="Arial"/>
                <w:sz w:val="18"/>
                <w:szCs w:val="18"/>
                <w:lang w:eastAsia="en-GB"/>
              </w:rPr>
              <w:t>False</w:t>
            </w:r>
          </w:p>
        </w:tc>
      </w:tr>
      <w:tr w:rsidR="005C2F31" w:rsidRPr="005C2F31" w14:paraId="695560B6"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14B1E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20F8D9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a set of PEIs of the UEs for which the NF (Service) instance under CANARY_RELEASE status shall be selected.</w:t>
            </w:r>
          </w:p>
          <w:p w14:paraId="05B0AEC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62CCA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F72A5E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4C52FEF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270BE2C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E06F99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CA1791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9AEFE1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isNullable: </w:t>
            </w:r>
            <w:r w:rsidRPr="005C2F31">
              <w:rPr>
                <w:rFonts w:ascii="Arial" w:eastAsia="Times New Roman" w:hAnsi="Arial" w:cs="Arial"/>
                <w:sz w:val="18"/>
                <w:szCs w:val="18"/>
                <w:lang w:eastAsia="en-GB"/>
              </w:rPr>
              <w:t>False</w:t>
            </w:r>
          </w:p>
        </w:tc>
      </w:tr>
      <w:tr w:rsidR="005C2F31" w:rsidRPr="005C2F31" w14:paraId="1F23C235"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6C091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4AA5DB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a set of TAIs where the NF (Service) instance under CANARY_RELEASE status shall be selected for a certain UE.</w:t>
            </w:r>
          </w:p>
          <w:p w14:paraId="57F1DB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48DDC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1427BB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TAIRange</w:t>
            </w:r>
          </w:p>
          <w:p w14:paraId="6E91B97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678589E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907A58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0566F52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9D6C3D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isNullable: </w:t>
            </w:r>
            <w:r w:rsidRPr="005C2F31">
              <w:rPr>
                <w:rFonts w:ascii="Arial" w:eastAsia="Times New Roman" w:hAnsi="Arial" w:cs="Arial"/>
                <w:sz w:val="18"/>
                <w:szCs w:val="18"/>
                <w:lang w:eastAsia="en-GB"/>
              </w:rPr>
              <w:t>False</w:t>
            </w:r>
          </w:p>
        </w:tc>
      </w:tr>
      <w:tr w:rsidR="005C2F31" w:rsidRPr="005C2F31" w14:paraId="4433DB4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DE4073"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1E5B436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a set of DNNs where the NF (Service) instance under CANARY_RELEASE status shall be selected.</w:t>
            </w:r>
          </w:p>
          <w:p w14:paraId="2E35DF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3CBE87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0A3366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306B580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211CBE0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6B25F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3F8D1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B78CB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isNullable: </w:t>
            </w:r>
            <w:r w:rsidRPr="005C2F31">
              <w:rPr>
                <w:rFonts w:ascii="Arial" w:eastAsia="Times New Roman" w:hAnsi="Arial" w:cs="Arial"/>
                <w:sz w:val="18"/>
                <w:szCs w:val="18"/>
                <w:lang w:eastAsia="en-GB"/>
              </w:rPr>
              <w:t>False</w:t>
            </w:r>
          </w:p>
        </w:tc>
      </w:tr>
      <w:tr w:rsidR="005C2F31" w:rsidRPr="005C2F31" w14:paraId="700C901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70E62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4A3A1D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a list of conditions where the overall evaluation is “true” only if all the conditions in the list are evaluated as “true”.</w:t>
            </w:r>
          </w:p>
          <w:p w14:paraId="327ADAA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E23876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40E0D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SelectionConditions</w:t>
            </w:r>
          </w:p>
          <w:p w14:paraId="4A1B546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1580E4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CC9207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1AEF456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84667E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isNullable: </w:t>
            </w:r>
            <w:r w:rsidRPr="005C2F31">
              <w:rPr>
                <w:rFonts w:ascii="Arial" w:eastAsia="Times New Roman" w:hAnsi="Arial" w:cs="Arial"/>
                <w:sz w:val="18"/>
                <w:szCs w:val="18"/>
                <w:lang w:eastAsia="en-GB"/>
              </w:rPr>
              <w:t>False</w:t>
            </w:r>
          </w:p>
        </w:tc>
      </w:tr>
      <w:tr w:rsidR="005C2F31" w:rsidRPr="005C2F31" w14:paraId="541A8EEB"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016CC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cs="Courier New"/>
                <w:sz w:val="18"/>
                <w:lang w:eastAsia="zh-CN"/>
              </w:rPr>
              <w:lastRenderedPageBreak/>
              <w:t>ConditionGroup.or</w:t>
            </w:r>
          </w:p>
        </w:tc>
        <w:tc>
          <w:tcPr>
            <w:tcW w:w="4395" w:type="dxa"/>
            <w:tcBorders>
              <w:top w:val="single" w:sz="4" w:space="0" w:color="auto"/>
              <w:left w:val="single" w:sz="4" w:space="0" w:color="auto"/>
              <w:bottom w:val="single" w:sz="4" w:space="0" w:color="auto"/>
              <w:right w:val="single" w:sz="4" w:space="0" w:color="auto"/>
            </w:tcBorders>
          </w:tcPr>
          <w:p w14:paraId="2AB793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It represents a list of conditions where the overall evaluation is “true” if at least one of the conditions in the list is evaluated as “true”.</w:t>
            </w:r>
          </w:p>
          <w:p w14:paraId="5FB0899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129BF6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45E650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zh-CN"/>
              </w:rPr>
              <w:t>SelectionConditions</w:t>
            </w:r>
          </w:p>
          <w:p w14:paraId="3455BA3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57D4DA0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1BBDB59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57EBE9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07ADA6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isNullable: </w:t>
            </w:r>
            <w:r w:rsidRPr="005C2F31">
              <w:rPr>
                <w:rFonts w:ascii="Arial" w:eastAsia="Times New Roman" w:hAnsi="Arial" w:cs="Arial"/>
                <w:sz w:val="18"/>
                <w:szCs w:val="18"/>
                <w:lang w:eastAsia="en-GB"/>
              </w:rPr>
              <w:t>False</w:t>
            </w:r>
          </w:p>
        </w:tc>
      </w:tr>
      <w:tr w:rsidR="005C2F31" w:rsidRPr="005C2F31" w14:paraId="0169DF3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E9A8DC"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5C2F31">
              <w:rPr>
                <w:rFonts w:ascii="Courier New" w:eastAsia="Times New Roman" w:hAnsi="Courier New"/>
                <w:sz w:val="18"/>
                <w:lang w:eastAsia="en-GB"/>
              </w:rPr>
              <w:t>NFService.</w:t>
            </w:r>
            <w:r w:rsidRPr="005C2F31">
              <w:rPr>
                <w:rFonts w:ascii="Courier New" w:eastAsia="Times New Roman" w:hAnsi="Courier New" w:cs="Courier New"/>
                <w:sz w:val="18"/>
                <w:lang w:eastAsia="en-GB"/>
              </w:rPr>
              <w:t>allowedScopesRuleSet</w:t>
            </w:r>
          </w:p>
        </w:tc>
        <w:tc>
          <w:tcPr>
            <w:tcW w:w="4395" w:type="dxa"/>
            <w:tcBorders>
              <w:top w:val="single" w:sz="4" w:space="0" w:color="auto"/>
              <w:left w:val="single" w:sz="4" w:space="0" w:color="auto"/>
              <w:bottom w:val="single" w:sz="4" w:space="0" w:color="auto"/>
              <w:right w:val="single" w:sz="4" w:space="0" w:color="auto"/>
            </w:tcBorders>
          </w:tcPr>
          <w:p w14:paraId="33FFD17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zh-CN"/>
              </w:rPr>
            </w:pPr>
            <w:r w:rsidRPr="005C2F31">
              <w:rPr>
                <w:rFonts w:ascii="Arial" w:eastAsia="Times New Roman" w:hAnsi="Arial"/>
                <w:sz w:val="18"/>
                <w:lang w:eastAsia="en-GB"/>
              </w:rPr>
              <w:t xml:space="preserve">It represents map of rules specifying scopes allowed or denied for NF-Consumers. </w:t>
            </w:r>
          </w:p>
          <w:p w14:paraId="7812CDD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noProof/>
                <w:sz w:val="18"/>
                <w:lang w:eastAsia="zh-CN"/>
              </w:rPr>
            </w:pPr>
          </w:p>
          <w:p w14:paraId="0470941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noProof/>
                <w:sz w:val="18"/>
                <w:lang w:eastAsia="zh-CN"/>
              </w:rPr>
              <w:t xml:space="preserve">This attribute may be present when the NF-Producer and the NRF support </w:t>
            </w:r>
            <w:r w:rsidRPr="005C2F31">
              <w:rPr>
                <w:rFonts w:ascii="Arial" w:eastAsia="Times New Roman" w:hAnsi="Arial"/>
                <w:sz w:val="18"/>
                <w:lang w:eastAsia="en-GB"/>
              </w:rPr>
              <w:t>Allowed-ruleset feature as specified in clause 6.1.9 in TS 2</w:t>
            </w:r>
            <w:r w:rsidRPr="005C2F31">
              <w:rPr>
                <w:rFonts w:ascii="Arial" w:eastAsia="Times New Roman" w:hAnsi="Arial"/>
                <w:sz w:val="18"/>
                <w:lang w:eastAsia="zh-CN"/>
              </w:rPr>
              <w:t>9</w:t>
            </w:r>
            <w:r w:rsidRPr="005C2F31">
              <w:rPr>
                <w:rFonts w:ascii="Arial" w:eastAsia="Times New Roman" w:hAnsi="Arial"/>
                <w:sz w:val="18"/>
                <w:lang w:eastAsia="en-GB"/>
              </w:rPr>
              <w:t>.</w:t>
            </w:r>
            <w:r w:rsidRPr="005C2F31">
              <w:rPr>
                <w:rFonts w:ascii="Arial" w:eastAsia="Times New Roman" w:hAnsi="Arial"/>
                <w:sz w:val="18"/>
                <w:lang w:eastAsia="zh-CN"/>
              </w:rPr>
              <w:t>510</w:t>
            </w:r>
            <w:r w:rsidRPr="005C2F31">
              <w:rPr>
                <w:rFonts w:ascii="Arial" w:eastAsia="Times New Roman" w:hAnsi="Arial"/>
                <w:sz w:val="18"/>
                <w:lang w:eastAsia="en-GB"/>
              </w:rPr>
              <w:t xml:space="preserve"> [</w:t>
            </w:r>
            <w:r w:rsidRPr="005C2F31">
              <w:rPr>
                <w:rFonts w:ascii="Arial" w:eastAsia="Times New Roman" w:hAnsi="Arial"/>
                <w:sz w:val="18"/>
                <w:lang w:eastAsia="zh-CN"/>
              </w:rPr>
              <w:t>2</w:t>
            </w:r>
            <w:r w:rsidRPr="005C2F31">
              <w:rPr>
                <w:rFonts w:ascii="Arial" w:eastAsia="Times New Roman" w:hAnsi="Arial"/>
                <w:sz w:val="18"/>
                <w:lang w:eastAsia="en-GB"/>
              </w:rPr>
              <w:t>3].</w:t>
            </w:r>
          </w:p>
          <w:p w14:paraId="6DEF0E0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06FAE9A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2E393D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en-GB"/>
              </w:rPr>
              <w:t>RuleSet</w:t>
            </w:r>
          </w:p>
          <w:p w14:paraId="4FABCB4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w:t>
            </w:r>
          </w:p>
          <w:p w14:paraId="0CA2BF7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isOrdered: </w:t>
            </w:r>
            <w:r w:rsidRPr="005C2F31">
              <w:rPr>
                <w:rFonts w:ascii="Arial" w:eastAsia="Times New Roman" w:hAnsi="Arial"/>
                <w:sz w:val="18"/>
                <w:lang w:eastAsia="zh-CN"/>
              </w:rPr>
              <w:t>False</w:t>
            </w:r>
          </w:p>
          <w:p w14:paraId="5A97C2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isUnique: </w:t>
            </w:r>
            <w:r w:rsidRPr="005C2F31">
              <w:rPr>
                <w:rFonts w:ascii="Arial" w:eastAsia="Times New Roman" w:hAnsi="Arial"/>
                <w:sz w:val="18"/>
                <w:lang w:eastAsia="zh-CN"/>
              </w:rPr>
              <w:t>True</w:t>
            </w:r>
          </w:p>
          <w:p w14:paraId="0B15F7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64B7FCC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DEECB4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A561A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NFService.</w:t>
            </w:r>
            <w:r w:rsidRPr="005C2F31">
              <w:rPr>
                <w:rFonts w:ascii="Courier New" w:eastAsia="Times New Roman" w:hAnsi="Courier New" w:cs="Courier New"/>
                <w:sz w:val="18"/>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449F21C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It represents the</w:t>
            </w:r>
            <w:r w:rsidRPr="005C2F31">
              <w:rPr>
                <w:rFonts w:ascii="Arial" w:eastAsia="Times New Roman" w:hAnsi="Arial"/>
                <w:sz w:val="18"/>
                <w:lang w:eastAsia="zh-CN"/>
              </w:rPr>
              <w:t xml:space="preserve"> dynamic load information, within the range 0 to 100, indicates the current load percentage of the NF service.</w:t>
            </w:r>
          </w:p>
          <w:p w14:paraId="27DE93E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20DCAD8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4CF9FF1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2DBCEB0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t</w:t>
            </w:r>
            <w:r w:rsidRPr="005C2F31">
              <w:rPr>
                <w:rFonts w:ascii="Arial" w:eastAsia="Times New Roman" w:hAnsi="Arial" w:cs="Arial"/>
                <w:sz w:val="18"/>
                <w:szCs w:val="18"/>
                <w:lang w:eastAsia="zh-CN"/>
              </w:rPr>
              <w:t>ype: Integer</w:t>
            </w:r>
          </w:p>
          <w:p w14:paraId="4391502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multiplicity: 0..1</w:t>
            </w:r>
          </w:p>
          <w:p w14:paraId="38BD7F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8D6F11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48EB43B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defaultValue: </w:t>
            </w:r>
            <w:r w:rsidRPr="005C2F31">
              <w:rPr>
                <w:rFonts w:ascii="Arial" w:eastAsia="Times New Roman" w:hAnsi="Arial"/>
                <w:sz w:val="18"/>
                <w:lang w:eastAsia="zh-CN"/>
              </w:rPr>
              <w:t>None</w:t>
            </w:r>
          </w:p>
          <w:p w14:paraId="049186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F572E3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F8850F"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NFService.</w:t>
            </w:r>
            <w:r w:rsidRPr="005C2F31">
              <w:rPr>
                <w:rFonts w:ascii="Courier New" w:eastAsia="Times New Roman" w:hAnsi="Courier New" w:cs="Courier New"/>
                <w:sz w:val="18"/>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5515615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It </w:t>
            </w:r>
            <w:r w:rsidRPr="005C2F31">
              <w:rPr>
                <w:rFonts w:ascii="Arial" w:eastAsia="Times New Roman" w:hAnsi="Arial"/>
                <w:sz w:val="18"/>
                <w:lang w:eastAsia="zh-CN"/>
              </w:rPr>
              <w:t>indicates the point in time in which the latest load information (sent by the NF in the "load" attribute of the NF Profile) was generated at the NF service Instance.</w:t>
            </w:r>
          </w:p>
          <w:p w14:paraId="304559F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6F9869F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If the NF did not provide a timestamp, the NRF should set it to the instant when the NRF received the message where the NF provided the latest load information.</w:t>
            </w:r>
          </w:p>
          <w:p w14:paraId="4526D6E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7E0FBE4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D0379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type: DateTime</w:t>
            </w:r>
          </w:p>
          <w:p w14:paraId="4959A0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multiplicity: 0..1</w:t>
            </w:r>
          </w:p>
          <w:p w14:paraId="0E81A9D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isOrdered: N/A</w:t>
            </w:r>
          </w:p>
          <w:p w14:paraId="1F5D12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cs="Arial"/>
                <w:sz w:val="18"/>
                <w:szCs w:val="18"/>
                <w:lang w:eastAsia="zh-CN"/>
              </w:rPr>
              <w:t>isUnique: N/A</w:t>
            </w:r>
          </w:p>
          <w:p w14:paraId="5097612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A76819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4D3DB3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94C71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NFService.</w:t>
            </w:r>
            <w:r w:rsidRPr="005C2F31">
              <w:rPr>
                <w:rFonts w:ascii="Courier New" w:eastAsia="Times New Roman" w:hAnsi="Courier New" w:cs="Courier New"/>
                <w:sz w:val="18"/>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4CA60E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represents a list of NF Service Set ID.</w:t>
            </w:r>
          </w:p>
          <w:p w14:paraId="198AF69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At most one NF Service Set ID shall be indicated per PLMN-ID or SNPN of the NF.</w:t>
            </w:r>
          </w:p>
          <w:p w14:paraId="03231E7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5541DE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70D32D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String</w:t>
            </w:r>
          </w:p>
          <w:p w14:paraId="10644A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1..</w:t>
            </w:r>
            <w:r w:rsidRPr="005C2F31">
              <w:rPr>
                <w:rFonts w:ascii="Arial" w:eastAsia="Times New Roman" w:hAnsi="Arial"/>
                <w:sz w:val="18"/>
                <w:lang w:eastAsia="zh-CN"/>
              </w:rPr>
              <w:t>*</w:t>
            </w:r>
          </w:p>
          <w:p w14:paraId="729B6A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4F5A020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4B0C1FF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2B32BEF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isNullable: False</w:t>
            </w:r>
          </w:p>
        </w:tc>
      </w:tr>
      <w:tr w:rsidR="005C2F31" w:rsidRPr="005C2F31" w14:paraId="38BBA30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8DF1F9"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NFService.</w:t>
            </w:r>
            <w:r w:rsidRPr="005C2F31">
              <w:rPr>
                <w:rFonts w:ascii="Courier New" w:eastAsia="Times New Roman" w:hAnsi="Courier New" w:cs="Courier New"/>
                <w:sz w:val="18"/>
                <w:lang w:eastAsia="en-GB"/>
              </w:rPr>
              <w:t>perPlmnSnssaiList</w:t>
            </w:r>
          </w:p>
        </w:tc>
        <w:tc>
          <w:tcPr>
            <w:tcW w:w="4395" w:type="dxa"/>
            <w:tcBorders>
              <w:top w:val="single" w:sz="4" w:space="0" w:color="auto"/>
              <w:left w:val="single" w:sz="4" w:space="0" w:color="auto"/>
              <w:bottom w:val="single" w:sz="4" w:space="0" w:color="auto"/>
              <w:right w:val="single" w:sz="4" w:space="0" w:color="auto"/>
            </w:tcBorders>
          </w:tcPr>
          <w:p w14:paraId="0688B64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 xml:space="preserve">It </w:t>
            </w:r>
            <w:r w:rsidRPr="005C2F31">
              <w:rPr>
                <w:rFonts w:ascii="Arial" w:eastAsia="Times New Roman" w:hAnsi="Arial"/>
                <w:sz w:val="18"/>
                <w:lang w:eastAsia="en-GB"/>
              </w:rPr>
              <w:t>include</w:t>
            </w:r>
            <w:r w:rsidRPr="005C2F31">
              <w:rPr>
                <w:rFonts w:ascii="Arial" w:eastAsia="Times New Roman" w:hAnsi="Arial"/>
                <w:sz w:val="18"/>
                <w:lang w:eastAsia="zh-CN"/>
              </w:rPr>
              <w:t>s</w:t>
            </w:r>
            <w:r w:rsidRPr="005C2F31">
              <w:rPr>
                <w:rFonts w:ascii="Arial" w:eastAsia="Times New Roman" w:hAnsi="Arial"/>
                <w:sz w:val="18"/>
                <w:lang w:eastAsia="en-GB"/>
              </w:rPr>
              <w:t xml:space="preserve"> the S-NSSAIs supported by the Network Function for each PLMN supported by the Network Function.</w:t>
            </w:r>
          </w:p>
          <w:p w14:paraId="45C4721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When present, </w:t>
            </w:r>
            <w:r w:rsidRPr="005C2F31">
              <w:rPr>
                <w:rFonts w:ascii="Arial" w:eastAsia="Times New Roman" w:hAnsi="Arial"/>
                <w:sz w:val="18"/>
                <w:lang w:eastAsia="zh-CN"/>
              </w:rPr>
              <w:t>it</w:t>
            </w:r>
            <w:r w:rsidRPr="005C2F31">
              <w:rPr>
                <w:rFonts w:ascii="Arial" w:eastAsia="Times New Roman" w:hAnsi="Arial"/>
                <w:sz w:val="18"/>
                <w:lang w:eastAsia="en-GB"/>
              </w:rPr>
              <w:t xml:space="preserve"> shall override sNssais. </w:t>
            </w:r>
          </w:p>
          <w:p w14:paraId="1C59C91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If the perPlmnSnssaiList attribute is provided in at least one NF Service, the S-NSSAIs supported per PLMN in the NF Profile shall be the set or a superset of the perPlmnSnssaiList of the NFService(s).</w:t>
            </w:r>
          </w:p>
          <w:p w14:paraId="3B83CD3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p>
          <w:p w14:paraId="4A65C09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C99CDA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en-GB"/>
              </w:rPr>
              <w:t>PlmnSnssai</w:t>
            </w:r>
          </w:p>
          <w:p w14:paraId="73742C8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multiplicity: </w:t>
            </w:r>
            <w:r w:rsidRPr="005C2F31">
              <w:rPr>
                <w:rFonts w:ascii="Arial" w:eastAsia="Times New Roman" w:hAnsi="Arial"/>
                <w:sz w:val="18"/>
                <w:lang w:eastAsia="zh-CN"/>
              </w:rPr>
              <w:t>*</w:t>
            </w:r>
          </w:p>
          <w:p w14:paraId="4ADC35B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isOrdered: </w:t>
            </w:r>
            <w:r w:rsidRPr="005C2F31">
              <w:rPr>
                <w:rFonts w:ascii="Arial" w:eastAsia="Times New Roman" w:hAnsi="Arial"/>
                <w:sz w:val="18"/>
                <w:lang w:eastAsia="zh-CN"/>
              </w:rPr>
              <w:t>False</w:t>
            </w:r>
          </w:p>
          <w:p w14:paraId="7D059A3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isUnique: </w:t>
            </w:r>
            <w:r w:rsidRPr="005C2F31">
              <w:rPr>
                <w:rFonts w:ascii="Arial" w:eastAsia="Times New Roman" w:hAnsi="Arial"/>
                <w:sz w:val="18"/>
                <w:lang w:eastAsia="zh-CN"/>
              </w:rPr>
              <w:t>True</w:t>
            </w:r>
          </w:p>
          <w:p w14:paraId="5AF985D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319192D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19F44462"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6A9B6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41D8F0B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indicates whether an NF instance whose nfStatus is set to "REGISTERED" is in Canary Release condition, i.e. it should only be selected by NF Service Consumers under the conditions indicated by the "selectionConditions" attribute.</w:t>
            </w:r>
          </w:p>
          <w:p w14:paraId="3A98B4E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0F61539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allowedValues:</w:t>
            </w:r>
          </w:p>
          <w:p w14:paraId="23CFC4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True: the NF is under Canary Release condition, even if the "nfStatus" is set to "REGISTERED"</w:t>
            </w:r>
          </w:p>
          <w:p w14:paraId="74ACB95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1500A9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16B3FD2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1204A6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5782BF0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DE87A90"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6AB2D78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6A0341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AA4982E"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F033A0"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lastRenderedPageBreak/>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7BF95AA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indicates whether an NF Service Consumer should only select an NF Service Producer in Canary Release condition.</w:t>
            </w:r>
          </w:p>
          <w:p w14:paraId="281807E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CF4AC65"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allowedValues:</w:t>
            </w:r>
          </w:p>
          <w:p w14:paraId="1186795C"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True: the consumer shall only select producers in Canary Release condition</w:t>
            </w:r>
          </w:p>
          <w:p w14:paraId="6EEA69A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31E4247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1857487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6784AEC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68324AE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6C6F8F3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0ED676B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549531CE"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2BF065E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6F0F94"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NFService.shutdownTime</w:t>
            </w:r>
          </w:p>
        </w:tc>
        <w:tc>
          <w:tcPr>
            <w:tcW w:w="4395" w:type="dxa"/>
            <w:tcBorders>
              <w:top w:val="single" w:sz="4" w:space="0" w:color="auto"/>
              <w:left w:val="single" w:sz="4" w:space="0" w:color="auto"/>
              <w:bottom w:val="single" w:sz="4" w:space="0" w:color="auto"/>
              <w:right w:val="single" w:sz="4" w:space="0" w:color="auto"/>
            </w:tcBorders>
          </w:tcPr>
          <w:p w14:paraId="1AB565C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may be present if the nfStatus is set to "UNDISCOVERABLE" due to scheduled shutdown.</w:t>
            </w:r>
          </w:p>
          <w:p w14:paraId="3C0E41EF"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When present, it shall indicate the timestamp when the NF Instance is planned to be shut down.</w:t>
            </w:r>
          </w:p>
          <w:p w14:paraId="0A0441F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6063A04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p w14:paraId="6907E3A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EB5A282"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5C2F31">
              <w:rPr>
                <w:rFonts w:ascii="Arial" w:eastAsia="Times New Roman" w:hAnsi="Arial"/>
                <w:sz w:val="18"/>
                <w:lang w:eastAsia="en-GB"/>
              </w:rPr>
              <w:t xml:space="preserve">type: </w:t>
            </w:r>
            <w:r w:rsidRPr="005C2F31">
              <w:rPr>
                <w:rFonts w:ascii="Arial" w:eastAsia="Times New Roman" w:hAnsi="Arial" w:cs="Arial"/>
                <w:sz w:val="18"/>
                <w:szCs w:val="18"/>
                <w:lang w:eastAsia="zh-CN"/>
              </w:rPr>
              <w:t>DateTime</w:t>
            </w:r>
          </w:p>
          <w:p w14:paraId="49284671"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multiplicity: 0..</w:t>
            </w:r>
            <w:r w:rsidRPr="005C2F31">
              <w:rPr>
                <w:rFonts w:ascii="Arial" w:eastAsia="Times New Roman" w:hAnsi="Arial"/>
                <w:sz w:val="18"/>
                <w:lang w:eastAsia="zh-CN"/>
              </w:rPr>
              <w:t>1</w:t>
            </w:r>
          </w:p>
          <w:p w14:paraId="29234893"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49A3FBF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3306981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1F055DE9"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09388C2C"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82E40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7871C8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indicates whether the NRF shall prioritize the NF Service Producer in Canary Release condition over the preferences (preferred-xxx, ext-preferred-xxx) present in NF discovery requests.</w:t>
            </w:r>
          </w:p>
          <w:p w14:paraId="403773F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2A68821B"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allowedValues: </w:t>
            </w:r>
          </w:p>
          <w:p w14:paraId="0654023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True: NRF shall prioritize NF Service Producers in Canary Release condition at NF discovery requests, i.e. NF Service Producers determined according to</w:t>
            </w:r>
            <w:r w:rsidRPr="005C2F31">
              <w:rPr>
                <w:rFonts w:ascii="Arial" w:eastAsia="Times New Roman" w:hAnsi="Arial"/>
                <w:color w:val="FF0000"/>
                <w:sz w:val="18"/>
                <w:highlight w:val="cyan"/>
                <w:lang w:eastAsia="en-GB"/>
              </w:rPr>
              <w:t xml:space="preserve"> </w:t>
            </w:r>
            <w:r w:rsidRPr="005C2F31">
              <w:rPr>
                <w:rFonts w:ascii="Arial" w:eastAsia="Times New Roman" w:hAnsi="Arial"/>
                <w:sz w:val="18"/>
                <w:lang w:eastAsia="en-GB"/>
              </w:rPr>
              <w:t>preferred-xxx and/or ext-preferred-xxx shall be prioritized after the NF Service Producers in Canary Release condition. The associated NF (service) priorities for Service Producers in Canary Release condition shall not be modified by NRF.</w:t>
            </w:r>
          </w:p>
          <w:p w14:paraId="5FE547C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p>
          <w:p w14:paraId="7A00652D"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7C366A2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Boolean</w:t>
            </w:r>
          </w:p>
          <w:p w14:paraId="4E934F48"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04555367"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586D4C84"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741D4356"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21AD1CDA" w14:textId="77777777" w:rsidR="005C2F31" w:rsidRPr="005C2F31" w:rsidRDefault="005C2F31" w:rsidP="005C2F31">
            <w:pPr>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334308A"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663792"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416EAFBC"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This attribute includes the Oauth2-based authorization requirement supported by the NF Service Instance per PLMN of the NF Service Consumer.</w:t>
            </w:r>
          </w:p>
          <w:p w14:paraId="4E589504"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This attribute may be included when the </w:t>
            </w:r>
            <w:r w:rsidRPr="005C2F31">
              <w:rPr>
                <w:rFonts w:ascii="Arial" w:eastAsia="Times New Roman" w:hAnsi="Arial"/>
                <w:sz w:val="18"/>
                <w:lang w:eastAsia="zh-CN"/>
              </w:rPr>
              <w:t>Oauth2.0</w:t>
            </w:r>
            <w:r w:rsidRPr="005C2F31">
              <w:rPr>
                <w:rFonts w:ascii="Arial" w:eastAsia="Times New Roman" w:hAnsi="Arial"/>
                <w:sz w:val="18"/>
                <w:lang w:eastAsia="en-GB"/>
              </w:rPr>
              <w:t xml:space="preserve"> authorization requirement supported by the NF Service Instance for different PLMN is different. When the requester PLMN Id is available in perPlmn</w:t>
            </w:r>
            <w:r w:rsidRPr="005C2F31">
              <w:rPr>
                <w:rFonts w:ascii="Arial" w:eastAsia="Times New Roman" w:hAnsi="Arial"/>
                <w:sz w:val="18"/>
                <w:lang w:eastAsia="zh-CN"/>
              </w:rPr>
              <w:t>Oauth2Req</w:t>
            </w:r>
            <w:r w:rsidRPr="005C2F31">
              <w:rPr>
                <w:rFonts w:ascii="Arial" w:eastAsia="Times New Roman" w:hAnsi="Arial"/>
                <w:sz w:val="18"/>
                <w:lang w:eastAsia="en-GB"/>
              </w:rPr>
              <w:t xml:space="preserve">List IE, this IE shall override the </w:t>
            </w:r>
            <w:r w:rsidRPr="005C2F31">
              <w:rPr>
                <w:rFonts w:ascii="Arial" w:eastAsia="Times New Roman" w:hAnsi="Arial"/>
                <w:sz w:val="18"/>
                <w:lang w:eastAsia="zh-CN"/>
              </w:rPr>
              <w:t>oauth2Required</w:t>
            </w:r>
            <w:r w:rsidRPr="005C2F31">
              <w:rPr>
                <w:rFonts w:ascii="Arial" w:eastAsia="Times New Roman" w:hAnsi="Arial"/>
                <w:sz w:val="18"/>
                <w:lang w:eastAsia="en-GB"/>
              </w:rPr>
              <w:t xml:space="preserve"> IE. If the requester PLMN ID is not present in perPlmn</w:t>
            </w:r>
            <w:r w:rsidRPr="005C2F31">
              <w:rPr>
                <w:rFonts w:ascii="Arial" w:eastAsia="Times New Roman" w:hAnsi="Arial"/>
                <w:sz w:val="18"/>
                <w:lang w:eastAsia="zh-CN"/>
              </w:rPr>
              <w:t>Oauth2Req</w:t>
            </w:r>
            <w:r w:rsidRPr="005C2F31">
              <w:rPr>
                <w:rFonts w:ascii="Arial" w:eastAsia="Times New Roman" w:hAnsi="Arial"/>
                <w:sz w:val="18"/>
                <w:lang w:eastAsia="en-GB"/>
              </w:rPr>
              <w:t xml:space="preserve">List IE, then the value of </w:t>
            </w:r>
            <w:r w:rsidRPr="005C2F31">
              <w:rPr>
                <w:rFonts w:ascii="Arial" w:eastAsia="Times New Roman" w:hAnsi="Arial"/>
                <w:sz w:val="18"/>
                <w:lang w:eastAsia="zh-CN"/>
              </w:rPr>
              <w:t>oauth2Required IE shall be applicable if available.</w:t>
            </w:r>
          </w:p>
          <w:p w14:paraId="37598C80"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p>
          <w:p w14:paraId="016FE05F"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allowedValues: </w:t>
            </w:r>
            <w:r w:rsidRPr="005C2F31">
              <w:rPr>
                <w:rFonts w:ascii="Arial" w:eastAsia="Times New Roman" w:hAnsi="Arial"/>
                <w:sz w:val="18"/>
                <w:lang w:eastAsia="zh-CN"/>
              </w:rPr>
              <w:t>N/A</w:t>
            </w:r>
          </w:p>
          <w:p w14:paraId="3BFF5622"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D9823FA"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 xml:space="preserve">type: </w:t>
            </w:r>
            <w:r w:rsidRPr="005C2F31">
              <w:rPr>
                <w:rFonts w:ascii="Courier New" w:eastAsia="Times New Roman" w:hAnsi="Courier New" w:cs="Courier New"/>
                <w:sz w:val="18"/>
                <w:lang w:eastAsia="en-GB"/>
              </w:rPr>
              <w:t>PlmnOauth2</w:t>
            </w:r>
          </w:p>
          <w:p w14:paraId="60A91A04"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5257F061"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12ADACC8"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2BCA2B95"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FALSE</w:t>
            </w:r>
          </w:p>
          <w:p w14:paraId="05F6AC14"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550C08C9"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36FD97"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2CAB736E"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This attribute indicates the consumer PLMN ID list for which NF Service Instance requires Oauth2-based authorization.</w:t>
            </w:r>
          </w:p>
          <w:p w14:paraId="48781A2D"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2911AAC"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sz w:val="18"/>
                <w:szCs w:val="18"/>
                <w:lang w:eastAsia="en-GB"/>
              </w:rPr>
              <w:t>PLMNId</w:t>
            </w:r>
          </w:p>
          <w:p w14:paraId="53B908A8"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7C8DFC81"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6E1CDB25"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64100510"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559F22EF"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612ED3BD"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B9D851"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sz w:val="18"/>
                <w:lang w:eastAsia="en-GB"/>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79AC7855"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68915E12"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 xml:space="preserve">type: </w:t>
            </w:r>
            <w:r w:rsidRPr="005C2F31">
              <w:rPr>
                <w:rFonts w:ascii="Arial" w:eastAsia="Times New Roman" w:hAnsi="Arial"/>
                <w:sz w:val="18"/>
                <w:szCs w:val="18"/>
                <w:lang w:eastAsia="en-GB"/>
              </w:rPr>
              <w:t>PLMNId</w:t>
            </w:r>
          </w:p>
          <w:p w14:paraId="2BD2C8DC"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1..*</w:t>
            </w:r>
          </w:p>
          <w:p w14:paraId="50705E1D"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False</w:t>
            </w:r>
          </w:p>
          <w:p w14:paraId="01D74F3D"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True</w:t>
            </w:r>
          </w:p>
          <w:p w14:paraId="3C077C53"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06395998"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5C2F31" w:rsidRPr="005C2F31" w14:paraId="7277DEF8" w14:textId="77777777" w:rsidTr="0081508C">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7DEA5A" w14:textId="77777777" w:rsidR="005C2F31" w:rsidRPr="005C2F31" w:rsidRDefault="005C2F31" w:rsidP="005C2F31">
            <w:pPr>
              <w:keepLines/>
              <w:overflowPunct w:val="0"/>
              <w:autoSpaceDE w:val="0"/>
              <w:autoSpaceDN w:val="0"/>
              <w:adjustRightInd w:val="0"/>
              <w:spacing w:after="0"/>
              <w:textAlignment w:val="baseline"/>
              <w:rPr>
                <w:rFonts w:ascii="Courier New" w:eastAsia="Times New Roman" w:hAnsi="Courier New"/>
                <w:sz w:val="18"/>
                <w:lang w:eastAsia="en-GB"/>
              </w:rPr>
            </w:pPr>
            <w:r w:rsidRPr="005C2F31">
              <w:rPr>
                <w:rFonts w:ascii="Courier New" w:eastAsia="Times New Roman" w:hAnsi="Courier New" w:cs="Courier New"/>
                <w:sz w:val="18"/>
                <w:szCs w:val="18"/>
                <w:lang w:eastAsia="zh-CN"/>
              </w:rPr>
              <w:lastRenderedPageBreak/>
              <w:t>uPFCapabilities</w:t>
            </w:r>
          </w:p>
        </w:tc>
        <w:tc>
          <w:tcPr>
            <w:tcW w:w="4395" w:type="dxa"/>
            <w:tcBorders>
              <w:top w:val="single" w:sz="4" w:space="0" w:color="auto"/>
              <w:left w:val="single" w:sz="4" w:space="0" w:color="auto"/>
              <w:bottom w:val="single" w:sz="4" w:space="0" w:color="auto"/>
              <w:right w:val="single" w:sz="4" w:space="0" w:color="auto"/>
            </w:tcBorders>
          </w:tcPr>
          <w:p w14:paraId="65945FBA"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zh-CN"/>
              </w:rPr>
              <w:t xml:space="preserve">It indicates </w:t>
            </w:r>
            <w:r w:rsidRPr="005C2F31">
              <w:rPr>
                <w:rFonts w:ascii="Arial" w:eastAsia="Times New Roman" w:hAnsi="Arial"/>
                <w:sz w:val="18"/>
                <w:lang w:eastAsia="en-GB"/>
              </w:rPr>
              <w:t>t</w:t>
            </w:r>
            <w:r w:rsidRPr="005C2F31">
              <w:rPr>
                <w:rFonts w:ascii="Arial" w:eastAsia="Times New Roman" w:hAnsi="Arial" w:cs="Arial"/>
                <w:sz w:val="18"/>
                <w:szCs w:val="18"/>
                <w:lang w:eastAsia="zh-CN"/>
              </w:rPr>
              <w:t>he</w:t>
            </w:r>
            <w:r w:rsidRPr="005C2F31">
              <w:rPr>
                <w:rFonts w:ascii="Arial" w:eastAsia="Times New Roman" w:hAnsi="Arial" w:cs="Arial"/>
                <w:sz w:val="18"/>
                <w:szCs w:val="18"/>
                <w:lang w:eastAsia="en-GB"/>
              </w:rPr>
              <w:t xml:space="preserve"> </w:t>
            </w:r>
            <w:r w:rsidRPr="005C2F31">
              <w:rPr>
                <w:rFonts w:ascii="Arial" w:eastAsia="Times New Roman" w:hAnsi="Arial" w:cs="Arial"/>
                <w:sz w:val="18"/>
                <w:szCs w:val="18"/>
                <w:lang w:eastAsia="zh-CN"/>
              </w:rPr>
              <w:t>operator configurable capability supported by the UPF</w:t>
            </w:r>
            <w:r w:rsidRPr="005C2F31">
              <w:rPr>
                <w:rFonts w:ascii="Arial" w:eastAsia="Times New Roman" w:hAnsi="Arial"/>
                <w:sz w:val="18"/>
                <w:lang w:eastAsia="en-GB"/>
              </w:rPr>
              <w:t>.  (see clause 5.8.2.21 in TS 23.501 [2], clause 5.4.2 in TS 29.571 [61])</w:t>
            </w:r>
          </w:p>
          <w:p w14:paraId="08294508"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color w:val="000000"/>
                <w:sz w:val="18"/>
                <w:lang w:eastAsia="en-GB"/>
              </w:rPr>
            </w:pPr>
          </w:p>
          <w:p w14:paraId="3249EAF2"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zh-CN"/>
              </w:rPr>
            </w:pPr>
            <w:r w:rsidRPr="005C2F31">
              <w:rPr>
                <w:rFonts w:ascii="Arial" w:eastAsia="Times New Roman" w:hAnsi="Arial"/>
                <w:sz w:val="18"/>
                <w:lang w:eastAsia="en-GB"/>
              </w:rPr>
              <w:t>allowedValues:</w:t>
            </w:r>
            <w:r w:rsidRPr="005C2F31">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8C711BE"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type: String</w:t>
            </w:r>
          </w:p>
          <w:p w14:paraId="680078F8"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multiplicity: 0..1</w:t>
            </w:r>
          </w:p>
          <w:p w14:paraId="752D9EDA"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isOrdered: N/A</w:t>
            </w:r>
          </w:p>
          <w:p w14:paraId="72340C73"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isUnique: N/A</w:t>
            </w:r>
          </w:p>
          <w:p w14:paraId="51CE9056"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defaultValue: None</w:t>
            </w:r>
          </w:p>
          <w:p w14:paraId="7C84171E" w14:textId="77777777" w:rsidR="005C2F31" w:rsidRPr="005C2F31" w:rsidRDefault="005C2F31" w:rsidP="005C2F31">
            <w:pPr>
              <w:keepNext/>
              <w:keepLines/>
              <w:overflowPunct w:val="0"/>
              <w:autoSpaceDE w:val="0"/>
              <w:autoSpaceDN w:val="0"/>
              <w:adjustRightInd w:val="0"/>
              <w:spacing w:after="0"/>
              <w:textAlignment w:val="baseline"/>
              <w:rPr>
                <w:rFonts w:ascii="Arial" w:eastAsia="Times New Roman" w:hAnsi="Arial"/>
                <w:sz w:val="18"/>
                <w:lang w:eastAsia="en-GB"/>
              </w:rPr>
            </w:pPr>
            <w:r w:rsidRPr="005C2F31">
              <w:rPr>
                <w:rFonts w:ascii="Arial" w:eastAsia="Times New Roman" w:hAnsi="Arial"/>
                <w:sz w:val="18"/>
                <w:lang w:eastAsia="en-GB"/>
              </w:rPr>
              <w:t>isNullable: False</w:t>
            </w:r>
          </w:p>
        </w:tc>
      </w:tr>
      <w:tr w:rsidR="0081508C" w:rsidRPr="00596340" w14:paraId="7D0BF868" w14:textId="77777777" w:rsidTr="0081508C">
        <w:trPr>
          <w:cantSplit/>
          <w:tblHeader/>
          <w:jc w:val="center"/>
          <w:ins w:id="248" w:author="Ashutosh Kaushik/System &amp; Security Standards /SRI-Bangalore/Staff Engineer/Samsung Electronics" w:date="2025-08-28T11:36:00Z"/>
        </w:trPr>
        <w:tc>
          <w:tcPr>
            <w:tcW w:w="3174" w:type="dxa"/>
            <w:tcBorders>
              <w:top w:val="single" w:sz="4" w:space="0" w:color="auto"/>
              <w:left w:val="single" w:sz="4" w:space="0" w:color="auto"/>
              <w:bottom w:val="single" w:sz="4" w:space="0" w:color="auto"/>
              <w:right w:val="single" w:sz="4" w:space="0" w:color="auto"/>
            </w:tcBorders>
          </w:tcPr>
          <w:p w14:paraId="6FD92ABB" w14:textId="77777777" w:rsidR="0081508C" w:rsidRDefault="0081508C" w:rsidP="001D3B88">
            <w:pPr>
              <w:pStyle w:val="TAL"/>
              <w:keepNext w:val="0"/>
              <w:rPr>
                <w:ins w:id="249" w:author="Ashutosh Kaushik/System &amp; Security Standards /SRI-Bangalore/Staff Engineer/Samsung Electronics" w:date="2025-08-28T11:36:00Z"/>
                <w:rFonts w:ascii="Courier New" w:hAnsi="Courier New"/>
                <w:lang w:eastAsia="zh-CN"/>
              </w:rPr>
            </w:pPr>
            <w:ins w:id="250" w:author="Ashutosh Kaushik/System &amp; Security Standards /SRI-Bangalore/Staff Engineer/Samsung Electronics" w:date="2025-08-28T11:36:00Z">
              <w:r w:rsidRPr="00037670">
                <w:rPr>
                  <w:rFonts w:ascii="Courier New" w:hAnsi="Courier New"/>
                  <w:lang w:eastAsia="zh-CN"/>
                </w:rPr>
                <w:t>aIoTNRFMapping</w:t>
              </w:r>
            </w:ins>
          </w:p>
        </w:tc>
        <w:tc>
          <w:tcPr>
            <w:tcW w:w="4395" w:type="dxa"/>
            <w:tcBorders>
              <w:top w:val="single" w:sz="4" w:space="0" w:color="auto"/>
              <w:left w:val="single" w:sz="4" w:space="0" w:color="auto"/>
              <w:bottom w:val="single" w:sz="4" w:space="0" w:color="auto"/>
              <w:right w:val="single" w:sz="4" w:space="0" w:color="auto"/>
            </w:tcBorders>
          </w:tcPr>
          <w:p w14:paraId="79493A7F" w14:textId="77777777" w:rsidR="0081508C" w:rsidRPr="00596340" w:rsidRDefault="0081508C" w:rsidP="001D3B88">
            <w:pPr>
              <w:pStyle w:val="TAL"/>
              <w:rPr>
                <w:ins w:id="251" w:author="Ashutosh Kaushik/System &amp; Security Standards /SRI-Bangalore/Staff Engineer/Samsung Electronics" w:date="2025-08-28T11:36:00Z"/>
                <w:rFonts w:cs="Arial"/>
                <w:lang w:eastAsia="zh-CN"/>
              </w:rPr>
            </w:pPr>
            <w:ins w:id="252" w:author="Ashutosh Kaushik/System &amp; Security Standards /SRI-Bangalore/Staff Engineer/Samsung Electronics" w:date="2025-08-28T11:36:00Z">
              <w:r>
                <w:rPr>
                  <w:rFonts w:cs="Arial"/>
                  <w:lang w:eastAsia="zh-CN"/>
                </w:rPr>
                <w:t>It r</w:t>
              </w:r>
              <w:r w:rsidRPr="00037670">
                <w:rPr>
                  <w:rFonts w:cs="Arial"/>
                  <w:lang w:eastAsia="zh-CN"/>
                </w:rPr>
                <w:t xml:space="preserve">epresents mapping information between </w:t>
              </w:r>
              <w:r>
                <w:rPr>
                  <w:rFonts w:cs="Arial"/>
                  <w:lang w:eastAsia="zh-CN"/>
                </w:rPr>
                <w:t>(</w:t>
              </w:r>
              <w:r w:rsidRPr="00037670">
                <w:rPr>
                  <w:rFonts w:cs="Arial"/>
                  <w:lang w:eastAsia="zh-CN"/>
                </w:rPr>
                <w:t>Internal</w:t>
              </w:r>
              <w:r>
                <w:rPr>
                  <w:rFonts w:cs="Arial"/>
                  <w:lang w:eastAsia="zh-CN"/>
                </w:rPr>
                <w:t>) target a</w:t>
              </w:r>
              <w:r w:rsidRPr="00037670">
                <w:rPr>
                  <w:rFonts w:cs="Arial"/>
                  <w:lang w:eastAsia="zh-CN"/>
                </w:rPr>
                <w:t>rea</w:t>
              </w:r>
              <w:r>
                <w:rPr>
                  <w:rFonts w:cs="Arial"/>
                  <w:lang w:eastAsia="zh-CN"/>
                </w:rPr>
                <w:t xml:space="preserve"> (provided by NEF) </w:t>
              </w:r>
              <w:r w:rsidRPr="00037670">
                <w:rPr>
                  <w:rFonts w:cs="Arial"/>
                  <w:lang w:eastAsia="zh-CN"/>
                </w:rPr>
                <w:t>and AIOTF DN.</w:t>
              </w:r>
            </w:ins>
          </w:p>
        </w:tc>
        <w:tc>
          <w:tcPr>
            <w:tcW w:w="1897" w:type="dxa"/>
            <w:tcBorders>
              <w:top w:val="single" w:sz="4" w:space="0" w:color="auto"/>
              <w:left w:val="single" w:sz="4" w:space="0" w:color="auto"/>
              <w:bottom w:val="single" w:sz="4" w:space="0" w:color="auto"/>
              <w:right w:val="single" w:sz="4" w:space="0" w:color="auto"/>
            </w:tcBorders>
          </w:tcPr>
          <w:p w14:paraId="09561001" w14:textId="77777777" w:rsidR="0081508C" w:rsidRPr="00037670" w:rsidRDefault="0081508C" w:rsidP="001D3B88">
            <w:pPr>
              <w:pStyle w:val="TAL"/>
              <w:rPr>
                <w:ins w:id="253" w:author="Ashutosh Kaushik/System &amp; Security Standards /SRI-Bangalore/Staff Engineer/Samsung Electronics" w:date="2025-08-28T11:36:00Z"/>
                <w:rFonts w:cs="Arial"/>
              </w:rPr>
            </w:pPr>
            <w:ins w:id="254" w:author="Ashutosh Kaushik/System &amp; Security Standards /SRI-Bangalore/Staff Engineer/Samsung Electronics" w:date="2025-08-28T11:36:00Z">
              <w:r w:rsidRPr="00037670">
                <w:rPr>
                  <w:rFonts w:cs="Arial"/>
                </w:rPr>
                <w:t xml:space="preserve">type: </w:t>
              </w:r>
              <w:r>
                <w:rPr>
                  <w:rFonts w:cs="Arial"/>
                </w:rPr>
                <w:t>A</w:t>
              </w:r>
              <w:r w:rsidRPr="00037670">
                <w:rPr>
                  <w:rFonts w:cs="Arial"/>
                </w:rPr>
                <w:t>IoTNRFMapping</w:t>
              </w:r>
            </w:ins>
          </w:p>
          <w:p w14:paraId="45B09F33" w14:textId="77777777" w:rsidR="0081508C" w:rsidRPr="00037670" w:rsidRDefault="0081508C" w:rsidP="001D3B88">
            <w:pPr>
              <w:pStyle w:val="TAL"/>
              <w:rPr>
                <w:ins w:id="255" w:author="Ashutosh Kaushik/System &amp; Security Standards /SRI-Bangalore/Staff Engineer/Samsung Electronics" w:date="2025-08-28T11:36:00Z"/>
                <w:rFonts w:cs="Arial"/>
              </w:rPr>
            </w:pPr>
            <w:ins w:id="256" w:author="Ashutosh Kaushik/System &amp; Security Standards /SRI-Bangalore/Staff Engineer/Samsung Electronics" w:date="2025-08-28T11:36:00Z">
              <w:r w:rsidRPr="00037670">
                <w:rPr>
                  <w:rFonts w:cs="Arial"/>
                </w:rPr>
                <w:t>multiplicity: 1</w:t>
              </w:r>
              <w:r>
                <w:rPr>
                  <w:rFonts w:cs="Arial"/>
                </w:rPr>
                <w:t>..*</w:t>
              </w:r>
            </w:ins>
          </w:p>
          <w:p w14:paraId="23D84125" w14:textId="77777777" w:rsidR="0081508C" w:rsidRPr="00037670" w:rsidRDefault="0081508C" w:rsidP="001D3B88">
            <w:pPr>
              <w:pStyle w:val="TAL"/>
              <w:rPr>
                <w:ins w:id="257" w:author="Ashutosh Kaushik/System &amp; Security Standards /SRI-Bangalore/Staff Engineer/Samsung Electronics" w:date="2025-08-28T11:36:00Z"/>
                <w:rFonts w:cs="Arial"/>
              </w:rPr>
            </w:pPr>
            <w:ins w:id="258" w:author="Ashutosh Kaushik/System &amp; Security Standards /SRI-Bangalore/Staff Engineer/Samsung Electronics" w:date="2025-08-28T11:36:00Z">
              <w:r w:rsidRPr="00037670">
                <w:rPr>
                  <w:rFonts w:cs="Arial"/>
                </w:rPr>
                <w:t>isOrdered: N/A</w:t>
              </w:r>
            </w:ins>
          </w:p>
          <w:p w14:paraId="3A47E535" w14:textId="77777777" w:rsidR="0081508C" w:rsidRPr="00037670" w:rsidRDefault="0081508C" w:rsidP="001D3B88">
            <w:pPr>
              <w:pStyle w:val="TAL"/>
              <w:rPr>
                <w:ins w:id="259" w:author="Ashutosh Kaushik/System &amp; Security Standards /SRI-Bangalore/Staff Engineer/Samsung Electronics" w:date="2025-08-28T11:36:00Z"/>
                <w:rFonts w:cs="Arial"/>
              </w:rPr>
            </w:pPr>
            <w:ins w:id="260" w:author="Ashutosh Kaushik/System &amp; Security Standards /SRI-Bangalore/Staff Engineer/Samsung Electronics" w:date="2025-08-28T11:36:00Z">
              <w:r w:rsidRPr="00037670">
                <w:rPr>
                  <w:rFonts w:cs="Arial"/>
                </w:rPr>
                <w:t>isUnique: N/A</w:t>
              </w:r>
            </w:ins>
          </w:p>
          <w:p w14:paraId="73310801" w14:textId="77777777" w:rsidR="0081508C" w:rsidRPr="00037670" w:rsidRDefault="0081508C" w:rsidP="001D3B88">
            <w:pPr>
              <w:pStyle w:val="TAL"/>
              <w:rPr>
                <w:ins w:id="261" w:author="Ashutosh Kaushik/System &amp; Security Standards /SRI-Bangalore/Staff Engineer/Samsung Electronics" w:date="2025-08-28T11:36:00Z"/>
                <w:rFonts w:cs="Arial"/>
              </w:rPr>
            </w:pPr>
            <w:ins w:id="262" w:author="Ashutosh Kaushik/System &amp; Security Standards /SRI-Bangalore/Staff Engineer/Samsung Electronics" w:date="2025-08-28T11:36:00Z">
              <w:r w:rsidRPr="00037670">
                <w:rPr>
                  <w:rFonts w:cs="Arial"/>
                </w:rPr>
                <w:t>defaultValue: None</w:t>
              </w:r>
            </w:ins>
          </w:p>
          <w:p w14:paraId="3B0D01D4" w14:textId="77777777" w:rsidR="0081508C" w:rsidRPr="00596340" w:rsidRDefault="0081508C" w:rsidP="001D3B88">
            <w:pPr>
              <w:pStyle w:val="TAL"/>
              <w:rPr>
                <w:ins w:id="263" w:author="Ashutosh Kaushik/System &amp; Security Standards /SRI-Bangalore/Staff Engineer/Samsung Electronics" w:date="2025-08-28T11:36:00Z"/>
                <w:rFonts w:cs="Arial"/>
              </w:rPr>
            </w:pPr>
            <w:ins w:id="264" w:author="Ashutosh Kaushik/System &amp; Security Standards /SRI-Bangalore/Staff Engineer/Samsung Electronics" w:date="2025-08-28T11:36:00Z">
              <w:r w:rsidRPr="00037670">
                <w:rPr>
                  <w:rFonts w:cs="Arial"/>
                </w:rPr>
                <w:t>isNullable: False</w:t>
              </w:r>
            </w:ins>
          </w:p>
        </w:tc>
      </w:tr>
      <w:tr w:rsidR="0081508C" w:rsidRPr="00596340" w14:paraId="62AC98BD" w14:textId="77777777" w:rsidTr="0081508C">
        <w:trPr>
          <w:cantSplit/>
          <w:tblHeader/>
          <w:jc w:val="center"/>
          <w:ins w:id="265" w:author="Ashutosh Kaushik/System &amp; Security Standards /SRI-Bangalore/Staff Engineer/Samsung Electronics" w:date="2025-08-28T11:36:00Z"/>
        </w:trPr>
        <w:tc>
          <w:tcPr>
            <w:tcW w:w="3174" w:type="dxa"/>
            <w:tcBorders>
              <w:top w:val="single" w:sz="4" w:space="0" w:color="auto"/>
              <w:left w:val="single" w:sz="4" w:space="0" w:color="auto"/>
              <w:bottom w:val="single" w:sz="4" w:space="0" w:color="auto"/>
              <w:right w:val="single" w:sz="4" w:space="0" w:color="auto"/>
            </w:tcBorders>
          </w:tcPr>
          <w:p w14:paraId="4F45982E" w14:textId="77777777" w:rsidR="0081508C" w:rsidRDefault="0081508C" w:rsidP="001D3B88">
            <w:pPr>
              <w:pStyle w:val="TAL"/>
              <w:keepNext w:val="0"/>
              <w:rPr>
                <w:ins w:id="266" w:author="Ashutosh Kaushik/System &amp; Security Standards /SRI-Bangalore/Staff Engineer/Samsung Electronics" w:date="2025-08-28T11:36:00Z"/>
                <w:rFonts w:ascii="Courier New" w:hAnsi="Courier New"/>
                <w:lang w:eastAsia="zh-CN"/>
              </w:rPr>
            </w:pPr>
            <w:ins w:id="267" w:author="Ashutosh Kaushik/System &amp; Security Standards /SRI-Bangalore/Staff Engineer/Samsung Electronics" w:date="2025-08-28T11:36:00Z">
              <w:r w:rsidRPr="005A5948">
                <w:rPr>
                  <w:rFonts w:ascii="Courier New" w:hAnsi="Courier New" w:cs="Courier New"/>
                </w:rPr>
                <w:t>aIOTFdN</w:t>
              </w:r>
            </w:ins>
          </w:p>
        </w:tc>
        <w:tc>
          <w:tcPr>
            <w:tcW w:w="4395" w:type="dxa"/>
            <w:tcBorders>
              <w:top w:val="single" w:sz="4" w:space="0" w:color="auto"/>
              <w:left w:val="single" w:sz="4" w:space="0" w:color="auto"/>
              <w:bottom w:val="single" w:sz="4" w:space="0" w:color="auto"/>
              <w:right w:val="single" w:sz="4" w:space="0" w:color="auto"/>
            </w:tcBorders>
          </w:tcPr>
          <w:p w14:paraId="3BEBF3DA" w14:textId="77777777" w:rsidR="0081508C" w:rsidRPr="00596340" w:rsidRDefault="0081508C" w:rsidP="001D3B88">
            <w:pPr>
              <w:pStyle w:val="TAL"/>
              <w:rPr>
                <w:ins w:id="268" w:author="Ashutosh Kaushik/System &amp; Security Standards /SRI-Bangalore/Staff Engineer/Samsung Electronics" w:date="2025-08-28T11:36:00Z"/>
                <w:rFonts w:cs="Arial"/>
                <w:lang w:eastAsia="zh-CN"/>
              </w:rPr>
            </w:pPr>
            <w:ins w:id="269" w:author="Ashutosh Kaushik/System &amp; Security Standards /SRI-Bangalore/Staff Engineer/Samsung Electronics" w:date="2025-08-28T11:36:00Z">
              <w:r>
                <w:rPr>
                  <w:rFonts w:cs="Arial"/>
                  <w:lang w:eastAsia="zh-CN"/>
                </w:rPr>
                <w:t>It</w:t>
              </w:r>
              <w:r w:rsidRPr="005A5948">
                <w:rPr>
                  <w:rFonts w:cs="Arial"/>
                  <w:lang w:eastAsia="zh-CN"/>
                </w:rPr>
                <w:t xml:space="preserve"> represents the distinguished name (DN) identifier of the AIOTF that </w:t>
              </w:r>
              <w:r>
                <w:rPr>
                  <w:rFonts w:cs="Arial"/>
                  <w:lang w:eastAsia="zh-CN"/>
                </w:rPr>
                <w:t>serves the</w:t>
              </w:r>
              <w:r w:rsidRPr="005A5948">
                <w:rPr>
                  <w:rFonts w:cs="Arial"/>
                  <w:lang w:eastAsia="zh-CN"/>
                </w:rPr>
                <w:t xml:space="preserve"> </w:t>
              </w:r>
              <w:r>
                <w:rPr>
                  <w:rFonts w:cs="Arial"/>
                  <w:lang w:eastAsia="zh-CN"/>
                </w:rPr>
                <w:t>(</w:t>
              </w:r>
              <w:r w:rsidRPr="005A5948">
                <w:rPr>
                  <w:rFonts w:cs="Arial"/>
                  <w:lang w:eastAsia="zh-CN"/>
                </w:rPr>
                <w:t>internal</w:t>
              </w:r>
              <w:r>
                <w:rPr>
                  <w:rFonts w:cs="Arial"/>
                  <w:lang w:eastAsia="zh-CN"/>
                </w:rPr>
                <w:t xml:space="preserve">) target </w:t>
              </w:r>
              <w:r w:rsidRPr="005A5948">
                <w:rPr>
                  <w:rFonts w:cs="Arial"/>
                  <w:lang w:eastAsia="zh-CN"/>
                </w:rPr>
                <w:t>area</w:t>
              </w:r>
              <w:r>
                <w:rPr>
                  <w:rFonts w:cs="Arial"/>
                  <w:lang w:eastAsia="zh-CN"/>
                </w:rPr>
                <w:t xml:space="preserve"> provided by NEF to NRF</w:t>
              </w:r>
            </w:ins>
          </w:p>
        </w:tc>
        <w:tc>
          <w:tcPr>
            <w:tcW w:w="1897" w:type="dxa"/>
            <w:tcBorders>
              <w:top w:val="single" w:sz="4" w:space="0" w:color="auto"/>
              <w:left w:val="single" w:sz="4" w:space="0" w:color="auto"/>
              <w:bottom w:val="single" w:sz="4" w:space="0" w:color="auto"/>
              <w:right w:val="single" w:sz="4" w:space="0" w:color="auto"/>
            </w:tcBorders>
          </w:tcPr>
          <w:p w14:paraId="65F6D58C" w14:textId="77777777" w:rsidR="0081508C" w:rsidRPr="00037670" w:rsidRDefault="0081508C" w:rsidP="001D3B88">
            <w:pPr>
              <w:pStyle w:val="TAL"/>
              <w:rPr>
                <w:ins w:id="270" w:author="Ashutosh Kaushik/System &amp; Security Standards /SRI-Bangalore/Staff Engineer/Samsung Electronics" w:date="2025-08-28T11:36:00Z"/>
                <w:rFonts w:cs="Arial"/>
              </w:rPr>
            </w:pPr>
            <w:ins w:id="271" w:author="Ashutosh Kaushik/System &amp; Security Standards /SRI-Bangalore/Staff Engineer/Samsung Electronics" w:date="2025-08-28T11:36:00Z">
              <w:r w:rsidRPr="00037670">
                <w:rPr>
                  <w:rFonts w:cs="Arial"/>
                </w:rPr>
                <w:t>type: String</w:t>
              </w:r>
            </w:ins>
          </w:p>
          <w:p w14:paraId="496B5684" w14:textId="77777777" w:rsidR="0081508C" w:rsidRPr="00037670" w:rsidRDefault="0081508C" w:rsidP="001D3B88">
            <w:pPr>
              <w:pStyle w:val="TAL"/>
              <w:rPr>
                <w:ins w:id="272" w:author="Ashutosh Kaushik/System &amp; Security Standards /SRI-Bangalore/Staff Engineer/Samsung Electronics" w:date="2025-08-28T11:36:00Z"/>
                <w:rFonts w:cs="Arial"/>
              </w:rPr>
            </w:pPr>
            <w:ins w:id="273" w:author="Ashutosh Kaushik/System &amp; Security Standards /SRI-Bangalore/Staff Engineer/Samsung Electronics" w:date="2025-08-28T11:36:00Z">
              <w:r w:rsidRPr="00037670">
                <w:rPr>
                  <w:rFonts w:cs="Arial"/>
                </w:rPr>
                <w:t>multiplicity: 1</w:t>
              </w:r>
            </w:ins>
          </w:p>
          <w:p w14:paraId="35E2ED0E" w14:textId="77777777" w:rsidR="0081508C" w:rsidRPr="00037670" w:rsidRDefault="0081508C" w:rsidP="001D3B88">
            <w:pPr>
              <w:pStyle w:val="TAL"/>
              <w:rPr>
                <w:ins w:id="274" w:author="Ashutosh Kaushik/System &amp; Security Standards /SRI-Bangalore/Staff Engineer/Samsung Electronics" w:date="2025-08-28T11:36:00Z"/>
                <w:rFonts w:cs="Arial"/>
              </w:rPr>
            </w:pPr>
            <w:ins w:id="275" w:author="Ashutosh Kaushik/System &amp; Security Standards /SRI-Bangalore/Staff Engineer/Samsung Electronics" w:date="2025-08-28T11:36:00Z">
              <w:r w:rsidRPr="00037670">
                <w:rPr>
                  <w:rFonts w:cs="Arial"/>
                </w:rPr>
                <w:t>isOrdered: N/A</w:t>
              </w:r>
            </w:ins>
          </w:p>
          <w:p w14:paraId="5DAD0987" w14:textId="77777777" w:rsidR="0081508C" w:rsidRPr="00037670" w:rsidRDefault="0081508C" w:rsidP="001D3B88">
            <w:pPr>
              <w:pStyle w:val="TAL"/>
              <w:rPr>
                <w:ins w:id="276" w:author="Ashutosh Kaushik/System &amp; Security Standards /SRI-Bangalore/Staff Engineer/Samsung Electronics" w:date="2025-08-28T11:36:00Z"/>
                <w:rFonts w:cs="Arial"/>
              </w:rPr>
            </w:pPr>
            <w:ins w:id="277" w:author="Ashutosh Kaushik/System &amp; Security Standards /SRI-Bangalore/Staff Engineer/Samsung Electronics" w:date="2025-08-28T11:36:00Z">
              <w:r w:rsidRPr="00037670">
                <w:rPr>
                  <w:rFonts w:cs="Arial"/>
                </w:rPr>
                <w:t>isUnique: N/A</w:t>
              </w:r>
            </w:ins>
          </w:p>
          <w:p w14:paraId="525358E8" w14:textId="77777777" w:rsidR="0081508C" w:rsidRPr="00037670" w:rsidRDefault="0081508C" w:rsidP="001D3B88">
            <w:pPr>
              <w:pStyle w:val="TAL"/>
              <w:rPr>
                <w:ins w:id="278" w:author="Ashutosh Kaushik/System &amp; Security Standards /SRI-Bangalore/Staff Engineer/Samsung Electronics" w:date="2025-08-28T11:36:00Z"/>
                <w:rFonts w:cs="Arial"/>
              </w:rPr>
            </w:pPr>
            <w:ins w:id="279" w:author="Ashutosh Kaushik/System &amp; Security Standards /SRI-Bangalore/Staff Engineer/Samsung Electronics" w:date="2025-08-28T11:36:00Z">
              <w:r w:rsidRPr="00037670">
                <w:rPr>
                  <w:rFonts w:cs="Arial"/>
                </w:rPr>
                <w:t>defaultValue: None</w:t>
              </w:r>
            </w:ins>
          </w:p>
          <w:p w14:paraId="6286A674" w14:textId="77777777" w:rsidR="0081508C" w:rsidRPr="00596340" w:rsidRDefault="0081508C" w:rsidP="001D3B88">
            <w:pPr>
              <w:pStyle w:val="TAL"/>
              <w:rPr>
                <w:ins w:id="280" w:author="Ashutosh Kaushik/System &amp; Security Standards /SRI-Bangalore/Staff Engineer/Samsung Electronics" w:date="2025-08-28T11:36:00Z"/>
                <w:rFonts w:cs="Arial"/>
              </w:rPr>
            </w:pPr>
            <w:ins w:id="281" w:author="Ashutosh Kaushik/System &amp; Security Standards /SRI-Bangalore/Staff Engineer/Samsung Electronics" w:date="2025-08-28T11:36:00Z">
              <w:r w:rsidRPr="00037670">
                <w:rPr>
                  <w:rFonts w:cs="Arial"/>
                </w:rPr>
                <w:t>isNullable: False</w:t>
              </w:r>
            </w:ins>
          </w:p>
        </w:tc>
      </w:tr>
      <w:tr w:rsidR="0081508C" w:rsidRPr="00596340" w14:paraId="278D795E" w14:textId="77777777" w:rsidTr="0081508C">
        <w:trPr>
          <w:cantSplit/>
          <w:tblHeader/>
          <w:jc w:val="center"/>
          <w:ins w:id="282" w:author="Ashutosh Kaushik/System &amp; Security Standards /SRI-Bangalore/Staff Engineer/Samsung Electronics" w:date="2025-08-28T11:36:00Z"/>
        </w:trPr>
        <w:tc>
          <w:tcPr>
            <w:tcW w:w="3174" w:type="dxa"/>
            <w:tcBorders>
              <w:top w:val="single" w:sz="4" w:space="0" w:color="auto"/>
              <w:left w:val="single" w:sz="4" w:space="0" w:color="auto"/>
              <w:bottom w:val="single" w:sz="4" w:space="0" w:color="auto"/>
              <w:right w:val="single" w:sz="4" w:space="0" w:color="auto"/>
            </w:tcBorders>
          </w:tcPr>
          <w:p w14:paraId="126C7A62" w14:textId="77777777" w:rsidR="0081508C" w:rsidRDefault="0081508C" w:rsidP="001D3B88">
            <w:pPr>
              <w:pStyle w:val="TAL"/>
              <w:keepNext w:val="0"/>
              <w:rPr>
                <w:ins w:id="283" w:author="Ashutosh Kaushik/System &amp; Security Standards /SRI-Bangalore/Staff Engineer/Samsung Electronics" w:date="2025-08-28T11:36:00Z"/>
                <w:rFonts w:ascii="Courier New" w:hAnsi="Courier New"/>
                <w:lang w:eastAsia="zh-CN"/>
              </w:rPr>
            </w:pPr>
            <w:ins w:id="284" w:author="Ashutosh Kaushik/System &amp; Security Standards /SRI-Bangalore/Staff Engineer/Samsung Electronics" w:date="2025-08-28T11:36:00Z">
              <w:r>
                <w:rPr>
                  <w:rFonts w:ascii="Courier New" w:hAnsi="Courier New"/>
                  <w:lang w:eastAsia="zh-CN"/>
                </w:rPr>
                <w:t>a</w:t>
              </w:r>
              <w:r w:rsidRPr="00037670">
                <w:rPr>
                  <w:rFonts w:ascii="Courier New" w:hAnsi="Courier New"/>
                  <w:lang w:eastAsia="zh-CN"/>
                </w:rPr>
                <w:t>IoTNRFMapping</w:t>
              </w:r>
              <w:r>
                <w:rPr>
                  <w:rFonts w:ascii="Courier New" w:hAnsi="Courier New"/>
                  <w:lang w:eastAsia="zh-CN"/>
                </w:rPr>
                <w:t>.</w:t>
              </w:r>
              <w:r w:rsidRPr="00037670">
                <w:rPr>
                  <w:rFonts w:ascii="Courier New" w:hAnsi="Courier New"/>
                  <w:lang w:eastAsia="zh-CN"/>
                </w:rPr>
                <w:t>internal</w:t>
              </w:r>
              <w:r>
                <w:rPr>
                  <w:rFonts w:ascii="Courier New" w:hAnsi="Courier New"/>
                  <w:lang w:eastAsia="zh-CN"/>
                </w:rPr>
                <w:t>Target</w:t>
              </w:r>
              <w:r w:rsidRPr="00037670">
                <w:rPr>
                  <w:rFonts w:ascii="Courier New" w:hAnsi="Courier New"/>
                  <w:lang w:eastAsia="zh-CN"/>
                </w:rPr>
                <w:t>Area</w:t>
              </w:r>
            </w:ins>
          </w:p>
        </w:tc>
        <w:tc>
          <w:tcPr>
            <w:tcW w:w="4395" w:type="dxa"/>
            <w:tcBorders>
              <w:top w:val="single" w:sz="4" w:space="0" w:color="auto"/>
              <w:left w:val="single" w:sz="4" w:space="0" w:color="auto"/>
              <w:bottom w:val="single" w:sz="4" w:space="0" w:color="auto"/>
              <w:right w:val="single" w:sz="4" w:space="0" w:color="auto"/>
            </w:tcBorders>
          </w:tcPr>
          <w:p w14:paraId="669FAE68" w14:textId="77777777" w:rsidR="0081508C" w:rsidRDefault="0081508C" w:rsidP="001D3B88">
            <w:pPr>
              <w:pStyle w:val="TAL"/>
              <w:rPr>
                <w:ins w:id="285" w:author="Ashutosh Kaushik/System &amp; Security Standards /SRI-Bangalore/Staff Engineer/Samsung Electronics" w:date="2025-08-28T11:36:00Z"/>
                <w:rFonts w:cs="Arial"/>
                <w:lang w:eastAsia="zh-CN"/>
              </w:rPr>
            </w:pPr>
            <w:ins w:id="286" w:author="Ashutosh Kaushik/System &amp; Security Standards /SRI-Bangalore/Staff Engineer/Samsung Electronics" w:date="2025-08-28T11:36:00Z">
              <w:r>
                <w:rPr>
                  <w:rFonts w:cs="Arial"/>
                  <w:lang w:eastAsia="zh-CN"/>
                </w:rPr>
                <w:t>It</w:t>
              </w:r>
              <w:r w:rsidRPr="005A5948">
                <w:rPr>
                  <w:rFonts w:cs="Arial"/>
                  <w:lang w:eastAsia="zh-CN"/>
                </w:rPr>
                <w:t xml:space="preserve"> is the </w:t>
              </w:r>
              <w:r>
                <w:rPr>
                  <w:rFonts w:cs="Arial"/>
                  <w:lang w:eastAsia="zh-CN"/>
                </w:rPr>
                <w:t>(</w:t>
              </w:r>
              <w:r w:rsidRPr="005A5948">
                <w:rPr>
                  <w:rFonts w:cs="Arial"/>
                  <w:lang w:eastAsia="zh-CN"/>
                </w:rPr>
                <w:t>internal</w:t>
              </w:r>
              <w:r>
                <w:rPr>
                  <w:rFonts w:cs="Arial"/>
                  <w:lang w:eastAsia="zh-CN"/>
                </w:rPr>
                <w:t>)</w:t>
              </w:r>
              <w:r w:rsidRPr="005A5948">
                <w:rPr>
                  <w:rFonts w:cs="Arial"/>
                  <w:lang w:eastAsia="zh-CN"/>
                </w:rPr>
                <w:t xml:space="preserve"> target area used by NRF</w:t>
              </w:r>
              <w:r>
                <w:rPr>
                  <w:rFonts w:cs="Arial"/>
                  <w:lang w:eastAsia="zh-CN"/>
                </w:rPr>
                <w:t xml:space="preserve"> (as provided by NEF)</w:t>
              </w:r>
              <w:r w:rsidRPr="005A5948">
                <w:rPr>
                  <w:rFonts w:cs="Arial"/>
                  <w:lang w:eastAsia="zh-CN"/>
                </w:rPr>
                <w:t xml:space="preserve"> to accurately locate the AIOTF</w:t>
              </w:r>
              <w:r>
                <w:rPr>
                  <w:rFonts w:cs="Arial"/>
                  <w:lang w:eastAsia="zh-CN"/>
                </w:rPr>
                <w:t xml:space="preserve"> instance</w:t>
              </w:r>
              <w:r w:rsidRPr="005A5948">
                <w:rPr>
                  <w:rFonts w:cs="Arial"/>
                  <w:lang w:eastAsia="zh-CN"/>
                </w:rPr>
                <w:t xml:space="preserve">. It is mapped to </w:t>
              </w:r>
              <w:r>
                <w:rPr>
                  <w:rFonts w:cs="Arial"/>
                  <w:lang w:eastAsia="zh-CN"/>
                </w:rPr>
                <w:t>aIOTFdN</w:t>
              </w:r>
              <w:r w:rsidRPr="005A5948">
                <w:rPr>
                  <w:rFonts w:cs="Arial"/>
                  <w:lang w:eastAsia="zh-CN"/>
                </w:rPr>
                <w:t>.</w:t>
              </w:r>
              <w:r>
                <w:rPr>
                  <w:rFonts w:cs="Arial"/>
                  <w:lang w:eastAsia="zh-CN"/>
                </w:rPr>
                <w:t xml:space="preserve"> </w:t>
              </w:r>
            </w:ins>
          </w:p>
          <w:p w14:paraId="16F2BD73" w14:textId="77777777" w:rsidR="0081508C" w:rsidRPr="00596340" w:rsidRDefault="0081508C" w:rsidP="001D3B88">
            <w:pPr>
              <w:pStyle w:val="TAL"/>
              <w:rPr>
                <w:ins w:id="287" w:author="Ashutosh Kaushik/System &amp; Security Standards /SRI-Bangalore/Staff Engineer/Samsung Electronics" w:date="2025-08-28T11:36:00Z"/>
                <w:rFonts w:cs="Arial"/>
                <w:lang w:eastAsia="zh-CN"/>
              </w:rPr>
            </w:pPr>
            <w:ins w:id="288" w:author="Ashutosh Kaushik/System &amp; Security Standards /SRI-Bangalore/Staff Engineer/Samsung Electronics" w:date="2025-08-28T11:36:00Z">
              <w:r w:rsidRPr="005A5948">
                <w:rPr>
                  <w:rFonts w:cs="Arial"/>
                  <w:lang w:eastAsia="zh-CN"/>
                </w:rPr>
                <w:t xml:space="preserve">It could refer to </w:t>
              </w:r>
              <w:r>
                <w:rPr>
                  <w:rFonts w:cs="Arial"/>
                  <w:lang w:eastAsia="zh-CN"/>
                </w:rPr>
                <w:t xml:space="preserve">any of </w:t>
              </w:r>
              <w:r w:rsidRPr="00E43EBA">
                <w:rPr>
                  <w:rFonts w:cs="Arial"/>
                  <w:lang w:eastAsia="zh-CN"/>
                </w:rPr>
                <w:t>TAC/TAI(list), PLMN</w:t>
              </w:r>
              <w:r>
                <w:rPr>
                  <w:rFonts w:cs="Arial"/>
                  <w:lang w:eastAsia="zh-CN"/>
                </w:rPr>
                <w:t xml:space="preserve"> </w:t>
              </w:r>
              <w:r w:rsidRPr="00E43EBA">
                <w:rPr>
                  <w:rFonts w:cs="Arial"/>
                  <w:lang w:eastAsia="zh-CN"/>
                </w:rPr>
                <w:t>or any geographical location/coordinate/area polygon</w:t>
              </w:r>
              <w:r>
                <w:rPr>
                  <w:rFonts w:cs="Arial"/>
                  <w:lang w:eastAsia="zh-CN"/>
                </w:rPr>
                <w:t>.</w:t>
              </w:r>
            </w:ins>
          </w:p>
        </w:tc>
        <w:tc>
          <w:tcPr>
            <w:tcW w:w="1897" w:type="dxa"/>
            <w:tcBorders>
              <w:top w:val="single" w:sz="4" w:space="0" w:color="auto"/>
              <w:left w:val="single" w:sz="4" w:space="0" w:color="auto"/>
              <w:bottom w:val="single" w:sz="4" w:space="0" w:color="auto"/>
              <w:right w:val="single" w:sz="4" w:space="0" w:color="auto"/>
            </w:tcBorders>
          </w:tcPr>
          <w:p w14:paraId="795AAD4E" w14:textId="77777777" w:rsidR="0081508C" w:rsidRPr="00E43EBA" w:rsidRDefault="0081508C" w:rsidP="001D3B88">
            <w:pPr>
              <w:pStyle w:val="TAL"/>
              <w:rPr>
                <w:ins w:id="289" w:author="Ashutosh Kaushik/System &amp; Security Standards /SRI-Bangalore/Staff Engineer/Samsung Electronics" w:date="2025-08-28T11:36:00Z"/>
                <w:rFonts w:cs="Arial"/>
              </w:rPr>
            </w:pPr>
            <w:ins w:id="290" w:author="Ashutosh Kaushik/System &amp; Security Standards /SRI-Bangalore/Staff Engineer/Samsung Electronics" w:date="2025-08-28T11:36:00Z">
              <w:r w:rsidRPr="00E43EBA">
                <w:rPr>
                  <w:rFonts w:cs="Arial"/>
                </w:rPr>
                <w:t>type: AreaScope</w:t>
              </w:r>
            </w:ins>
          </w:p>
          <w:p w14:paraId="26B782F2" w14:textId="77777777" w:rsidR="0081508C" w:rsidRPr="00E43EBA" w:rsidRDefault="0081508C" w:rsidP="001D3B88">
            <w:pPr>
              <w:pStyle w:val="TAL"/>
              <w:rPr>
                <w:ins w:id="291" w:author="Ashutosh Kaushik/System &amp; Security Standards /SRI-Bangalore/Staff Engineer/Samsung Electronics" w:date="2025-08-28T11:36:00Z"/>
                <w:rFonts w:cs="Arial"/>
              </w:rPr>
            </w:pPr>
            <w:ins w:id="292" w:author="Ashutosh Kaushik/System &amp; Security Standards /SRI-Bangalore/Staff Engineer/Samsung Electronics" w:date="2025-08-28T11:36:00Z">
              <w:r w:rsidRPr="00E43EBA">
                <w:rPr>
                  <w:rFonts w:cs="Arial"/>
                </w:rPr>
                <w:t>multiplicity: 1</w:t>
              </w:r>
            </w:ins>
          </w:p>
          <w:p w14:paraId="69275042" w14:textId="77777777" w:rsidR="0081508C" w:rsidRPr="00E43EBA" w:rsidRDefault="0081508C" w:rsidP="001D3B88">
            <w:pPr>
              <w:pStyle w:val="TAL"/>
              <w:rPr>
                <w:ins w:id="293" w:author="Ashutosh Kaushik/System &amp; Security Standards /SRI-Bangalore/Staff Engineer/Samsung Electronics" w:date="2025-08-28T11:36:00Z"/>
                <w:rFonts w:cs="Arial"/>
              </w:rPr>
            </w:pPr>
            <w:ins w:id="294" w:author="Ashutosh Kaushik/System &amp; Security Standards /SRI-Bangalore/Staff Engineer/Samsung Electronics" w:date="2025-08-28T11:36:00Z">
              <w:r w:rsidRPr="00E43EBA">
                <w:rPr>
                  <w:rFonts w:cs="Arial"/>
                </w:rPr>
                <w:t>isOrdered: N/A</w:t>
              </w:r>
            </w:ins>
          </w:p>
          <w:p w14:paraId="243EE5B8" w14:textId="77777777" w:rsidR="0081508C" w:rsidRPr="00E43EBA" w:rsidRDefault="0081508C" w:rsidP="001D3B88">
            <w:pPr>
              <w:pStyle w:val="TAL"/>
              <w:rPr>
                <w:ins w:id="295" w:author="Ashutosh Kaushik/System &amp; Security Standards /SRI-Bangalore/Staff Engineer/Samsung Electronics" w:date="2025-08-28T11:36:00Z"/>
                <w:rFonts w:cs="Arial"/>
              </w:rPr>
            </w:pPr>
            <w:ins w:id="296" w:author="Ashutosh Kaushik/System &amp; Security Standards /SRI-Bangalore/Staff Engineer/Samsung Electronics" w:date="2025-08-28T11:36:00Z">
              <w:r w:rsidRPr="00E43EBA">
                <w:rPr>
                  <w:rFonts w:cs="Arial"/>
                </w:rPr>
                <w:t>isUnique: N/A</w:t>
              </w:r>
            </w:ins>
          </w:p>
          <w:p w14:paraId="1BFF9358" w14:textId="77777777" w:rsidR="0081508C" w:rsidRPr="00E43EBA" w:rsidRDefault="0081508C" w:rsidP="001D3B88">
            <w:pPr>
              <w:pStyle w:val="TAL"/>
              <w:rPr>
                <w:ins w:id="297" w:author="Ashutosh Kaushik/System &amp; Security Standards /SRI-Bangalore/Staff Engineer/Samsung Electronics" w:date="2025-08-28T11:36:00Z"/>
                <w:rFonts w:cs="Arial"/>
              </w:rPr>
            </w:pPr>
            <w:ins w:id="298" w:author="Ashutosh Kaushik/System &amp; Security Standards /SRI-Bangalore/Staff Engineer/Samsung Electronics" w:date="2025-08-28T11:36:00Z">
              <w:r w:rsidRPr="00E43EBA">
                <w:rPr>
                  <w:rFonts w:cs="Arial"/>
                </w:rPr>
                <w:t>defaultValue: None</w:t>
              </w:r>
            </w:ins>
          </w:p>
          <w:p w14:paraId="36C46618" w14:textId="77777777" w:rsidR="0081508C" w:rsidRPr="00596340" w:rsidRDefault="0081508C" w:rsidP="001D3B88">
            <w:pPr>
              <w:pStyle w:val="TAL"/>
              <w:rPr>
                <w:ins w:id="299" w:author="Ashutosh Kaushik/System &amp; Security Standards /SRI-Bangalore/Staff Engineer/Samsung Electronics" w:date="2025-08-28T11:36:00Z"/>
                <w:rFonts w:cs="Arial"/>
              </w:rPr>
            </w:pPr>
            <w:ins w:id="300" w:author="Ashutosh Kaushik/System &amp; Security Standards /SRI-Bangalore/Staff Engineer/Samsung Electronics" w:date="2025-08-28T11:36:00Z">
              <w:r w:rsidRPr="00E43EBA">
                <w:rPr>
                  <w:rFonts w:cs="Arial"/>
                </w:rPr>
                <w:t>isNullable: False</w:t>
              </w:r>
            </w:ins>
          </w:p>
        </w:tc>
      </w:tr>
      <w:tr w:rsidR="0081508C" w:rsidRPr="00596340" w14:paraId="53981504" w14:textId="77777777" w:rsidTr="0081508C">
        <w:trPr>
          <w:cantSplit/>
          <w:tblHeader/>
          <w:jc w:val="center"/>
          <w:ins w:id="301" w:author="Ashutosh Kaushik/System &amp; Security Standards /SRI-Bangalore/Staff Engineer/Samsung Electronics" w:date="2025-08-28T11:36:00Z"/>
        </w:trPr>
        <w:tc>
          <w:tcPr>
            <w:tcW w:w="3174" w:type="dxa"/>
            <w:tcBorders>
              <w:top w:val="single" w:sz="4" w:space="0" w:color="auto"/>
              <w:left w:val="single" w:sz="4" w:space="0" w:color="auto"/>
              <w:bottom w:val="single" w:sz="4" w:space="0" w:color="auto"/>
              <w:right w:val="single" w:sz="4" w:space="0" w:color="auto"/>
            </w:tcBorders>
          </w:tcPr>
          <w:p w14:paraId="7975CC08" w14:textId="77777777" w:rsidR="0081508C" w:rsidRDefault="0081508C" w:rsidP="001D3B88">
            <w:pPr>
              <w:pStyle w:val="TAL"/>
              <w:keepNext w:val="0"/>
              <w:rPr>
                <w:ins w:id="302" w:author="Ashutosh Kaushik/System &amp; Security Standards /SRI-Bangalore/Staff Engineer/Samsung Electronics" w:date="2025-08-28T11:36:00Z"/>
                <w:rFonts w:ascii="Courier New" w:hAnsi="Courier New"/>
                <w:lang w:eastAsia="zh-CN"/>
              </w:rPr>
            </w:pPr>
            <w:ins w:id="303" w:author="Ashutosh Kaushik/System &amp; Security Standards /SRI-Bangalore/Staff Engineer/Samsung Electronics" w:date="2025-08-28T11:36:00Z">
              <w:r>
                <w:rPr>
                  <w:rFonts w:ascii="Courier New" w:hAnsi="Courier New"/>
                  <w:lang w:eastAsia="zh-CN"/>
                </w:rPr>
                <w:t>a</w:t>
              </w:r>
              <w:r w:rsidRPr="00037670">
                <w:rPr>
                  <w:rFonts w:ascii="Courier New" w:hAnsi="Courier New"/>
                  <w:lang w:eastAsia="zh-CN"/>
                </w:rPr>
                <w:t>IoTNEFMapping</w:t>
              </w:r>
            </w:ins>
          </w:p>
        </w:tc>
        <w:tc>
          <w:tcPr>
            <w:tcW w:w="4395" w:type="dxa"/>
            <w:tcBorders>
              <w:top w:val="single" w:sz="4" w:space="0" w:color="auto"/>
              <w:left w:val="single" w:sz="4" w:space="0" w:color="auto"/>
              <w:bottom w:val="single" w:sz="4" w:space="0" w:color="auto"/>
              <w:right w:val="single" w:sz="4" w:space="0" w:color="auto"/>
            </w:tcBorders>
          </w:tcPr>
          <w:p w14:paraId="37215AA6" w14:textId="77777777" w:rsidR="0081508C" w:rsidRPr="00596340" w:rsidRDefault="0081508C" w:rsidP="001D3B88">
            <w:pPr>
              <w:pStyle w:val="TAL"/>
              <w:rPr>
                <w:ins w:id="304" w:author="Ashutosh Kaushik/System &amp; Security Standards /SRI-Bangalore/Staff Engineer/Samsung Electronics" w:date="2025-08-28T11:36:00Z"/>
                <w:rFonts w:cs="Arial"/>
                <w:lang w:eastAsia="zh-CN"/>
              </w:rPr>
            </w:pPr>
            <w:ins w:id="305" w:author="Ashutosh Kaushik/System &amp; Security Standards /SRI-Bangalore/Staff Engineer/Samsung Electronics" w:date="2025-08-28T11:36:00Z">
              <w:r>
                <w:rPr>
                  <w:rFonts w:cs="Arial"/>
                  <w:lang w:eastAsia="zh-CN"/>
                </w:rPr>
                <w:t xml:space="preserve">It </w:t>
              </w:r>
              <w:r w:rsidRPr="00E43EBA">
                <w:rPr>
                  <w:rFonts w:cs="Arial"/>
                  <w:lang w:eastAsia="zh-CN"/>
                </w:rPr>
                <w:t>represents mapping information between ex</w:t>
              </w:r>
              <w:r>
                <w:rPr>
                  <w:rFonts w:cs="Arial"/>
                  <w:lang w:eastAsia="zh-CN"/>
                </w:rPr>
                <w:t>ternal</w:t>
              </w:r>
              <w:r w:rsidRPr="00E43EBA">
                <w:rPr>
                  <w:rFonts w:cs="Arial"/>
                  <w:lang w:eastAsia="zh-CN"/>
                </w:rPr>
                <w:t xml:space="preserve"> target area (provided by AF) and </w:t>
              </w:r>
              <w:r>
                <w:rPr>
                  <w:rFonts w:cs="Arial"/>
                  <w:lang w:eastAsia="zh-CN"/>
                </w:rPr>
                <w:t xml:space="preserve">(5G core </w:t>
              </w:r>
              <w:r w:rsidRPr="00E43EBA">
                <w:rPr>
                  <w:rFonts w:cs="Arial"/>
                  <w:lang w:eastAsia="zh-CN"/>
                </w:rPr>
                <w:t>internal</w:t>
              </w:r>
              <w:r>
                <w:rPr>
                  <w:rFonts w:cs="Arial"/>
                  <w:lang w:eastAsia="zh-CN"/>
                </w:rPr>
                <w:t>)</w:t>
              </w:r>
              <w:r w:rsidRPr="00E43EBA">
                <w:rPr>
                  <w:rFonts w:cs="Arial"/>
                  <w:lang w:eastAsia="zh-CN"/>
                </w:rPr>
                <w:t xml:space="preserve"> </w:t>
              </w:r>
              <w:r>
                <w:rPr>
                  <w:rFonts w:cs="Arial"/>
                  <w:lang w:eastAsia="zh-CN"/>
                </w:rPr>
                <w:t xml:space="preserve">target </w:t>
              </w:r>
              <w:r w:rsidRPr="00E43EBA">
                <w:rPr>
                  <w:rFonts w:cs="Arial"/>
                  <w:lang w:eastAsia="zh-CN"/>
                </w:rPr>
                <w:t>area</w:t>
              </w:r>
              <w:r>
                <w:rPr>
                  <w:rFonts w:cs="Arial"/>
                  <w:lang w:eastAsia="zh-CN"/>
                </w:rPr>
                <w:t xml:space="preserve"> that is to be provided to NRF</w:t>
              </w:r>
            </w:ins>
          </w:p>
        </w:tc>
        <w:tc>
          <w:tcPr>
            <w:tcW w:w="1897" w:type="dxa"/>
            <w:tcBorders>
              <w:top w:val="single" w:sz="4" w:space="0" w:color="auto"/>
              <w:left w:val="single" w:sz="4" w:space="0" w:color="auto"/>
              <w:bottom w:val="single" w:sz="4" w:space="0" w:color="auto"/>
              <w:right w:val="single" w:sz="4" w:space="0" w:color="auto"/>
            </w:tcBorders>
          </w:tcPr>
          <w:p w14:paraId="159F6301" w14:textId="77777777" w:rsidR="0081508C" w:rsidRPr="00E43EBA" w:rsidRDefault="0081508C" w:rsidP="001D3B88">
            <w:pPr>
              <w:pStyle w:val="TAL"/>
              <w:rPr>
                <w:ins w:id="306" w:author="Ashutosh Kaushik/System &amp; Security Standards /SRI-Bangalore/Staff Engineer/Samsung Electronics" w:date="2025-08-28T11:36:00Z"/>
                <w:rFonts w:cs="Arial"/>
              </w:rPr>
            </w:pPr>
            <w:ins w:id="307" w:author="Ashutosh Kaushik/System &amp; Security Standards /SRI-Bangalore/Staff Engineer/Samsung Electronics" w:date="2025-08-28T11:36:00Z">
              <w:r w:rsidRPr="00E43EBA">
                <w:rPr>
                  <w:rFonts w:cs="Arial"/>
                </w:rPr>
                <w:t>type: AIoTN</w:t>
              </w:r>
              <w:r>
                <w:rPr>
                  <w:rFonts w:cs="Arial"/>
                </w:rPr>
                <w:t>E</w:t>
              </w:r>
              <w:r w:rsidRPr="00E43EBA">
                <w:rPr>
                  <w:rFonts w:cs="Arial"/>
                </w:rPr>
                <w:t>FMapping</w:t>
              </w:r>
            </w:ins>
          </w:p>
          <w:p w14:paraId="1EA5E8E5" w14:textId="77777777" w:rsidR="0081508C" w:rsidRPr="00E43EBA" w:rsidRDefault="0081508C" w:rsidP="001D3B88">
            <w:pPr>
              <w:pStyle w:val="TAL"/>
              <w:rPr>
                <w:ins w:id="308" w:author="Ashutosh Kaushik/System &amp; Security Standards /SRI-Bangalore/Staff Engineer/Samsung Electronics" w:date="2025-08-28T11:36:00Z"/>
                <w:rFonts w:cs="Arial"/>
              </w:rPr>
            </w:pPr>
            <w:ins w:id="309" w:author="Ashutosh Kaushik/System &amp; Security Standards /SRI-Bangalore/Staff Engineer/Samsung Electronics" w:date="2025-08-28T11:36:00Z">
              <w:r w:rsidRPr="00E43EBA">
                <w:rPr>
                  <w:rFonts w:cs="Arial"/>
                </w:rPr>
                <w:t>multiplicity: 1..*</w:t>
              </w:r>
            </w:ins>
          </w:p>
          <w:p w14:paraId="5DE45043" w14:textId="77777777" w:rsidR="0081508C" w:rsidRPr="00E43EBA" w:rsidRDefault="0081508C" w:rsidP="001D3B88">
            <w:pPr>
              <w:pStyle w:val="TAL"/>
              <w:rPr>
                <w:ins w:id="310" w:author="Ashutosh Kaushik/System &amp; Security Standards /SRI-Bangalore/Staff Engineer/Samsung Electronics" w:date="2025-08-28T11:36:00Z"/>
                <w:rFonts w:cs="Arial"/>
              </w:rPr>
            </w:pPr>
            <w:ins w:id="311" w:author="Ashutosh Kaushik/System &amp; Security Standards /SRI-Bangalore/Staff Engineer/Samsung Electronics" w:date="2025-08-28T11:36:00Z">
              <w:r w:rsidRPr="00E43EBA">
                <w:rPr>
                  <w:rFonts w:cs="Arial"/>
                </w:rPr>
                <w:t>isOrdered: N/A</w:t>
              </w:r>
            </w:ins>
          </w:p>
          <w:p w14:paraId="1AE80796" w14:textId="77777777" w:rsidR="0081508C" w:rsidRPr="00E43EBA" w:rsidRDefault="0081508C" w:rsidP="001D3B88">
            <w:pPr>
              <w:pStyle w:val="TAL"/>
              <w:rPr>
                <w:ins w:id="312" w:author="Ashutosh Kaushik/System &amp; Security Standards /SRI-Bangalore/Staff Engineer/Samsung Electronics" w:date="2025-08-28T11:36:00Z"/>
                <w:rFonts w:cs="Arial"/>
              </w:rPr>
            </w:pPr>
            <w:ins w:id="313" w:author="Ashutosh Kaushik/System &amp; Security Standards /SRI-Bangalore/Staff Engineer/Samsung Electronics" w:date="2025-08-28T11:36:00Z">
              <w:r w:rsidRPr="00E43EBA">
                <w:rPr>
                  <w:rFonts w:cs="Arial"/>
                </w:rPr>
                <w:t>isUnique: N/A</w:t>
              </w:r>
            </w:ins>
          </w:p>
          <w:p w14:paraId="5277D8E3" w14:textId="77777777" w:rsidR="0081508C" w:rsidRPr="00E43EBA" w:rsidRDefault="0081508C" w:rsidP="001D3B88">
            <w:pPr>
              <w:pStyle w:val="TAL"/>
              <w:rPr>
                <w:ins w:id="314" w:author="Ashutosh Kaushik/System &amp; Security Standards /SRI-Bangalore/Staff Engineer/Samsung Electronics" w:date="2025-08-28T11:36:00Z"/>
                <w:rFonts w:cs="Arial"/>
              </w:rPr>
            </w:pPr>
            <w:ins w:id="315" w:author="Ashutosh Kaushik/System &amp; Security Standards /SRI-Bangalore/Staff Engineer/Samsung Electronics" w:date="2025-08-28T11:36:00Z">
              <w:r w:rsidRPr="00E43EBA">
                <w:rPr>
                  <w:rFonts w:cs="Arial"/>
                </w:rPr>
                <w:t>defaultValue: None</w:t>
              </w:r>
            </w:ins>
          </w:p>
          <w:p w14:paraId="5AC85CAC" w14:textId="77777777" w:rsidR="0081508C" w:rsidRPr="00596340" w:rsidRDefault="0081508C" w:rsidP="001D3B88">
            <w:pPr>
              <w:pStyle w:val="TAL"/>
              <w:rPr>
                <w:ins w:id="316" w:author="Ashutosh Kaushik/System &amp; Security Standards /SRI-Bangalore/Staff Engineer/Samsung Electronics" w:date="2025-08-28T11:36:00Z"/>
                <w:rFonts w:cs="Arial"/>
              </w:rPr>
            </w:pPr>
            <w:ins w:id="317" w:author="Ashutosh Kaushik/System &amp; Security Standards /SRI-Bangalore/Staff Engineer/Samsung Electronics" w:date="2025-08-28T11:36:00Z">
              <w:r w:rsidRPr="00E43EBA">
                <w:rPr>
                  <w:rFonts w:cs="Arial"/>
                </w:rPr>
                <w:t>isNullable: False</w:t>
              </w:r>
            </w:ins>
          </w:p>
        </w:tc>
      </w:tr>
      <w:tr w:rsidR="0081508C" w:rsidRPr="00596340" w14:paraId="35E1B2DF" w14:textId="77777777" w:rsidTr="0081508C">
        <w:trPr>
          <w:cantSplit/>
          <w:tblHeader/>
          <w:jc w:val="center"/>
          <w:ins w:id="318" w:author="Ashutosh Kaushik/System &amp; Security Standards /SRI-Bangalore/Staff Engineer/Samsung Electronics" w:date="2025-08-28T11:36:00Z"/>
        </w:trPr>
        <w:tc>
          <w:tcPr>
            <w:tcW w:w="3174" w:type="dxa"/>
            <w:tcBorders>
              <w:top w:val="single" w:sz="4" w:space="0" w:color="auto"/>
              <w:left w:val="single" w:sz="4" w:space="0" w:color="auto"/>
              <w:bottom w:val="single" w:sz="4" w:space="0" w:color="auto"/>
              <w:right w:val="single" w:sz="4" w:space="0" w:color="auto"/>
            </w:tcBorders>
          </w:tcPr>
          <w:p w14:paraId="0C6B0ED3" w14:textId="77777777" w:rsidR="0081508C" w:rsidRDefault="0081508C" w:rsidP="001D3B88">
            <w:pPr>
              <w:pStyle w:val="TAL"/>
              <w:keepNext w:val="0"/>
              <w:rPr>
                <w:ins w:id="319" w:author="Ashutosh Kaushik/System &amp; Security Standards /SRI-Bangalore/Staff Engineer/Samsung Electronics" w:date="2025-08-28T11:36:00Z"/>
                <w:rFonts w:ascii="Courier New" w:hAnsi="Courier New"/>
                <w:lang w:eastAsia="zh-CN"/>
              </w:rPr>
            </w:pPr>
            <w:ins w:id="320" w:author="Ashutosh Kaushik/System &amp; Security Standards /SRI-Bangalore/Staff Engineer/Samsung Electronics" w:date="2025-08-28T11:36:00Z">
              <w:r>
                <w:rPr>
                  <w:rFonts w:ascii="Courier New" w:hAnsi="Courier New"/>
                  <w:lang w:eastAsia="zh-CN"/>
                </w:rPr>
                <w:t>a</w:t>
              </w:r>
              <w:r w:rsidRPr="00037670">
                <w:rPr>
                  <w:rFonts w:ascii="Courier New" w:hAnsi="Courier New"/>
                  <w:lang w:eastAsia="zh-CN"/>
                </w:rPr>
                <w:t>IoTNEFMapping</w:t>
              </w:r>
              <w:r>
                <w:rPr>
                  <w:rFonts w:ascii="Courier New" w:hAnsi="Courier New"/>
                  <w:lang w:eastAsia="zh-CN"/>
                </w:rPr>
                <w:t>.targetAreaAF</w:t>
              </w:r>
            </w:ins>
          </w:p>
        </w:tc>
        <w:tc>
          <w:tcPr>
            <w:tcW w:w="4395" w:type="dxa"/>
            <w:tcBorders>
              <w:top w:val="single" w:sz="4" w:space="0" w:color="auto"/>
              <w:left w:val="single" w:sz="4" w:space="0" w:color="auto"/>
              <w:bottom w:val="single" w:sz="4" w:space="0" w:color="auto"/>
              <w:right w:val="single" w:sz="4" w:space="0" w:color="auto"/>
            </w:tcBorders>
          </w:tcPr>
          <w:p w14:paraId="02247C5D" w14:textId="77777777" w:rsidR="0081508C" w:rsidRDefault="0081508C" w:rsidP="001D3B88">
            <w:pPr>
              <w:pStyle w:val="TAL"/>
              <w:rPr>
                <w:ins w:id="321" w:author="Ashutosh Kaushik/System &amp; Security Standards /SRI-Bangalore/Staff Engineer/Samsung Electronics" w:date="2025-08-28T11:36:00Z"/>
                <w:rFonts w:cs="Arial"/>
                <w:lang w:eastAsia="zh-CN"/>
              </w:rPr>
            </w:pPr>
            <w:ins w:id="322" w:author="Ashutosh Kaushik/System &amp; Security Standards /SRI-Bangalore/Staff Engineer/Samsung Electronics" w:date="2025-08-28T11:36:00Z">
              <w:r>
                <w:rPr>
                  <w:rFonts w:cs="Arial"/>
                  <w:lang w:eastAsia="zh-CN"/>
                </w:rPr>
                <w:t xml:space="preserve">It represents </w:t>
              </w:r>
              <w:r w:rsidRPr="00E43EBA">
                <w:rPr>
                  <w:rFonts w:cs="Arial"/>
                  <w:lang w:eastAsia="zh-CN"/>
                </w:rPr>
                <w:t>the ex</w:t>
              </w:r>
              <w:r>
                <w:rPr>
                  <w:rFonts w:cs="Arial"/>
                  <w:lang w:eastAsia="zh-CN"/>
                </w:rPr>
                <w:t>ternal</w:t>
              </w:r>
              <w:r w:rsidRPr="00E43EBA">
                <w:rPr>
                  <w:rFonts w:cs="Arial"/>
                  <w:lang w:eastAsia="zh-CN"/>
                </w:rPr>
                <w:t xml:space="preserve"> target area provided by </w:t>
              </w:r>
              <w:r>
                <w:rPr>
                  <w:rFonts w:cs="Arial"/>
                  <w:lang w:eastAsia="zh-CN"/>
                </w:rPr>
                <w:t xml:space="preserve">an </w:t>
              </w:r>
              <w:r w:rsidRPr="00E43EBA">
                <w:rPr>
                  <w:rFonts w:cs="Arial"/>
                  <w:lang w:eastAsia="zh-CN"/>
                </w:rPr>
                <w:t>AF</w:t>
              </w:r>
              <w:r>
                <w:rPr>
                  <w:rFonts w:cs="Arial"/>
                  <w:lang w:eastAsia="zh-CN"/>
                </w:rPr>
                <w:t xml:space="preserve"> to NEF for triggering A-IoT services. </w:t>
              </w:r>
            </w:ins>
          </w:p>
          <w:p w14:paraId="4CC3A8BE" w14:textId="77777777" w:rsidR="0081508C" w:rsidRPr="00596340" w:rsidRDefault="0081508C" w:rsidP="001D3B88">
            <w:pPr>
              <w:pStyle w:val="TAL"/>
              <w:rPr>
                <w:ins w:id="323" w:author="Ashutosh Kaushik/System &amp; Security Standards /SRI-Bangalore/Staff Engineer/Samsung Electronics" w:date="2025-08-28T11:36:00Z"/>
                <w:rFonts w:cs="Arial"/>
                <w:lang w:eastAsia="zh-CN"/>
              </w:rPr>
            </w:pPr>
            <w:ins w:id="324" w:author="Ashutosh Kaushik/System &amp; Security Standards /SRI-Bangalore/Staff Engineer/Samsung Electronics" w:date="2025-08-28T11:36:00Z">
              <w:r>
                <w:rPr>
                  <w:rFonts w:eastAsia="Times New Roman"/>
                  <w:lang w:eastAsia="zh-CN"/>
                </w:rPr>
                <w:t xml:space="preserve">It </w:t>
              </w:r>
              <w:r w:rsidRPr="00B160F4">
                <w:rPr>
                  <w:rFonts w:eastAsia="Times New Roman"/>
                  <w:lang w:eastAsia="zh-CN"/>
                </w:rPr>
                <w:t xml:space="preserve">could refer to </w:t>
              </w:r>
              <w:r>
                <w:rPr>
                  <w:rFonts w:eastAsia="Times New Roman"/>
                  <w:lang w:eastAsia="zh-CN"/>
                </w:rPr>
                <w:t>a</w:t>
              </w:r>
              <w:r w:rsidRPr="00B160F4">
                <w:rPr>
                  <w:rFonts w:eastAsia="Times New Roman"/>
                  <w:lang w:eastAsia="zh-CN"/>
                </w:rPr>
                <w:t xml:space="preserve"> geographical location.</w:t>
              </w:r>
            </w:ins>
          </w:p>
        </w:tc>
        <w:tc>
          <w:tcPr>
            <w:tcW w:w="1897" w:type="dxa"/>
            <w:tcBorders>
              <w:top w:val="single" w:sz="4" w:space="0" w:color="auto"/>
              <w:left w:val="single" w:sz="4" w:space="0" w:color="auto"/>
              <w:bottom w:val="single" w:sz="4" w:space="0" w:color="auto"/>
              <w:right w:val="single" w:sz="4" w:space="0" w:color="auto"/>
            </w:tcBorders>
          </w:tcPr>
          <w:p w14:paraId="092D5A45" w14:textId="77777777" w:rsidR="0081508C" w:rsidRPr="00A50768" w:rsidRDefault="0081508C" w:rsidP="001D3B88">
            <w:pPr>
              <w:pStyle w:val="TAL"/>
              <w:rPr>
                <w:ins w:id="325" w:author="Ashutosh Kaushik/System &amp; Security Standards /SRI-Bangalore/Staff Engineer/Samsung Electronics" w:date="2025-08-28T11:36:00Z"/>
                <w:rFonts w:cs="Arial"/>
              </w:rPr>
            </w:pPr>
            <w:ins w:id="326" w:author="Ashutosh Kaushik/System &amp; Security Standards /SRI-Bangalore/Staff Engineer/Samsung Electronics" w:date="2025-08-28T11:36:00Z">
              <w:r w:rsidRPr="00A50768">
                <w:rPr>
                  <w:rFonts w:cs="Arial"/>
                </w:rPr>
                <w:t>type: GeoArea</w:t>
              </w:r>
            </w:ins>
          </w:p>
          <w:p w14:paraId="2BECB9FF" w14:textId="77777777" w:rsidR="0081508C" w:rsidRPr="00A50768" w:rsidRDefault="0081508C" w:rsidP="001D3B88">
            <w:pPr>
              <w:pStyle w:val="TAL"/>
              <w:rPr>
                <w:ins w:id="327" w:author="Ashutosh Kaushik/System &amp; Security Standards /SRI-Bangalore/Staff Engineer/Samsung Electronics" w:date="2025-08-28T11:36:00Z"/>
                <w:rFonts w:cs="Arial"/>
              </w:rPr>
            </w:pPr>
            <w:ins w:id="328" w:author="Ashutosh Kaushik/System &amp; Security Standards /SRI-Bangalore/Staff Engineer/Samsung Electronics" w:date="2025-08-28T11:36:00Z">
              <w:r w:rsidRPr="00A50768">
                <w:rPr>
                  <w:rFonts w:cs="Arial"/>
                </w:rPr>
                <w:t>multiplicity: 1</w:t>
              </w:r>
            </w:ins>
          </w:p>
          <w:p w14:paraId="33A83691" w14:textId="77777777" w:rsidR="0081508C" w:rsidRPr="00A50768" w:rsidRDefault="0081508C" w:rsidP="001D3B88">
            <w:pPr>
              <w:pStyle w:val="TAL"/>
              <w:rPr>
                <w:ins w:id="329" w:author="Ashutosh Kaushik/System &amp; Security Standards /SRI-Bangalore/Staff Engineer/Samsung Electronics" w:date="2025-08-28T11:36:00Z"/>
                <w:rFonts w:cs="Arial"/>
              </w:rPr>
            </w:pPr>
            <w:ins w:id="330" w:author="Ashutosh Kaushik/System &amp; Security Standards /SRI-Bangalore/Staff Engineer/Samsung Electronics" w:date="2025-08-28T11:36:00Z">
              <w:r w:rsidRPr="00A50768">
                <w:rPr>
                  <w:rFonts w:cs="Arial"/>
                </w:rPr>
                <w:t>isOrdered: N/A</w:t>
              </w:r>
            </w:ins>
          </w:p>
          <w:p w14:paraId="574224BA" w14:textId="77777777" w:rsidR="0081508C" w:rsidRPr="00A50768" w:rsidRDefault="0081508C" w:rsidP="001D3B88">
            <w:pPr>
              <w:pStyle w:val="TAL"/>
              <w:rPr>
                <w:ins w:id="331" w:author="Ashutosh Kaushik/System &amp; Security Standards /SRI-Bangalore/Staff Engineer/Samsung Electronics" w:date="2025-08-28T11:36:00Z"/>
                <w:rFonts w:cs="Arial"/>
              </w:rPr>
            </w:pPr>
            <w:ins w:id="332" w:author="Ashutosh Kaushik/System &amp; Security Standards /SRI-Bangalore/Staff Engineer/Samsung Electronics" w:date="2025-08-28T11:36:00Z">
              <w:r w:rsidRPr="00A50768">
                <w:rPr>
                  <w:rFonts w:cs="Arial"/>
                </w:rPr>
                <w:t>isUnique: N/A</w:t>
              </w:r>
            </w:ins>
          </w:p>
          <w:p w14:paraId="1F87DB6C" w14:textId="77777777" w:rsidR="0081508C" w:rsidRPr="00A50768" w:rsidRDefault="0081508C" w:rsidP="001D3B88">
            <w:pPr>
              <w:pStyle w:val="TAL"/>
              <w:rPr>
                <w:ins w:id="333" w:author="Ashutosh Kaushik/System &amp; Security Standards /SRI-Bangalore/Staff Engineer/Samsung Electronics" w:date="2025-08-28T11:36:00Z"/>
                <w:rFonts w:cs="Arial"/>
              </w:rPr>
            </w:pPr>
            <w:ins w:id="334" w:author="Ashutosh Kaushik/System &amp; Security Standards /SRI-Bangalore/Staff Engineer/Samsung Electronics" w:date="2025-08-28T11:36:00Z">
              <w:r w:rsidRPr="00A50768">
                <w:rPr>
                  <w:rFonts w:cs="Arial"/>
                </w:rPr>
                <w:t>defaultValue: None</w:t>
              </w:r>
            </w:ins>
          </w:p>
          <w:p w14:paraId="39F98EA2" w14:textId="77777777" w:rsidR="0081508C" w:rsidRPr="00596340" w:rsidRDefault="0081508C" w:rsidP="001D3B88">
            <w:pPr>
              <w:pStyle w:val="TAL"/>
              <w:rPr>
                <w:ins w:id="335" w:author="Ashutosh Kaushik/System &amp; Security Standards /SRI-Bangalore/Staff Engineer/Samsung Electronics" w:date="2025-08-28T11:36:00Z"/>
                <w:rFonts w:cs="Arial"/>
              </w:rPr>
            </w:pPr>
            <w:ins w:id="336" w:author="Ashutosh Kaushik/System &amp; Security Standards /SRI-Bangalore/Staff Engineer/Samsung Electronics" w:date="2025-08-28T11:36:00Z">
              <w:r w:rsidRPr="00A50768">
                <w:rPr>
                  <w:rFonts w:cs="Arial"/>
                </w:rPr>
                <w:t>isNullable: False</w:t>
              </w:r>
            </w:ins>
          </w:p>
        </w:tc>
      </w:tr>
      <w:tr w:rsidR="0081508C" w:rsidRPr="00596340" w14:paraId="677E811E" w14:textId="77777777" w:rsidTr="0081508C">
        <w:trPr>
          <w:cantSplit/>
          <w:tblHeader/>
          <w:jc w:val="center"/>
          <w:ins w:id="337" w:author="Ashutosh Kaushik/System &amp; Security Standards /SRI-Bangalore/Staff Engineer/Samsung Electronics" w:date="2025-08-28T11:36:00Z"/>
        </w:trPr>
        <w:tc>
          <w:tcPr>
            <w:tcW w:w="3174" w:type="dxa"/>
            <w:tcBorders>
              <w:top w:val="single" w:sz="4" w:space="0" w:color="auto"/>
              <w:left w:val="single" w:sz="4" w:space="0" w:color="auto"/>
              <w:bottom w:val="single" w:sz="4" w:space="0" w:color="auto"/>
              <w:right w:val="single" w:sz="4" w:space="0" w:color="auto"/>
            </w:tcBorders>
          </w:tcPr>
          <w:p w14:paraId="2E97DC92" w14:textId="77777777" w:rsidR="0081508C" w:rsidRDefault="0081508C" w:rsidP="001D3B88">
            <w:pPr>
              <w:pStyle w:val="TAL"/>
              <w:keepNext w:val="0"/>
              <w:rPr>
                <w:ins w:id="338" w:author="Ashutosh Kaushik/System &amp; Security Standards /SRI-Bangalore/Staff Engineer/Samsung Electronics" w:date="2025-08-28T11:36:00Z"/>
                <w:rFonts w:ascii="Courier New" w:hAnsi="Courier New"/>
                <w:lang w:eastAsia="zh-CN"/>
              </w:rPr>
            </w:pPr>
            <w:ins w:id="339" w:author="Ashutosh Kaushik/System &amp; Security Standards /SRI-Bangalore/Staff Engineer/Samsung Electronics" w:date="2025-08-28T11:36:00Z">
              <w:r>
                <w:rPr>
                  <w:rFonts w:ascii="Courier New" w:hAnsi="Courier New"/>
                  <w:lang w:eastAsia="zh-CN"/>
                </w:rPr>
                <w:t>a</w:t>
              </w:r>
              <w:r w:rsidRPr="00037670">
                <w:rPr>
                  <w:rFonts w:ascii="Courier New" w:hAnsi="Courier New"/>
                  <w:lang w:eastAsia="zh-CN"/>
                </w:rPr>
                <w:t>IoTNEFMapping</w:t>
              </w:r>
              <w:r>
                <w:rPr>
                  <w:rFonts w:ascii="Courier New" w:hAnsi="Courier New"/>
                  <w:lang w:eastAsia="zh-CN"/>
                </w:rPr>
                <w:t>.</w:t>
              </w:r>
              <w:r w:rsidRPr="00037670">
                <w:rPr>
                  <w:rFonts w:ascii="Courier New" w:hAnsi="Courier New"/>
                  <w:lang w:eastAsia="zh-CN"/>
                </w:rPr>
                <w:t>internal</w:t>
              </w:r>
              <w:r>
                <w:rPr>
                  <w:rFonts w:ascii="Courier New" w:hAnsi="Courier New"/>
                  <w:lang w:eastAsia="zh-CN"/>
                </w:rPr>
                <w:t>Target</w:t>
              </w:r>
              <w:r w:rsidRPr="00037670">
                <w:rPr>
                  <w:rFonts w:ascii="Courier New" w:hAnsi="Courier New"/>
                  <w:lang w:eastAsia="zh-CN"/>
                </w:rPr>
                <w:t>Area</w:t>
              </w:r>
            </w:ins>
          </w:p>
        </w:tc>
        <w:tc>
          <w:tcPr>
            <w:tcW w:w="4395" w:type="dxa"/>
            <w:tcBorders>
              <w:top w:val="single" w:sz="4" w:space="0" w:color="auto"/>
              <w:left w:val="single" w:sz="4" w:space="0" w:color="auto"/>
              <w:bottom w:val="single" w:sz="4" w:space="0" w:color="auto"/>
              <w:right w:val="single" w:sz="4" w:space="0" w:color="auto"/>
            </w:tcBorders>
          </w:tcPr>
          <w:p w14:paraId="12F5926D" w14:textId="77777777" w:rsidR="0081508C" w:rsidRDefault="0081508C" w:rsidP="001D3B88">
            <w:pPr>
              <w:pStyle w:val="TAL"/>
              <w:rPr>
                <w:ins w:id="340" w:author="Ashutosh Kaushik/System &amp; Security Standards /SRI-Bangalore/Staff Engineer/Samsung Electronics" w:date="2025-08-28T11:36:00Z"/>
                <w:rFonts w:cs="Arial"/>
                <w:lang w:eastAsia="zh-CN"/>
              </w:rPr>
            </w:pPr>
            <w:ins w:id="341" w:author="Ashutosh Kaushik/System &amp; Security Standards /SRI-Bangalore/Staff Engineer/Samsung Electronics" w:date="2025-08-28T11:36:00Z">
              <w:r w:rsidRPr="00A50768">
                <w:rPr>
                  <w:rFonts w:cs="Arial"/>
                  <w:lang w:eastAsia="zh-CN"/>
                </w:rPr>
                <w:t xml:space="preserve">This is the </w:t>
              </w:r>
              <w:r>
                <w:rPr>
                  <w:rFonts w:cs="Arial"/>
                  <w:lang w:eastAsia="zh-CN"/>
                </w:rPr>
                <w:t>(</w:t>
              </w:r>
              <w:r w:rsidRPr="00A50768">
                <w:rPr>
                  <w:rFonts w:cs="Arial"/>
                  <w:lang w:eastAsia="zh-CN"/>
                </w:rPr>
                <w:t>internal</w:t>
              </w:r>
              <w:r>
                <w:rPr>
                  <w:rFonts w:cs="Arial"/>
                  <w:lang w:eastAsia="zh-CN"/>
                </w:rPr>
                <w:t>)</w:t>
              </w:r>
              <w:r w:rsidRPr="00A50768">
                <w:rPr>
                  <w:rFonts w:cs="Arial"/>
                  <w:lang w:eastAsia="zh-CN"/>
                </w:rPr>
                <w:t xml:space="preserve"> target area mapped to external target area</w:t>
              </w:r>
              <w:r>
                <w:rPr>
                  <w:rFonts w:cs="Arial"/>
                  <w:lang w:eastAsia="zh-CN"/>
                </w:rPr>
                <w:t>. It is provided to NEF by NRF.</w:t>
              </w:r>
            </w:ins>
          </w:p>
          <w:p w14:paraId="71FF1AB7" w14:textId="77777777" w:rsidR="0081508C" w:rsidRPr="00596340" w:rsidRDefault="0081508C" w:rsidP="001D3B88">
            <w:pPr>
              <w:pStyle w:val="TAL"/>
              <w:rPr>
                <w:ins w:id="342" w:author="Ashutosh Kaushik/System &amp; Security Standards /SRI-Bangalore/Staff Engineer/Samsung Electronics" w:date="2025-08-28T11:36:00Z"/>
                <w:rFonts w:cs="Arial"/>
                <w:lang w:eastAsia="zh-CN"/>
              </w:rPr>
            </w:pPr>
            <w:ins w:id="343" w:author="Ashutosh Kaushik/System &amp; Security Standards /SRI-Bangalore/Staff Engineer/Samsung Electronics" w:date="2025-08-28T11:36:00Z">
              <w:r w:rsidRPr="005A5948">
                <w:rPr>
                  <w:rFonts w:cs="Arial"/>
                  <w:lang w:eastAsia="zh-CN"/>
                </w:rPr>
                <w:t xml:space="preserve">It could refer to </w:t>
              </w:r>
              <w:r>
                <w:rPr>
                  <w:rFonts w:cs="Arial"/>
                  <w:lang w:eastAsia="zh-CN"/>
                </w:rPr>
                <w:t xml:space="preserve">any of </w:t>
              </w:r>
              <w:r w:rsidRPr="00E43EBA">
                <w:rPr>
                  <w:rFonts w:cs="Arial"/>
                  <w:lang w:eastAsia="zh-CN"/>
                </w:rPr>
                <w:t>TAC/TAI(list), PLMN</w:t>
              </w:r>
              <w:r>
                <w:rPr>
                  <w:rFonts w:cs="Arial"/>
                  <w:lang w:eastAsia="zh-CN"/>
                </w:rPr>
                <w:t xml:space="preserve"> </w:t>
              </w:r>
              <w:r w:rsidRPr="00E43EBA">
                <w:rPr>
                  <w:rFonts w:cs="Arial"/>
                  <w:lang w:eastAsia="zh-CN"/>
                </w:rPr>
                <w:t>or any geographical location/coordinate/area polygon</w:t>
              </w:r>
            </w:ins>
          </w:p>
        </w:tc>
        <w:tc>
          <w:tcPr>
            <w:tcW w:w="1897" w:type="dxa"/>
            <w:tcBorders>
              <w:top w:val="single" w:sz="4" w:space="0" w:color="auto"/>
              <w:left w:val="single" w:sz="4" w:space="0" w:color="auto"/>
              <w:bottom w:val="single" w:sz="4" w:space="0" w:color="auto"/>
              <w:right w:val="single" w:sz="4" w:space="0" w:color="auto"/>
            </w:tcBorders>
          </w:tcPr>
          <w:p w14:paraId="62B0C462" w14:textId="77777777" w:rsidR="0081508C" w:rsidRPr="00E43EBA" w:rsidRDefault="0081508C" w:rsidP="001D3B88">
            <w:pPr>
              <w:pStyle w:val="TAL"/>
              <w:rPr>
                <w:ins w:id="344" w:author="Ashutosh Kaushik/System &amp; Security Standards /SRI-Bangalore/Staff Engineer/Samsung Electronics" w:date="2025-08-28T11:36:00Z"/>
                <w:rFonts w:cs="Arial"/>
              </w:rPr>
            </w:pPr>
            <w:ins w:id="345" w:author="Ashutosh Kaushik/System &amp; Security Standards /SRI-Bangalore/Staff Engineer/Samsung Electronics" w:date="2025-08-28T11:36:00Z">
              <w:r w:rsidRPr="00E43EBA">
                <w:rPr>
                  <w:rFonts w:cs="Arial"/>
                </w:rPr>
                <w:t>type: AreaScope</w:t>
              </w:r>
            </w:ins>
          </w:p>
          <w:p w14:paraId="326ABEA4" w14:textId="77777777" w:rsidR="0081508C" w:rsidRPr="00E43EBA" w:rsidRDefault="0081508C" w:rsidP="001D3B88">
            <w:pPr>
              <w:pStyle w:val="TAL"/>
              <w:rPr>
                <w:ins w:id="346" w:author="Ashutosh Kaushik/System &amp; Security Standards /SRI-Bangalore/Staff Engineer/Samsung Electronics" w:date="2025-08-28T11:36:00Z"/>
                <w:rFonts w:cs="Arial"/>
              </w:rPr>
            </w:pPr>
            <w:ins w:id="347" w:author="Ashutosh Kaushik/System &amp; Security Standards /SRI-Bangalore/Staff Engineer/Samsung Electronics" w:date="2025-08-28T11:36:00Z">
              <w:r w:rsidRPr="00E43EBA">
                <w:rPr>
                  <w:rFonts w:cs="Arial"/>
                </w:rPr>
                <w:t>multiplicity: 1</w:t>
              </w:r>
            </w:ins>
          </w:p>
          <w:p w14:paraId="442067A7" w14:textId="77777777" w:rsidR="0081508C" w:rsidRPr="00E43EBA" w:rsidRDefault="0081508C" w:rsidP="001D3B88">
            <w:pPr>
              <w:pStyle w:val="TAL"/>
              <w:rPr>
                <w:ins w:id="348" w:author="Ashutosh Kaushik/System &amp; Security Standards /SRI-Bangalore/Staff Engineer/Samsung Electronics" w:date="2025-08-28T11:36:00Z"/>
                <w:rFonts w:cs="Arial"/>
              </w:rPr>
            </w:pPr>
            <w:ins w:id="349" w:author="Ashutosh Kaushik/System &amp; Security Standards /SRI-Bangalore/Staff Engineer/Samsung Electronics" w:date="2025-08-28T11:36:00Z">
              <w:r w:rsidRPr="00E43EBA">
                <w:rPr>
                  <w:rFonts w:cs="Arial"/>
                </w:rPr>
                <w:t>isOrdered: N/A</w:t>
              </w:r>
            </w:ins>
          </w:p>
          <w:p w14:paraId="2A3555D9" w14:textId="77777777" w:rsidR="0081508C" w:rsidRPr="00E43EBA" w:rsidRDefault="0081508C" w:rsidP="001D3B88">
            <w:pPr>
              <w:pStyle w:val="TAL"/>
              <w:rPr>
                <w:ins w:id="350" w:author="Ashutosh Kaushik/System &amp; Security Standards /SRI-Bangalore/Staff Engineer/Samsung Electronics" w:date="2025-08-28T11:36:00Z"/>
                <w:rFonts w:cs="Arial"/>
              </w:rPr>
            </w:pPr>
            <w:ins w:id="351" w:author="Ashutosh Kaushik/System &amp; Security Standards /SRI-Bangalore/Staff Engineer/Samsung Electronics" w:date="2025-08-28T11:36:00Z">
              <w:r w:rsidRPr="00E43EBA">
                <w:rPr>
                  <w:rFonts w:cs="Arial"/>
                </w:rPr>
                <w:t>isUnique: N/A</w:t>
              </w:r>
            </w:ins>
          </w:p>
          <w:p w14:paraId="5B2B3A0D" w14:textId="77777777" w:rsidR="0081508C" w:rsidRPr="00E43EBA" w:rsidRDefault="0081508C" w:rsidP="001D3B88">
            <w:pPr>
              <w:pStyle w:val="TAL"/>
              <w:rPr>
                <w:ins w:id="352" w:author="Ashutosh Kaushik/System &amp; Security Standards /SRI-Bangalore/Staff Engineer/Samsung Electronics" w:date="2025-08-28T11:36:00Z"/>
                <w:rFonts w:cs="Arial"/>
              </w:rPr>
            </w:pPr>
            <w:ins w:id="353" w:author="Ashutosh Kaushik/System &amp; Security Standards /SRI-Bangalore/Staff Engineer/Samsung Electronics" w:date="2025-08-28T11:36:00Z">
              <w:r w:rsidRPr="00E43EBA">
                <w:rPr>
                  <w:rFonts w:cs="Arial"/>
                </w:rPr>
                <w:t>defaultValue: None</w:t>
              </w:r>
            </w:ins>
          </w:p>
          <w:p w14:paraId="245EE4DC" w14:textId="77777777" w:rsidR="0081508C" w:rsidRPr="00596340" w:rsidRDefault="0081508C" w:rsidP="001D3B88">
            <w:pPr>
              <w:pStyle w:val="TAL"/>
              <w:rPr>
                <w:ins w:id="354" w:author="Ashutosh Kaushik/System &amp; Security Standards /SRI-Bangalore/Staff Engineer/Samsung Electronics" w:date="2025-08-28T11:36:00Z"/>
                <w:rFonts w:cs="Arial"/>
              </w:rPr>
            </w:pPr>
            <w:ins w:id="355" w:author="Ashutosh Kaushik/System &amp; Security Standards /SRI-Bangalore/Staff Engineer/Samsung Electronics" w:date="2025-08-28T11:36:00Z">
              <w:r w:rsidRPr="00E43EBA">
                <w:rPr>
                  <w:rFonts w:cs="Arial"/>
                </w:rPr>
                <w:t>isNullable: False</w:t>
              </w:r>
            </w:ins>
          </w:p>
        </w:tc>
      </w:tr>
      <w:tr w:rsidR="00682F23" w:rsidRPr="005C2F31" w14:paraId="2A4DCCBF" w14:textId="77777777" w:rsidTr="0081508C">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7BB1C0B5" w14:textId="77777777" w:rsidR="00682F23" w:rsidRPr="005C2F31" w:rsidRDefault="00682F23" w:rsidP="00682F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sidRPr="005C2F31">
              <w:rPr>
                <w:rFonts w:ascii="Arial" w:eastAsia="Times New Roman" w:hAnsi="Arial"/>
                <w:sz w:val="18"/>
                <w:lang w:eastAsia="en-GB"/>
              </w:rPr>
              <w:t>NOTE 1:</w:t>
            </w:r>
            <w:r w:rsidRPr="005C2F31">
              <w:rPr>
                <w:rFonts w:ascii="Arial" w:eastAsia="Times New Roman" w:hAnsi="Arial"/>
                <w:sz w:val="18"/>
                <w:lang w:eastAsia="en-GB"/>
              </w:rPr>
              <w:tab/>
            </w:r>
            <w:r w:rsidRPr="005C2F31">
              <w:rPr>
                <w:rFonts w:ascii="Arial" w:eastAsia="Times New Roman" w:hAnsi="Arial" w:cs="Arial"/>
                <w:sz w:val="18"/>
                <w:szCs w:val="18"/>
                <w:lang w:eastAsia="en-GB"/>
              </w:rPr>
              <w:t>I</w:t>
            </w:r>
            <w:r w:rsidRPr="005C2F31">
              <w:rPr>
                <w:rFonts w:ascii="Arial" w:eastAsia="Times New Roman" w:hAnsi="Arial"/>
                <w:sz w:val="18"/>
                <w:lang w:eastAsia="en-GB"/>
              </w:rPr>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6D3AE041" w14:textId="77777777" w:rsidR="00682F23" w:rsidRPr="005C2F31" w:rsidRDefault="00682F23" w:rsidP="00682F23">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5C2F31">
              <w:rPr>
                <w:rFonts w:ascii="Arial" w:eastAsia="Times New Roman" w:hAnsi="Arial"/>
                <w:sz w:val="18"/>
                <w:lang w:eastAsia="zh-CN"/>
              </w:rPr>
              <w:t>NOTE 2:</w:t>
            </w:r>
            <w:r w:rsidRPr="005C2F31">
              <w:rPr>
                <w:rFonts w:ascii="Arial" w:eastAsia="Times New Roman" w:hAnsi="Arial"/>
                <w:sz w:val="18"/>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06BA0B3D" w14:textId="77777777" w:rsidR="00682F23" w:rsidRPr="005C2F31" w:rsidRDefault="00682F23" w:rsidP="00682F23">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en-GB"/>
              </w:rPr>
            </w:pPr>
            <w:r w:rsidRPr="005C2F31">
              <w:rPr>
                <w:rFonts w:ascii="Arial" w:eastAsia="Times New Roman" w:hAnsi="Arial"/>
                <w:sz w:val="18"/>
                <w:lang w:eastAsia="zh-CN"/>
              </w:rPr>
              <w:t>NOTE 3:</w:t>
            </w:r>
            <w:r w:rsidRPr="005C2F31">
              <w:rPr>
                <w:rFonts w:ascii="Arial" w:eastAsia="Times New Roman" w:hAnsi="Arial"/>
                <w:sz w:val="18"/>
                <w:lang w:eastAsia="zh-CN"/>
              </w:rPr>
              <w:tab/>
              <w:t>If the suciInfos attribute is present and contains the routingInds sub-attribute, then the routingIndicators attribute shall also be present.</w:t>
            </w:r>
          </w:p>
        </w:tc>
      </w:tr>
    </w:tbl>
    <w:p w14:paraId="2E9E3977" w14:textId="77777777" w:rsidR="005C2F31" w:rsidRDefault="005C2F31" w:rsidP="00CF3AAE"/>
    <w:p w14:paraId="7A945919" w14:textId="77777777" w:rsidR="00CF3AAE" w:rsidRDefault="00CF3AAE" w:rsidP="009171C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527F8" w14:paraId="53A527BA" w14:textId="77777777" w:rsidTr="00CF7E0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351C952" w14:textId="2D3A8125" w:rsidR="00F527F8" w:rsidRDefault="0081508C" w:rsidP="00CF7E00">
            <w:pPr>
              <w:jc w:val="center"/>
              <w:rPr>
                <w:rFonts w:ascii="Arial" w:hAnsi="Arial" w:cs="Arial"/>
                <w:b/>
                <w:bCs/>
                <w:sz w:val="28"/>
                <w:szCs w:val="28"/>
              </w:rPr>
            </w:pPr>
            <w:r>
              <w:rPr>
                <w:rFonts w:ascii="Arial" w:hAnsi="Arial" w:cs="Arial"/>
                <w:b/>
                <w:bCs/>
                <w:sz w:val="28"/>
                <w:szCs w:val="28"/>
                <w:lang w:eastAsia="zh-CN"/>
              </w:rPr>
              <w:t>End of</w:t>
            </w:r>
            <w:r w:rsidR="00F527F8">
              <w:rPr>
                <w:rFonts w:ascii="Arial" w:hAnsi="Arial" w:cs="Arial"/>
                <w:b/>
                <w:bCs/>
                <w:sz w:val="28"/>
                <w:szCs w:val="28"/>
                <w:lang w:eastAsia="zh-CN"/>
              </w:rPr>
              <w:t xml:space="preserve"> Change</w:t>
            </w:r>
            <w:r>
              <w:rPr>
                <w:rFonts w:ascii="Arial" w:hAnsi="Arial" w:cs="Arial"/>
                <w:b/>
                <w:bCs/>
                <w:sz w:val="28"/>
                <w:szCs w:val="28"/>
                <w:lang w:eastAsia="zh-CN"/>
              </w:rPr>
              <w:t>s</w:t>
            </w:r>
          </w:p>
        </w:tc>
      </w:tr>
    </w:tbl>
    <w:p w14:paraId="33E188BD" w14:textId="77777777" w:rsidR="009503F8" w:rsidRDefault="009503F8">
      <w:pPr>
        <w:rPr>
          <w:noProof/>
        </w:rPr>
      </w:pPr>
    </w:p>
    <w:p w14:paraId="52D6732C" w14:textId="74A2FC2D" w:rsidR="005C1B9D" w:rsidRPr="008F7C23" w:rsidRDefault="005C1B9D" w:rsidP="00682F23">
      <w:pPr>
        <w:tabs>
          <w:tab w:val="left" w:pos="0"/>
          <w:tab w:val="center" w:pos="4820"/>
          <w:tab w:val="right" w:pos="9638"/>
        </w:tabs>
        <w:spacing w:after="0"/>
        <w:rPr>
          <w:rFonts w:ascii="Courier New" w:eastAsiaTheme="minorEastAsia" w:hAnsi="Courier New" w:cstheme="minorBidi"/>
          <w:sz w:val="16"/>
          <w:szCs w:val="22"/>
          <w:lang w:val="en-US"/>
        </w:rPr>
      </w:pPr>
    </w:p>
    <w:sectPr w:rsidR="005C1B9D" w:rsidRPr="008F7C2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B586C" w14:textId="77777777" w:rsidR="0024488D" w:rsidRDefault="0024488D">
      <w:r>
        <w:separator/>
      </w:r>
    </w:p>
  </w:endnote>
  <w:endnote w:type="continuationSeparator" w:id="0">
    <w:p w14:paraId="1E73E289" w14:textId="77777777" w:rsidR="0024488D" w:rsidRDefault="0024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40F97" w14:textId="77777777" w:rsidR="0024488D" w:rsidRDefault="0024488D">
      <w:r>
        <w:separator/>
      </w:r>
    </w:p>
  </w:footnote>
  <w:footnote w:type="continuationSeparator" w:id="0">
    <w:p w14:paraId="45B68DDB" w14:textId="77777777" w:rsidR="0024488D" w:rsidRDefault="00244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B2F3D" w14:textId="77777777" w:rsidR="00B3734E" w:rsidRDefault="00B373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B3734E" w:rsidRDefault="00B37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B3734E" w:rsidRDefault="00B3734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B3734E" w:rsidRDefault="00B37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A0D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F27CE"/>
    <w:multiLevelType w:val="hybridMultilevel"/>
    <w:tmpl w:val="B21ED0F6"/>
    <w:lvl w:ilvl="0" w:tplc="2432D6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E977077"/>
    <w:multiLevelType w:val="hybridMultilevel"/>
    <w:tmpl w:val="1688CE24"/>
    <w:lvl w:ilvl="0" w:tplc="DE4A60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DF73AF0"/>
    <w:multiLevelType w:val="hybridMultilevel"/>
    <w:tmpl w:val="43602D42"/>
    <w:lvl w:ilvl="0" w:tplc="C584CAF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1"/>
  </w:num>
  <w:num w:numId="17">
    <w:abstractNumId w:val="13"/>
  </w:num>
  <w:num w:numId="18">
    <w:abstractNumId w:val="16"/>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hutosh Kaushik/System &amp; Security Standards /SRI-Bangalore/Staff Engineer/Samsung Electronics">
    <w15:presenceInfo w15:providerId="AD" w15:userId="S::ashutosh19.k@samsung.com::56b41d34-fcaf-4fa1-9aea-720699a01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rgUAmE7x9SwAAAA="/>
  </w:docVars>
  <w:rsids>
    <w:rsidRoot w:val="00022E4A"/>
    <w:rsid w:val="00002125"/>
    <w:rsid w:val="000058A8"/>
    <w:rsid w:val="000119C7"/>
    <w:rsid w:val="00022E4A"/>
    <w:rsid w:val="00025FE0"/>
    <w:rsid w:val="00070E09"/>
    <w:rsid w:val="00093F78"/>
    <w:rsid w:val="0009590B"/>
    <w:rsid w:val="000A6394"/>
    <w:rsid w:val="000B7FED"/>
    <w:rsid w:val="000C038A"/>
    <w:rsid w:val="000C6598"/>
    <w:rsid w:val="000D44B3"/>
    <w:rsid w:val="000E06BC"/>
    <w:rsid w:val="000F1FAC"/>
    <w:rsid w:val="000F2E79"/>
    <w:rsid w:val="000F41B8"/>
    <w:rsid w:val="00113F69"/>
    <w:rsid w:val="001347D4"/>
    <w:rsid w:val="00145D43"/>
    <w:rsid w:val="00152825"/>
    <w:rsid w:val="00182949"/>
    <w:rsid w:val="00184F3F"/>
    <w:rsid w:val="0019241B"/>
    <w:rsid w:val="00192C46"/>
    <w:rsid w:val="001950C9"/>
    <w:rsid w:val="001A08B3"/>
    <w:rsid w:val="001A4026"/>
    <w:rsid w:val="001A7B60"/>
    <w:rsid w:val="001B52F0"/>
    <w:rsid w:val="001B7A65"/>
    <w:rsid w:val="001C3CC3"/>
    <w:rsid w:val="001D0773"/>
    <w:rsid w:val="001D1ED6"/>
    <w:rsid w:val="001E3092"/>
    <w:rsid w:val="001E41F3"/>
    <w:rsid w:val="001F3EFF"/>
    <w:rsid w:val="00203465"/>
    <w:rsid w:val="00211EDC"/>
    <w:rsid w:val="00212D48"/>
    <w:rsid w:val="00232FED"/>
    <w:rsid w:val="0024488D"/>
    <w:rsid w:val="0026004D"/>
    <w:rsid w:val="002640DD"/>
    <w:rsid w:val="00275D12"/>
    <w:rsid w:val="00284FEB"/>
    <w:rsid w:val="00285777"/>
    <w:rsid w:val="002860C4"/>
    <w:rsid w:val="00286C71"/>
    <w:rsid w:val="002A6164"/>
    <w:rsid w:val="002A6A47"/>
    <w:rsid w:val="002B5741"/>
    <w:rsid w:val="002B7D4D"/>
    <w:rsid w:val="002E472E"/>
    <w:rsid w:val="002E4A15"/>
    <w:rsid w:val="002F1A8A"/>
    <w:rsid w:val="0030279A"/>
    <w:rsid w:val="00305409"/>
    <w:rsid w:val="003408EB"/>
    <w:rsid w:val="003536EC"/>
    <w:rsid w:val="003609EF"/>
    <w:rsid w:val="0036231A"/>
    <w:rsid w:val="00363C2D"/>
    <w:rsid w:val="003705BB"/>
    <w:rsid w:val="0037451F"/>
    <w:rsid w:val="00374DD4"/>
    <w:rsid w:val="00382045"/>
    <w:rsid w:val="003C16F4"/>
    <w:rsid w:val="003D4499"/>
    <w:rsid w:val="003E1A36"/>
    <w:rsid w:val="00410371"/>
    <w:rsid w:val="00415B5F"/>
    <w:rsid w:val="004242F1"/>
    <w:rsid w:val="00435AE6"/>
    <w:rsid w:val="00437E2E"/>
    <w:rsid w:val="0044016A"/>
    <w:rsid w:val="00451393"/>
    <w:rsid w:val="00461652"/>
    <w:rsid w:val="0048484B"/>
    <w:rsid w:val="00484E99"/>
    <w:rsid w:val="00484EAB"/>
    <w:rsid w:val="0049113F"/>
    <w:rsid w:val="004B43D2"/>
    <w:rsid w:val="004B569D"/>
    <w:rsid w:val="004B75B7"/>
    <w:rsid w:val="004D2308"/>
    <w:rsid w:val="004D49C7"/>
    <w:rsid w:val="004D539E"/>
    <w:rsid w:val="004E7DA5"/>
    <w:rsid w:val="005141D9"/>
    <w:rsid w:val="0051580D"/>
    <w:rsid w:val="00516F5B"/>
    <w:rsid w:val="00542BA4"/>
    <w:rsid w:val="00547111"/>
    <w:rsid w:val="00561120"/>
    <w:rsid w:val="00570B4F"/>
    <w:rsid w:val="0057246E"/>
    <w:rsid w:val="00584C21"/>
    <w:rsid w:val="00592D74"/>
    <w:rsid w:val="005A29E4"/>
    <w:rsid w:val="005B3BCC"/>
    <w:rsid w:val="005C1B9D"/>
    <w:rsid w:val="005C2F31"/>
    <w:rsid w:val="005E0B2D"/>
    <w:rsid w:val="005E2C44"/>
    <w:rsid w:val="006047CF"/>
    <w:rsid w:val="00621188"/>
    <w:rsid w:val="006257ED"/>
    <w:rsid w:val="0062774C"/>
    <w:rsid w:val="00653DE4"/>
    <w:rsid w:val="00665C47"/>
    <w:rsid w:val="00675D0D"/>
    <w:rsid w:val="00682F23"/>
    <w:rsid w:val="00695808"/>
    <w:rsid w:val="006B1A70"/>
    <w:rsid w:val="006B46FB"/>
    <w:rsid w:val="006B54AA"/>
    <w:rsid w:val="006D5DD1"/>
    <w:rsid w:val="006E21FB"/>
    <w:rsid w:val="006E5403"/>
    <w:rsid w:val="007318FB"/>
    <w:rsid w:val="00750F83"/>
    <w:rsid w:val="00753642"/>
    <w:rsid w:val="0076457A"/>
    <w:rsid w:val="00774941"/>
    <w:rsid w:val="00792342"/>
    <w:rsid w:val="007962D5"/>
    <w:rsid w:val="007977A8"/>
    <w:rsid w:val="007A0223"/>
    <w:rsid w:val="007A19A3"/>
    <w:rsid w:val="007A53CF"/>
    <w:rsid w:val="007A6186"/>
    <w:rsid w:val="007B512A"/>
    <w:rsid w:val="007B659D"/>
    <w:rsid w:val="007C2097"/>
    <w:rsid w:val="007C446D"/>
    <w:rsid w:val="007D1A36"/>
    <w:rsid w:val="007D6A07"/>
    <w:rsid w:val="007E61D1"/>
    <w:rsid w:val="007F4A3B"/>
    <w:rsid w:val="007F7259"/>
    <w:rsid w:val="00801708"/>
    <w:rsid w:val="008040A8"/>
    <w:rsid w:val="00810780"/>
    <w:rsid w:val="00810D23"/>
    <w:rsid w:val="0081508C"/>
    <w:rsid w:val="0082094F"/>
    <w:rsid w:val="00820BAC"/>
    <w:rsid w:val="00823CA1"/>
    <w:rsid w:val="008279FA"/>
    <w:rsid w:val="0084627D"/>
    <w:rsid w:val="0085571B"/>
    <w:rsid w:val="008626E7"/>
    <w:rsid w:val="00870EE7"/>
    <w:rsid w:val="0087585E"/>
    <w:rsid w:val="00882E84"/>
    <w:rsid w:val="008863B9"/>
    <w:rsid w:val="008A45A6"/>
    <w:rsid w:val="008B15F4"/>
    <w:rsid w:val="008D3CCC"/>
    <w:rsid w:val="008E6009"/>
    <w:rsid w:val="008F08DD"/>
    <w:rsid w:val="008F3789"/>
    <w:rsid w:val="008F686C"/>
    <w:rsid w:val="009148DE"/>
    <w:rsid w:val="009171CE"/>
    <w:rsid w:val="009178CB"/>
    <w:rsid w:val="00921392"/>
    <w:rsid w:val="00934038"/>
    <w:rsid w:val="0093673F"/>
    <w:rsid w:val="00937626"/>
    <w:rsid w:val="00941E30"/>
    <w:rsid w:val="009503F8"/>
    <w:rsid w:val="009531B0"/>
    <w:rsid w:val="0095581D"/>
    <w:rsid w:val="009563D7"/>
    <w:rsid w:val="009711AB"/>
    <w:rsid w:val="009741B3"/>
    <w:rsid w:val="009777D9"/>
    <w:rsid w:val="009819BC"/>
    <w:rsid w:val="00990386"/>
    <w:rsid w:val="00991B88"/>
    <w:rsid w:val="009A5753"/>
    <w:rsid w:val="009A579D"/>
    <w:rsid w:val="009B7E39"/>
    <w:rsid w:val="009C5552"/>
    <w:rsid w:val="009D0136"/>
    <w:rsid w:val="009D1DCA"/>
    <w:rsid w:val="009D1F86"/>
    <w:rsid w:val="009D572A"/>
    <w:rsid w:val="009D78CA"/>
    <w:rsid w:val="009E3297"/>
    <w:rsid w:val="009E3670"/>
    <w:rsid w:val="009E4AEF"/>
    <w:rsid w:val="009F5C0E"/>
    <w:rsid w:val="009F734F"/>
    <w:rsid w:val="00A00FAC"/>
    <w:rsid w:val="00A12C6E"/>
    <w:rsid w:val="00A2231C"/>
    <w:rsid w:val="00A246B6"/>
    <w:rsid w:val="00A31B60"/>
    <w:rsid w:val="00A44EAB"/>
    <w:rsid w:val="00A456E9"/>
    <w:rsid w:val="00A457BB"/>
    <w:rsid w:val="00A47E70"/>
    <w:rsid w:val="00A50CF0"/>
    <w:rsid w:val="00A53B37"/>
    <w:rsid w:val="00A57F54"/>
    <w:rsid w:val="00A746AF"/>
    <w:rsid w:val="00A75246"/>
    <w:rsid w:val="00A7671C"/>
    <w:rsid w:val="00A82F0C"/>
    <w:rsid w:val="00A84BCA"/>
    <w:rsid w:val="00AA140F"/>
    <w:rsid w:val="00AA2CBC"/>
    <w:rsid w:val="00AC5820"/>
    <w:rsid w:val="00AC7E0A"/>
    <w:rsid w:val="00AD00A0"/>
    <w:rsid w:val="00AD1CD8"/>
    <w:rsid w:val="00AD3A35"/>
    <w:rsid w:val="00AF29BE"/>
    <w:rsid w:val="00B04225"/>
    <w:rsid w:val="00B11157"/>
    <w:rsid w:val="00B160F4"/>
    <w:rsid w:val="00B17969"/>
    <w:rsid w:val="00B258BB"/>
    <w:rsid w:val="00B35185"/>
    <w:rsid w:val="00B3734E"/>
    <w:rsid w:val="00B47D6A"/>
    <w:rsid w:val="00B66058"/>
    <w:rsid w:val="00B67B97"/>
    <w:rsid w:val="00B67EC2"/>
    <w:rsid w:val="00B74F96"/>
    <w:rsid w:val="00B968C8"/>
    <w:rsid w:val="00BA3EC5"/>
    <w:rsid w:val="00BA458A"/>
    <w:rsid w:val="00BA51D9"/>
    <w:rsid w:val="00BA6014"/>
    <w:rsid w:val="00BB5DFC"/>
    <w:rsid w:val="00BC7580"/>
    <w:rsid w:val="00BD1688"/>
    <w:rsid w:val="00BD279D"/>
    <w:rsid w:val="00BD6BB8"/>
    <w:rsid w:val="00C13B6D"/>
    <w:rsid w:val="00C20F5A"/>
    <w:rsid w:val="00C40900"/>
    <w:rsid w:val="00C466A0"/>
    <w:rsid w:val="00C57FEE"/>
    <w:rsid w:val="00C64A68"/>
    <w:rsid w:val="00C66BA2"/>
    <w:rsid w:val="00C70666"/>
    <w:rsid w:val="00C870F6"/>
    <w:rsid w:val="00C91650"/>
    <w:rsid w:val="00C95985"/>
    <w:rsid w:val="00CB1A95"/>
    <w:rsid w:val="00CB5766"/>
    <w:rsid w:val="00CB754C"/>
    <w:rsid w:val="00CC5026"/>
    <w:rsid w:val="00CC605D"/>
    <w:rsid w:val="00CC68D0"/>
    <w:rsid w:val="00CE3E33"/>
    <w:rsid w:val="00CF3AAE"/>
    <w:rsid w:val="00CF7E00"/>
    <w:rsid w:val="00D03F9A"/>
    <w:rsid w:val="00D06D51"/>
    <w:rsid w:val="00D078AE"/>
    <w:rsid w:val="00D079D6"/>
    <w:rsid w:val="00D24991"/>
    <w:rsid w:val="00D34447"/>
    <w:rsid w:val="00D50255"/>
    <w:rsid w:val="00D510FC"/>
    <w:rsid w:val="00D66520"/>
    <w:rsid w:val="00D808E3"/>
    <w:rsid w:val="00D84AE9"/>
    <w:rsid w:val="00D9124E"/>
    <w:rsid w:val="00DA1DA4"/>
    <w:rsid w:val="00DB2D86"/>
    <w:rsid w:val="00DB7DE3"/>
    <w:rsid w:val="00DE1933"/>
    <w:rsid w:val="00DE34CF"/>
    <w:rsid w:val="00E13F3D"/>
    <w:rsid w:val="00E2248E"/>
    <w:rsid w:val="00E26902"/>
    <w:rsid w:val="00E34898"/>
    <w:rsid w:val="00E46C0C"/>
    <w:rsid w:val="00E53C1F"/>
    <w:rsid w:val="00E607DB"/>
    <w:rsid w:val="00E61D24"/>
    <w:rsid w:val="00E80F6A"/>
    <w:rsid w:val="00EA0B46"/>
    <w:rsid w:val="00EA48FF"/>
    <w:rsid w:val="00EB09B7"/>
    <w:rsid w:val="00EB453B"/>
    <w:rsid w:val="00EE7D7C"/>
    <w:rsid w:val="00EE7EB7"/>
    <w:rsid w:val="00F07DD9"/>
    <w:rsid w:val="00F12F31"/>
    <w:rsid w:val="00F21E32"/>
    <w:rsid w:val="00F25D98"/>
    <w:rsid w:val="00F300FB"/>
    <w:rsid w:val="00F5067C"/>
    <w:rsid w:val="00F527F8"/>
    <w:rsid w:val="00F72BE2"/>
    <w:rsid w:val="00FA2271"/>
    <w:rsid w:val="00FA2930"/>
    <w:rsid w:val="00FA5D77"/>
    <w:rsid w:val="00FB57E6"/>
    <w:rsid w:val="00FB6386"/>
    <w:rsid w:val="00FC1576"/>
    <w:rsid w:val="00FD77A9"/>
    <w:rsid w:val="00FE31D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AA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408EB"/>
    <w:rPr>
      <w:rFonts w:ascii="Arial" w:hAnsi="Arial"/>
      <w:b/>
      <w:noProof/>
      <w:sz w:val="18"/>
      <w:lang w:val="en-GB" w:eastAsia="en-US"/>
    </w:rPr>
  </w:style>
  <w:style w:type="character" w:customStyle="1" w:styleId="TALChar">
    <w:name w:val="TAL Char"/>
    <w:link w:val="TAL"/>
    <w:qFormat/>
    <w:rsid w:val="00A57F54"/>
    <w:rPr>
      <w:rFonts w:ascii="Arial" w:hAnsi="Arial"/>
      <w:sz w:val="18"/>
      <w:lang w:val="en-GB" w:eastAsia="en-US"/>
    </w:rPr>
  </w:style>
  <w:style w:type="character" w:customStyle="1" w:styleId="THChar">
    <w:name w:val="TH Char"/>
    <w:link w:val="TH"/>
    <w:qFormat/>
    <w:rsid w:val="00B04225"/>
    <w:rPr>
      <w:rFonts w:ascii="Arial" w:hAnsi="Arial"/>
      <w:b/>
      <w:lang w:val="en-GB" w:eastAsia="en-US"/>
    </w:rPr>
  </w:style>
  <w:style w:type="character" w:customStyle="1" w:styleId="EXChar">
    <w:name w:val="EX Char"/>
    <w:link w:val="EX"/>
    <w:qFormat/>
    <w:locked/>
    <w:rsid w:val="00E61D24"/>
    <w:rPr>
      <w:rFonts w:ascii="Times New Roman" w:hAnsi="Times New Roman"/>
      <w:lang w:val="en-GB" w:eastAsia="en-US"/>
    </w:rPr>
  </w:style>
  <w:style w:type="character" w:customStyle="1" w:styleId="B1Char">
    <w:name w:val="B1 Char"/>
    <w:link w:val="B1"/>
    <w:qFormat/>
    <w:locked/>
    <w:rsid w:val="00E61D24"/>
    <w:rPr>
      <w:rFonts w:ascii="Times New Roman" w:hAnsi="Times New Roman"/>
      <w:lang w:val="en-GB" w:eastAsia="en-US"/>
    </w:rPr>
  </w:style>
  <w:style w:type="character" w:customStyle="1" w:styleId="Heading3Char">
    <w:name w:val="Heading 3 Char"/>
    <w:aliases w:val="h3 Char"/>
    <w:basedOn w:val="DefaultParagraphFont"/>
    <w:link w:val="Heading3"/>
    <w:qFormat/>
    <w:rsid w:val="00937626"/>
    <w:rPr>
      <w:rFonts w:ascii="Arial" w:hAnsi="Arial"/>
      <w:sz w:val="28"/>
      <w:lang w:val="en-GB" w:eastAsia="en-US"/>
    </w:rPr>
  </w:style>
  <w:style w:type="character" w:customStyle="1" w:styleId="Heading4Char">
    <w:name w:val="Heading 4 Char"/>
    <w:basedOn w:val="DefaultParagraphFont"/>
    <w:link w:val="Heading4"/>
    <w:qFormat/>
    <w:rsid w:val="00937626"/>
    <w:rPr>
      <w:rFonts w:ascii="Arial" w:hAnsi="Arial"/>
      <w:sz w:val="24"/>
      <w:lang w:val="en-GB" w:eastAsia="en-US"/>
    </w:rPr>
  </w:style>
  <w:style w:type="character" w:customStyle="1" w:styleId="TAHCar">
    <w:name w:val="TAH Car"/>
    <w:link w:val="TAH"/>
    <w:qFormat/>
    <w:locked/>
    <w:rsid w:val="00937626"/>
    <w:rPr>
      <w:rFonts w:ascii="Arial" w:hAnsi="Arial"/>
      <w:b/>
      <w:sz w:val="18"/>
      <w:lang w:val="en-GB" w:eastAsia="en-US"/>
    </w:rPr>
  </w:style>
  <w:style w:type="character" w:customStyle="1" w:styleId="TFChar">
    <w:name w:val="TF Char"/>
    <w:link w:val="TF"/>
    <w:qFormat/>
    <w:locked/>
    <w:rsid w:val="00F527F8"/>
    <w:rPr>
      <w:rFonts w:ascii="Arial" w:hAnsi="Arial"/>
      <w:b/>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F527F8"/>
    <w:rPr>
      <w:rFonts w:ascii="Arial" w:hAnsi="Arial"/>
      <w:sz w:val="32"/>
      <w:lang w:val="en-GB" w:eastAsia="en-US"/>
    </w:rPr>
  </w:style>
  <w:style w:type="character" w:customStyle="1" w:styleId="PLChar">
    <w:name w:val="PL Char"/>
    <w:link w:val="PL"/>
    <w:qFormat/>
    <w:locked/>
    <w:rsid w:val="00F527F8"/>
    <w:rPr>
      <w:rFonts w:ascii="Courier New" w:hAnsi="Courier New"/>
      <w:noProof/>
      <w:sz w:val="16"/>
      <w:lang w:val="en-GB" w:eastAsia="en-US"/>
    </w:rPr>
  </w:style>
  <w:style w:type="character" w:customStyle="1" w:styleId="Heading1Char">
    <w:name w:val="Heading 1 Char"/>
    <w:basedOn w:val="DefaultParagraphFont"/>
    <w:link w:val="Heading1"/>
    <w:rsid w:val="00A2231C"/>
    <w:rPr>
      <w:rFonts w:ascii="Arial" w:hAnsi="Arial"/>
      <w:sz w:val="36"/>
      <w:lang w:val="en-GB" w:eastAsia="en-US"/>
    </w:rPr>
  </w:style>
  <w:style w:type="character" w:customStyle="1" w:styleId="Heading5Char">
    <w:name w:val="Heading 5 Char"/>
    <w:basedOn w:val="DefaultParagraphFont"/>
    <w:link w:val="Heading5"/>
    <w:rsid w:val="00A2231C"/>
    <w:rPr>
      <w:rFonts w:ascii="Arial" w:hAnsi="Arial"/>
      <w:sz w:val="22"/>
      <w:lang w:val="en-GB" w:eastAsia="en-US"/>
    </w:rPr>
  </w:style>
  <w:style w:type="character" w:customStyle="1" w:styleId="Heading6Char">
    <w:name w:val="Heading 6 Char"/>
    <w:basedOn w:val="DefaultParagraphFont"/>
    <w:link w:val="Heading6"/>
    <w:rsid w:val="00A2231C"/>
    <w:rPr>
      <w:rFonts w:ascii="Arial" w:hAnsi="Arial"/>
      <w:lang w:val="en-GB" w:eastAsia="en-US"/>
    </w:rPr>
  </w:style>
  <w:style w:type="character" w:customStyle="1" w:styleId="Heading7Char">
    <w:name w:val="Heading 7 Char"/>
    <w:basedOn w:val="DefaultParagraphFont"/>
    <w:link w:val="Heading7"/>
    <w:rsid w:val="00A2231C"/>
    <w:rPr>
      <w:rFonts w:ascii="Arial" w:hAnsi="Arial"/>
      <w:lang w:val="en-GB" w:eastAsia="en-US"/>
    </w:rPr>
  </w:style>
  <w:style w:type="character" w:customStyle="1" w:styleId="Heading8Char">
    <w:name w:val="Heading 8 Char"/>
    <w:basedOn w:val="DefaultParagraphFont"/>
    <w:link w:val="Heading8"/>
    <w:rsid w:val="00A2231C"/>
    <w:rPr>
      <w:rFonts w:ascii="Arial" w:hAnsi="Arial"/>
      <w:sz w:val="36"/>
      <w:lang w:val="en-GB" w:eastAsia="en-US"/>
    </w:rPr>
  </w:style>
  <w:style w:type="character" w:customStyle="1" w:styleId="Heading9Char">
    <w:name w:val="Heading 9 Char"/>
    <w:basedOn w:val="DefaultParagraphFont"/>
    <w:link w:val="Heading9"/>
    <w:rsid w:val="00A2231C"/>
    <w:rPr>
      <w:rFonts w:ascii="Arial" w:hAnsi="Arial"/>
      <w:sz w:val="36"/>
      <w:lang w:val="en-GB" w:eastAsia="en-US"/>
    </w:rPr>
  </w:style>
  <w:style w:type="character" w:customStyle="1" w:styleId="FootnoteTextChar">
    <w:name w:val="Footnote Text Char"/>
    <w:basedOn w:val="DefaultParagraphFont"/>
    <w:link w:val="FootnoteText"/>
    <w:rsid w:val="00A2231C"/>
    <w:rPr>
      <w:rFonts w:ascii="Times New Roman" w:hAnsi="Times New Roman"/>
      <w:sz w:val="16"/>
      <w:lang w:val="en-GB" w:eastAsia="en-US"/>
    </w:rPr>
  </w:style>
  <w:style w:type="character" w:customStyle="1" w:styleId="FooterChar">
    <w:name w:val="Footer Char"/>
    <w:basedOn w:val="DefaultParagraphFont"/>
    <w:link w:val="Footer"/>
    <w:rsid w:val="00A2231C"/>
    <w:rPr>
      <w:rFonts w:ascii="Arial" w:hAnsi="Arial"/>
      <w:b/>
      <w:i/>
      <w:noProof/>
      <w:sz w:val="18"/>
      <w:lang w:val="en-GB" w:eastAsia="en-US"/>
    </w:rPr>
  </w:style>
  <w:style w:type="character" w:customStyle="1" w:styleId="CommentTextChar">
    <w:name w:val="Comment Text Char"/>
    <w:basedOn w:val="DefaultParagraphFont"/>
    <w:link w:val="CommentText"/>
    <w:qFormat/>
    <w:rsid w:val="00A2231C"/>
    <w:rPr>
      <w:rFonts w:ascii="Times New Roman" w:hAnsi="Times New Roman"/>
      <w:lang w:val="en-GB" w:eastAsia="en-US"/>
    </w:rPr>
  </w:style>
  <w:style w:type="character" w:customStyle="1" w:styleId="BalloonTextChar">
    <w:name w:val="Balloon Text Char"/>
    <w:basedOn w:val="DefaultParagraphFont"/>
    <w:link w:val="BalloonText"/>
    <w:rsid w:val="00A2231C"/>
    <w:rPr>
      <w:rFonts w:ascii="Tahoma" w:hAnsi="Tahoma" w:cs="Tahoma"/>
      <w:sz w:val="16"/>
      <w:szCs w:val="16"/>
      <w:lang w:val="en-GB" w:eastAsia="en-US"/>
    </w:rPr>
  </w:style>
  <w:style w:type="character" w:customStyle="1" w:styleId="CommentSubjectChar">
    <w:name w:val="Comment Subject Char"/>
    <w:basedOn w:val="CommentTextChar"/>
    <w:link w:val="CommentSubject"/>
    <w:rsid w:val="00A2231C"/>
    <w:rPr>
      <w:rFonts w:ascii="Times New Roman" w:hAnsi="Times New Roman"/>
      <w:b/>
      <w:bCs/>
      <w:lang w:val="en-GB" w:eastAsia="en-US"/>
    </w:rPr>
  </w:style>
  <w:style w:type="character" w:customStyle="1" w:styleId="DocumentMapChar">
    <w:name w:val="Document Map Char"/>
    <w:basedOn w:val="DefaultParagraphFont"/>
    <w:link w:val="DocumentMap"/>
    <w:rsid w:val="00A2231C"/>
    <w:rPr>
      <w:rFonts w:ascii="Tahoma" w:hAnsi="Tahoma" w:cs="Tahoma"/>
      <w:shd w:val="clear" w:color="auto" w:fill="000080"/>
      <w:lang w:val="en-GB" w:eastAsia="en-US"/>
    </w:rPr>
  </w:style>
  <w:style w:type="character" w:customStyle="1" w:styleId="NOChar">
    <w:name w:val="NO Char"/>
    <w:link w:val="NO"/>
    <w:qFormat/>
    <w:rsid w:val="00A2231C"/>
    <w:rPr>
      <w:rFonts w:ascii="Times New Roman" w:hAnsi="Times New Roman"/>
      <w:lang w:val="en-GB" w:eastAsia="en-US"/>
    </w:rPr>
  </w:style>
  <w:style w:type="character" w:customStyle="1" w:styleId="B2Char">
    <w:name w:val="B2 Char"/>
    <w:link w:val="B2"/>
    <w:qFormat/>
    <w:locked/>
    <w:rsid w:val="00A2231C"/>
    <w:rPr>
      <w:rFonts w:ascii="Times New Roman" w:hAnsi="Times New Roman"/>
      <w:lang w:val="en-GB" w:eastAsia="en-US"/>
    </w:rPr>
  </w:style>
  <w:style w:type="numbering" w:customStyle="1" w:styleId="NoList1">
    <w:name w:val="No List1"/>
    <w:next w:val="NoList"/>
    <w:uiPriority w:val="99"/>
    <w:semiHidden/>
    <w:unhideWhenUsed/>
    <w:rsid w:val="005C2F31"/>
  </w:style>
  <w:style w:type="paragraph" w:customStyle="1" w:styleId="Guidance">
    <w:name w:val="Guidance"/>
    <w:basedOn w:val="Normal"/>
    <w:rsid w:val="005C2F31"/>
    <w:pPr>
      <w:overflowPunct w:val="0"/>
      <w:autoSpaceDE w:val="0"/>
      <w:autoSpaceDN w:val="0"/>
      <w:adjustRightInd w:val="0"/>
      <w:textAlignment w:val="baseline"/>
    </w:pPr>
    <w:rPr>
      <w:rFonts w:eastAsia="Times New Roman"/>
      <w:i/>
      <w:color w:val="0000FF"/>
      <w:lang w:eastAsia="en-GB"/>
    </w:rPr>
  </w:style>
  <w:style w:type="paragraph" w:styleId="Revision">
    <w:name w:val="Revision"/>
    <w:hidden/>
    <w:uiPriority w:val="99"/>
    <w:semiHidden/>
    <w:rsid w:val="005C2F31"/>
    <w:rPr>
      <w:rFonts w:ascii="Times New Roman" w:eastAsia="Times New Roman" w:hAnsi="Times New Roman"/>
      <w:lang w:val="en-GB" w:eastAsia="en-GB"/>
    </w:rPr>
  </w:style>
  <w:style w:type="paragraph" w:styleId="ListParagraph">
    <w:name w:val="List Paragraph"/>
    <w:basedOn w:val="Normal"/>
    <w:link w:val="ListParagraphChar"/>
    <w:uiPriority w:val="34"/>
    <w:qFormat/>
    <w:rsid w:val="005C2F31"/>
    <w:pPr>
      <w:overflowPunct w:val="0"/>
      <w:autoSpaceDE w:val="0"/>
      <w:autoSpaceDN w:val="0"/>
      <w:adjustRightInd w:val="0"/>
      <w:spacing w:after="0"/>
      <w:ind w:left="720"/>
      <w:contextualSpacing/>
    </w:pPr>
    <w:rPr>
      <w:rFonts w:ascii="Arial" w:hAnsi="Arial"/>
      <w:sz w:val="22"/>
    </w:rPr>
  </w:style>
  <w:style w:type="character" w:customStyle="1" w:styleId="normaltextrun">
    <w:name w:val="normaltextrun"/>
    <w:basedOn w:val="DefaultParagraphFont"/>
    <w:rsid w:val="005C2F31"/>
  </w:style>
  <w:style w:type="character" w:customStyle="1" w:styleId="eop">
    <w:name w:val="eop"/>
    <w:basedOn w:val="DefaultParagraphFont"/>
    <w:rsid w:val="005C2F31"/>
  </w:style>
  <w:style w:type="paragraph" w:styleId="Caption">
    <w:name w:val="caption"/>
    <w:basedOn w:val="Normal"/>
    <w:next w:val="Normal"/>
    <w:uiPriority w:val="35"/>
    <w:unhideWhenUsed/>
    <w:qFormat/>
    <w:rsid w:val="005C2F31"/>
    <w:pPr>
      <w:overflowPunct w:val="0"/>
      <w:autoSpaceDE w:val="0"/>
      <w:autoSpaceDN w:val="0"/>
      <w:adjustRightInd w:val="0"/>
      <w:textAlignment w:val="baseline"/>
    </w:pPr>
    <w:rPr>
      <w:rFonts w:eastAsia="Times New Roman"/>
      <w:b/>
      <w:bCs/>
      <w:lang w:eastAsia="en-GB"/>
    </w:rPr>
  </w:style>
  <w:style w:type="paragraph" w:styleId="BodyText">
    <w:name w:val="Body Text"/>
    <w:basedOn w:val="Normal"/>
    <w:link w:val="BodyTextChar"/>
    <w:uiPriority w:val="99"/>
    <w:unhideWhenUsed/>
    <w:rsid w:val="005C2F31"/>
    <w:pPr>
      <w:overflowPunct w:val="0"/>
      <w:autoSpaceDE w:val="0"/>
      <w:autoSpaceDN w:val="0"/>
      <w:adjustRightInd w:val="0"/>
      <w:textAlignment w:val="baseline"/>
    </w:pPr>
    <w:rPr>
      <w:rFonts w:eastAsia="Times New Roman"/>
      <w:lang w:eastAsia="en-GB"/>
    </w:rPr>
  </w:style>
  <w:style w:type="character" w:customStyle="1" w:styleId="BodyTextChar">
    <w:name w:val="Body Text Char"/>
    <w:basedOn w:val="DefaultParagraphFont"/>
    <w:link w:val="BodyText"/>
    <w:uiPriority w:val="99"/>
    <w:rsid w:val="005C2F31"/>
    <w:rPr>
      <w:rFonts w:ascii="Times New Roman" w:eastAsia="Times New Roman" w:hAnsi="Times New Roman"/>
      <w:lang w:val="en-GB" w:eastAsia="en-GB"/>
    </w:rPr>
  </w:style>
  <w:style w:type="paragraph" w:styleId="BodyTextFirstIndent">
    <w:name w:val="Body Text First Indent"/>
    <w:basedOn w:val="Normal"/>
    <w:link w:val="BodyTextFirstIndentChar"/>
    <w:unhideWhenUsed/>
    <w:rsid w:val="005C2F31"/>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BodyTextFirstIndentChar">
    <w:name w:val="Body Text First Indent Char"/>
    <w:basedOn w:val="BodyTextChar"/>
    <w:link w:val="BodyTextFirstIndent"/>
    <w:rsid w:val="005C2F31"/>
    <w:rPr>
      <w:rFonts w:ascii="Arial" w:eastAsia="Times New Roman" w:hAnsi="Arial"/>
      <w:sz w:val="21"/>
      <w:szCs w:val="21"/>
      <w:lang w:val="en-GB" w:eastAsia="zh-CN"/>
    </w:rPr>
  </w:style>
  <w:style w:type="character" w:customStyle="1" w:styleId="TACChar">
    <w:name w:val="TAC Char"/>
    <w:link w:val="TAC"/>
    <w:qFormat/>
    <w:locked/>
    <w:rsid w:val="005C2F31"/>
    <w:rPr>
      <w:rFonts w:ascii="Arial" w:hAnsi="Arial"/>
      <w:sz w:val="18"/>
      <w:lang w:val="en-GB" w:eastAsia="en-US"/>
    </w:rPr>
  </w:style>
  <w:style w:type="character" w:customStyle="1" w:styleId="EditorsNoteChar">
    <w:name w:val="Editor's Note Char"/>
    <w:link w:val="EditorsNote"/>
    <w:locked/>
    <w:rsid w:val="005C2F31"/>
    <w:rPr>
      <w:rFonts w:ascii="Times New Roman" w:hAnsi="Times New Roman"/>
      <w:color w:val="FF0000"/>
      <w:lang w:val="en-GB" w:eastAsia="en-US"/>
    </w:rPr>
  </w:style>
  <w:style w:type="paragraph" w:customStyle="1" w:styleId="a">
    <w:name w:val="表格文本"/>
    <w:basedOn w:val="Normal"/>
    <w:rsid w:val="005C2F31"/>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Normal"/>
    <w:rsid w:val="005C2F31"/>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5C2F31"/>
    <w:pPr>
      <w:autoSpaceDE w:val="0"/>
      <w:autoSpaceDN w:val="0"/>
      <w:adjustRightInd w:val="0"/>
    </w:pPr>
    <w:rPr>
      <w:rFonts w:ascii="Arial" w:eastAsia="DengXian" w:hAnsi="Arial" w:cs="Arial"/>
      <w:color w:val="000000"/>
      <w:sz w:val="24"/>
      <w:szCs w:val="24"/>
      <w:lang w:val="en-GB" w:eastAsia="en-US"/>
    </w:rPr>
  </w:style>
  <w:style w:type="paragraph" w:styleId="Bibliography">
    <w:name w:val="Bibliography"/>
    <w:basedOn w:val="Normal"/>
    <w:next w:val="Normal"/>
    <w:uiPriority w:val="37"/>
    <w:semiHidden/>
    <w:unhideWhenUsed/>
    <w:rsid w:val="005C2F31"/>
    <w:pPr>
      <w:overflowPunct w:val="0"/>
      <w:autoSpaceDE w:val="0"/>
      <w:autoSpaceDN w:val="0"/>
      <w:adjustRightInd w:val="0"/>
      <w:textAlignment w:val="baseline"/>
    </w:pPr>
    <w:rPr>
      <w:rFonts w:eastAsia="Times New Roman"/>
      <w:lang w:eastAsia="en-GB"/>
    </w:rPr>
  </w:style>
  <w:style w:type="paragraph" w:customStyle="1" w:styleId="BlockText1">
    <w:name w:val="Block Text1"/>
    <w:basedOn w:val="Normal"/>
    <w:next w:val="BlockText"/>
    <w:rsid w:val="005C2F31"/>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en-GB"/>
    </w:rPr>
  </w:style>
  <w:style w:type="paragraph" w:styleId="BodyText2">
    <w:name w:val="Body Text 2"/>
    <w:basedOn w:val="Normal"/>
    <w:link w:val="BodyText2Char"/>
    <w:uiPriority w:val="99"/>
    <w:rsid w:val="005C2F31"/>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uiPriority w:val="99"/>
    <w:rsid w:val="005C2F31"/>
    <w:rPr>
      <w:rFonts w:ascii="Times New Roman" w:eastAsia="Times New Roman" w:hAnsi="Times New Roman"/>
      <w:lang w:val="en-GB" w:eastAsia="en-GB"/>
    </w:rPr>
  </w:style>
  <w:style w:type="paragraph" w:styleId="BodyText3">
    <w:name w:val="Body Text 3"/>
    <w:basedOn w:val="Normal"/>
    <w:link w:val="BodyText3Char"/>
    <w:uiPriority w:val="99"/>
    <w:rsid w:val="005C2F31"/>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uiPriority w:val="99"/>
    <w:rsid w:val="005C2F31"/>
    <w:rPr>
      <w:rFonts w:ascii="Times New Roman" w:eastAsia="Times New Roman" w:hAnsi="Times New Roman"/>
      <w:sz w:val="16"/>
      <w:szCs w:val="16"/>
      <w:lang w:val="en-GB" w:eastAsia="en-GB"/>
    </w:rPr>
  </w:style>
  <w:style w:type="paragraph" w:styleId="BodyTextIndent">
    <w:name w:val="Body Text Indent"/>
    <w:basedOn w:val="Normal"/>
    <w:link w:val="BodyTextIndentChar"/>
    <w:rsid w:val="005C2F31"/>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rsid w:val="005C2F31"/>
    <w:rPr>
      <w:rFonts w:ascii="Times New Roman" w:eastAsia="Times New Roman" w:hAnsi="Times New Roman"/>
      <w:lang w:val="en-GB" w:eastAsia="en-GB"/>
    </w:rPr>
  </w:style>
  <w:style w:type="paragraph" w:styleId="BodyTextFirstIndent2">
    <w:name w:val="Body Text First Indent 2"/>
    <w:basedOn w:val="BodyTextIndent"/>
    <w:link w:val="BodyTextFirstIndent2Char"/>
    <w:rsid w:val="005C2F31"/>
    <w:pPr>
      <w:spacing w:after="180"/>
      <w:ind w:left="360" w:firstLine="360"/>
    </w:pPr>
  </w:style>
  <w:style w:type="character" w:customStyle="1" w:styleId="BodyTextFirstIndent2Char">
    <w:name w:val="Body Text First Indent 2 Char"/>
    <w:basedOn w:val="BodyTextIndentChar"/>
    <w:link w:val="BodyTextFirstIndent2"/>
    <w:rsid w:val="005C2F31"/>
    <w:rPr>
      <w:rFonts w:ascii="Times New Roman" w:eastAsia="Times New Roman" w:hAnsi="Times New Roman"/>
      <w:lang w:val="en-GB" w:eastAsia="en-GB"/>
    </w:rPr>
  </w:style>
  <w:style w:type="paragraph" w:styleId="BodyTextIndent2">
    <w:name w:val="Body Text Indent 2"/>
    <w:basedOn w:val="Normal"/>
    <w:link w:val="BodyTextIndent2Char"/>
    <w:rsid w:val="005C2F31"/>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rsid w:val="005C2F31"/>
    <w:rPr>
      <w:rFonts w:ascii="Times New Roman" w:eastAsia="Times New Roman" w:hAnsi="Times New Roman"/>
      <w:lang w:val="en-GB" w:eastAsia="en-GB"/>
    </w:rPr>
  </w:style>
  <w:style w:type="paragraph" w:styleId="BodyTextIndent3">
    <w:name w:val="Body Text Indent 3"/>
    <w:basedOn w:val="Normal"/>
    <w:link w:val="BodyTextIndent3Char"/>
    <w:rsid w:val="005C2F31"/>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rsid w:val="005C2F31"/>
    <w:rPr>
      <w:rFonts w:ascii="Times New Roman" w:eastAsia="Times New Roman" w:hAnsi="Times New Roman"/>
      <w:sz w:val="16"/>
      <w:szCs w:val="16"/>
      <w:lang w:val="en-GB" w:eastAsia="en-GB"/>
    </w:rPr>
  </w:style>
  <w:style w:type="paragraph" w:styleId="Closing">
    <w:name w:val="Closing"/>
    <w:basedOn w:val="Normal"/>
    <w:link w:val="ClosingChar"/>
    <w:rsid w:val="005C2F31"/>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rsid w:val="005C2F31"/>
    <w:rPr>
      <w:rFonts w:ascii="Times New Roman" w:eastAsia="Times New Roman" w:hAnsi="Times New Roman"/>
      <w:lang w:val="en-GB" w:eastAsia="en-GB"/>
    </w:rPr>
  </w:style>
  <w:style w:type="paragraph" w:styleId="Date">
    <w:name w:val="Date"/>
    <w:basedOn w:val="Normal"/>
    <w:next w:val="Normal"/>
    <w:link w:val="DateChar"/>
    <w:rsid w:val="005C2F31"/>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5C2F31"/>
    <w:rPr>
      <w:rFonts w:ascii="Times New Roman" w:eastAsia="Times New Roman" w:hAnsi="Times New Roman"/>
      <w:lang w:val="en-GB" w:eastAsia="en-GB"/>
    </w:rPr>
  </w:style>
  <w:style w:type="paragraph" w:styleId="E-mailSignature">
    <w:name w:val="E-mail Signature"/>
    <w:basedOn w:val="Normal"/>
    <w:link w:val="E-mailSignatureChar"/>
    <w:rsid w:val="005C2F31"/>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rsid w:val="005C2F31"/>
    <w:rPr>
      <w:rFonts w:ascii="Times New Roman" w:eastAsia="Times New Roman" w:hAnsi="Times New Roman"/>
      <w:lang w:val="en-GB" w:eastAsia="en-GB"/>
    </w:rPr>
  </w:style>
  <w:style w:type="character" w:styleId="Emphasis">
    <w:name w:val="Emphasis"/>
    <w:basedOn w:val="DefaultParagraphFont"/>
    <w:uiPriority w:val="20"/>
    <w:qFormat/>
    <w:rsid w:val="005C2F31"/>
    <w:rPr>
      <w:i/>
      <w:iCs/>
    </w:rPr>
  </w:style>
  <w:style w:type="character" w:customStyle="1" w:styleId="TANChar">
    <w:name w:val="TAN Char"/>
    <w:link w:val="TAN"/>
    <w:qFormat/>
    <w:locked/>
    <w:rsid w:val="005C2F31"/>
    <w:rPr>
      <w:rFonts w:ascii="Arial" w:hAnsi="Arial"/>
      <w:sz w:val="18"/>
      <w:lang w:val="en-GB" w:eastAsia="en-US"/>
    </w:rPr>
  </w:style>
  <w:style w:type="character" w:customStyle="1" w:styleId="ListParagraphChar">
    <w:name w:val="List Paragraph Char"/>
    <w:link w:val="ListParagraph"/>
    <w:uiPriority w:val="34"/>
    <w:locked/>
    <w:rsid w:val="005C2F31"/>
    <w:rPr>
      <w:rFonts w:ascii="Arial" w:hAnsi="Arial"/>
      <w:sz w:val="22"/>
      <w:lang w:val="en-GB" w:eastAsia="en-US"/>
    </w:rPr>
  </w:style>
  <w:style w:type="character" w:styleId="BookTitle">
    <w:name w:val="Book Title"/>
    <w:basedOn w:val="DefaultParagraphFont"/>
    <w:uiPriority w:val="33"/>
    <w:qFormat/>
    <w:rsid w:val="005C2F31"/>
    <w:rPr>
      <w:b/>
      <w:bCs/>
      <w:smallCaps/>
      <w:spacing w:val="5"/>
    </w:rPr>
  </w:style>
  <w:style w:type="table" w:customStyle="1" w:styleId="DarkList1">
    <w:name w:val="Dark List1"/>
    <w:basedOn w:val="TableNormal"/>
    <w:next w:val="DarkList"/>
    <w:uiPriority w:val="70"/>
    <w:rsid w:val="005C2F31"/>
    <w:rPr>
      <w:rFonts w:ascii="Calibri" w:eastAsia="Yu Mincho"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5C2F31"/>
    <w:rPr>
      <w:rFonts w:ascii="Calibri" w:eastAsia="Yu Mincho" w:hAnsi="Calibri"/>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rsid w:val="005C2F31"/>
    <w:rPr>
      <w:rFonts w:ascii="Calibri" w:eastAsia="Yu Mincho" w:hAnsi="Calibri"/>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rsid w:val="005C2F31"/>
    <w:rPr>
      <w:rFonts w:ascii="Calibri" w:eastAsia="Yu Mincho" w:hAnsi="Calibri"/>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rsid w:val="005C2F31"/>
    <w:rPr>
      <w:rFonts w:ascii="Calibri" w:eastAsia="Yu Mincho" w:hAnsi="Calibri"/>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rsid w:val="005C2F31"/>
    <w:rPr>
      <w:rFonts w:ascii="Calibri" w:eastAsia="Yu Mincho" w:hAnsi="Calibri"/>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rsid w:val="005C2F31"/>
    <w:rPr>
      <w:rFonts w:ascii="Calibri" w:eastAsia="Yu Mincho" w:hAnsi="Calibri"/>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1">
    <w:name w:val="Colorful Shading1"/>
    <w:basedOn w:val="TableNormal"/>
    <w:next w:val="ColorfulShading"/>
    <w:uiPriority w:val="71"/>
    <w:rsid w:val="005C2F31"/>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5C2F31"/>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5C2F31"/>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5C2F31"/>
    <w:rPr>
      <w:rFonts w:ascii="Calibri" w:eastAsia="Yu Mincho" w:hAnsi="Calibri"/>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rsid w:val="005C2F31"/>
    <w:rPr>
      <w:rFonts w:ascii="Calibri" w:eastAsia="Yu Mincho" w:hAnsi="Calibri"/>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5C2F31"/>
    <w:rPr>
      <w:rFonts w:ascii="Calibri" w:eastAsia="Yu Mincho" w:hAnsi="Calibri"/>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5C2F31"/>
    <w:rPr>
      <w:rFonts w:ascii="Calibri" w:eastAsia="Yu Mincho" w:hAnsi="Calibri"/>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5C2F31"/>
    <w:rPr>
      <w:rFonts w:ascii="Calibri" w:eastAsia="Yu Mincho"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5C2F31"/>
    <w:rPr>
      <w:rFonts w:ascii="Calibri" w:eastAsia="Yu Mincho" w:hAnsi="Calibri"/>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rsid w:val="005C2F31"/>
    <w:rPr>
      <w:rFonts w:ascii="Calibri" w:eastAsia="Yu Mincho" w:hAnsi="Calibri"/>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rsid w:val="005C2F31"/>
    <w:rPr>
      <w:rFonts w:ascii="Calibri" w:eastAsia="Yu Mincho" w:hAnsi="Calibri"/>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rsid w:val="005C2F31"/>
    <w:rPr>
      <w:rFonts w:ascii="Calibri" w:eastAsia="Yu Mincho" w:hAnsi="Calibri"/>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rsid w:val="005C2F31"/>
    <w:rPr>
      <w:rFonts w:ascii="Calibri" w:eastAsia="Yu Mincho" w:hAnsi="Calibri"/>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rsid w:val="005C2F31"/>
    <w:rPr>
      <w:rFonts w:ascii="Calibri" w:eastAsia="Yu Mincho" w:hAnsi="Calibri"/>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1">
    <w:name w:val="Colorful Grid1"/>
    <w:basedOn w:val="TableNormal"/>
    <w:next w:val="ColorfulGrid"/>
    <w:uiPriority w:val="73"/>
    <w:rsid w:val="005C2F31"/>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5C2F31"/>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rsid w:val="005C2F31"/>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rsid w:val="005C2F31"/>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rsid w:val="005C2F31"/>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rsid w:val="005C2F31"/>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rsid w:val="005C2F31"/>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styleId="EndnoteText">
    <w:name w:val="endnote text"/>
    <w:basedOn w:val="Normal"/>
    <w:link w:val="EndnoteTextChar"/>
    <w:rsid w:val="005C2F31"/>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5C2F31"/>
    <w:rPr>
      <w:rFonts w:ascii="Times New Roman" w:eastAsia="Times New Roman" w:hAnsi="Times New Roman"/>
      <w:lang w:val="en-GB" w:eastAsia="en-GB"/>
    </w:rPr>
  </w:style>
  <w:style w:type="paragraph" w:customStyle="1" w:styleId="EnvelopeAddress1">
    <w:name w:val="Envelope Address1"/>
    <w:basedOn w:val="Normal"/>
    <w:next w:val="EnvelopeAddress"/>
    <w:rsid w:val="005C2F31"/>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Yu Gothic Light" w:hAnsi="Calibri Light"/>
      <w:sz w:val="24"/>
      <w:szCs w:val="24"/>
      <w:lang w:eastAsia="en-GB"/>
    </w:rPr>
  </w:style>
  <w:style w:type="paragraph" w:customStyle="1" w:styleId="EnvelopeReturn1">
    <w:name w:val="Envelope Return1"/>
    <w:basedOn w:val="Normal"/>
    <w:next w:val="EnvelopeReturn"/>
    <w:rsid w:val="005C2F31"/>
    <w:pPr>
      <w:overflowPunct w:val="0"/>
      <w:autoSpaceDE w:val="0"/>
      <w:autoSpaceDN w:val="0"/>
      <w:adjustRightInd w:val="0"/>
      <w:spacing w:after="0"/>
      <w:textAlignment w:val="baseline"/>
    </w:pPr>
    <w:rPr>
      <w:rFonts w:ascii="Calibri Light" w:eastAsia="Yu Gothic Light" w:hAnsi="Calibri Light"/>
      <w:lang w:eastAsia="en-GB"/>
    </w:rPr>
  </w:style>
  <w:style w:type="paragraph" w:styleId="HTMLAddress">
    <w:name w:val="HTML Address"/>
    <w:basedOn w:val="Normal"/>
    <w:link w:val="HTMLAddressChar"/>
    <w:rsid w:val="005C2F31"/>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5C2F31"/>
    <w:rPr>
      <w:rFonts w:ascii="Times New Roman" w:eastAsia="Times New Roman" w:hAnsi="Times New Roman"/>
      <w:i/>
      <w:iCs/>
      <w:lang w:val="en-GB" w:eastAsia="en-GB"/>
    </w:rPr>
  </w:style>
  <w:style w:type="paragraph" w:styleId="HTMLPreformatted">
    <w:name w:val="HTML Preformatted"/>
    <w:basedOn w:val="Normal"/>
    <w:link w:val="HTMLPreformattedChar"/>
    <w:uiPriority w:val="99"/>
    <w:rsid w:val="005C2F31"/>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uiPriority w:val="99"/>
    <w:rsid w:val="005C2F31"/>
    <w:rPr>
      <w:rFonts w:ascii="Consolas" w:eastAsia="Times New Roman" w:hAnsi="Consolas"/>
      <w:lang w:val="en-GB" w:eastAsia="en-GB"/>
    </w:rPr>
  </w:style>
  <w:style w:type="paragraph" w:styleId="Index3">
    <w:name w:val="index 3"/>
    <w:basedOn w:val="Normal"/>
    <w:next w:val="Normal"/>
    <w:rsid w:val="005C2F31"/>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rsid w:val="005C2F31"/>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rsid w:val="005C2F31"/>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rsid w:val="005C2F31"/>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rsid w:val="005C2F31"/>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rsid w:val="005C2F31"/>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rsid w:val="005C2F31"/>
    <w:pPr>
      <w:overflowPunct w:val="0"/>
      <w:autoSpaceDE w:val="0"/>
      <w:autoSpaceDN w:val="0"/>
      <w:adjustRightInd w:val="0"/>
      <w:spacing w:after="0"/>
      <w:ind w:left="1800" w:hanging="200"/>
      <w:textAlignment w:val="baseline"/>
    </w:pPr>
    <w:rPr>
      <w:rFonts w:eastAsia="Times New Roman"/>
      <w:lang w:eastAsia="en-GB"/>
    </w:rPr>
  </w:style>
  <w:style w:type="paragraph" w:customStyle="1" w:styleId="IndexHeading1">
    <w:name w:val="Index Heading1"/>
    <w:basedOn w:val="Normal"/>
    <w:next w:val="Index1"/>
    <w:rsid w:val="005C2F31"/>
    <w:pPr>
      <w:overflowPunct w:val="0"/>
      <w:autoSpaceDE w:val="0"/>
      <w:autoSpaceDN w:val="0"/>
      <w:adjustRightInd w:val="0"/>
      <w:textAlignment w:val="baseline"/>
    </w:pPr>
    <w:rPr>
      <w:rFonts w:ascii="Calibri Light" w:eastAsia="Yu Gothic Light" w:hAnsi="Calibri Light"/>
      <w:b/>
      <w:bCs/>
      <w:lang w:eastAsia="en-GB"/>
    </w:rPr>
  </w:style>
  <w:style w:type="paragraph" w:customStyle="1" w:styleId="IntenseQuote1">
    <w:name w:val="Intense Quote1"/>
    <w:basedOn w:val="Normal"/>
    <w:next w:val="Normal"/>
    <w:uiPriority w:val="30"/>
    <w:qFormat/>
    <w:rsid w:val="005C2F31"/>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en-GB"/>
    </w:rPr>
  </w:style>
  <w:style w:type="character" w:customStyle="1" w:styleId="IntenseQuoteChar">
    <w:name w:val="Intense Quote Char"/>
    <w:basedOn w:val="DefaultParagraphFont"/>
    <w:link w:val="IntenseQuote"/>
    <w:uiPriority w:val="30"/>
    <w:rsid w:val="005C2F31"/>
    <w:rPr>
      <w:rFonts w:eastAsia="Times New Roman"/>
      <w:i/>
      <w:iCs/>
      <w:color w:val="4472C4"/>
    </w:rPr>
  </w:style>
  <w:style w:type="paragraph" w:styleId="ListContinue">
    <w:name w:val="List Continue"/>
    <w:basedOn w:val="Normal"/>
    <w:uiPriority w:val="99"/>
    <w:rsid w:val="005C2F31"/>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uiPriority w:val="99"/>
    <w:rsid w:val="005C2F31"/>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uiPriority w:val="99"/>
    <w:rsid w:val="005C2F31"/>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5C2F31"/>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rsid w:val="005C2F31"/>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iPriority w:val="99"/>
    <w:rsid w:val="005C2F31"/>
    <w:pPr>
      <w:numPr>
        <w:numId w:val="11"/>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rsid w:val="005C2F31"/>
    <w:pPr>
      <w:numPr>
        <w:numId w:val="12"/>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rsid w:val="005C2F31"/>
    <w:pPr>
      <w:numPr>
        <w:numId w:val="13"/>
      </w:numPr>
      <w:overflowPunct w:val="0"/>
      <w:autoSpaceDE w:val="0"/>
      <w:autoSpaceDN w:val="0"/>
      <w:adjustRightInd w:val="0"/>
      <w:contextualSpacing/>
      <w:textAlignment w:val="baseline"/>
    </w:pPr>
    <w:rPr>
      <w:rFonts w:eastAsia="Times New Roman"/>
      <w:lang w:eastAsia="en-GB"/>
    </w:rPr>
  </w:style>
  <w:style w:type="paragraph" w:styleId="MacroText">
    <w:name w:val="macro"/>
    <w:link w:val="MacroTextChar"/>
    <w:uiPriority w:val="99"/>
    <w:rsid w:val="005C2F3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uiPriority w:val="99"/>
    <w:rsid w:val="005C2F31"/>
    <w:rPr>
      <w:rFonts w:ascii="Consolas" w:eastAsia="Times New Roman" w:hAnsi="Consolas"/>
      <w:lang w:val="en-GB" w:eastAsia="en-GB"/>
    </w:rPr>
  </w:style>
  <w:style w:type="paragraph" w:customStyle="1" w:styleId="MessageHeader1">
    <w:name w:val="Message Header1"/>
    <w:basedOn w:val="Normal"/>
    <w:next w:val="MessageHeader"/>
    <w:link w:val="MessageHeaderChar"/>
    <w:rsid w:val="005C2F3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Yu Gothic Light" w:hAnsi="Calibri Light"/>
      <w:sz w:val="24"/>
      <w:szCs w:val="24"/>
      <w:lang w:val="fr-FR" w:eastAsia="fr-FR"/>
    </w:rPr>
  </w:style>
  <w:style w:type="character" w:customStyle="1" w:styleId="MessageHeaderChar">
    <w:name w:val="Message Header Char"/>
    <w:basedOn w:val="DefaultParagraphFont"/>
    <w:link w:val="MessageHeader1"/>
    <w:rsid w:val="005C2F31"/>
    <w:rPr>
      <w:rFonts w:ascii="Calibri Light" w:eastAsia="Yu Gothic Light" w:hAnsi="Calibri Light" w:cs="Times New Roman"/>
      <w:sz w:val="24"/>
      <w:szCs w:val="24"/>
      <w:shd w:val="pct20" w:color="auto" w:fill="auto"/>
    </w:rPr>
  </w:style>
  <w:style w:type="paragraph" w:styleId="NoSpacing">
    <w:name w:val="No Spacing"/>
    <w:uiPriority w:val="1"/>
    <w:qFormat/>
    <w:rsid w:val="005C2F31"/>
    <w:pPr>
      <w:overflowPunct w:val="0"/>
      <w:autoSpaceDE w:val="0"/>
      <w:autoSpaceDN w:val="0"/>
      <w:adjustRightInd w:val="0"/>
      <w:textAlignment w:val="baseline"/>
    </w:pPr>
    <w:rPr>
      <w:rFonts w:ascii="Times New Roman" w:eastAsia="Times New Roman" w:hAnsi="Times New Roman"/>
      <w:lang w:val="en-GB" w:eastAsia="en-GB"/>
    </w:rPr>
  </w:style>
  <w:style w:type="paragraph" w:styleId="NormalWeb">
    <w:name w:val="Normal (Web)"/>
    <w:basedOn w:val="Normal"/>
    <w:rsid w:val="005C2F31"/>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rsid w:val="005C2F31"/>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rsid w:val="005C2F31"/>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5C2F31"/>
    <w:rPr>
      <w:rFonts w:ascii="Times New Roman" w:eastAsia="Times New Roman" w:hAnsi="Times New Roman"/>
      <w:lang w:val="en-GB" w:eastAsia="en-GB"/>
    </w:rPr>
  </w:style>
  <w:style w:type="paragraph" w:styleId="PlainText">
    <w:name w:val="Plain Text"/>
    <w:basedOn w:val="Normal"/>
    <w:link w:val="PlainTextChar"/>
    <w:uiPriority w:val="99"/>
    <w:rsid w:val="005C2F31"/>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PlainTextChar">
    <w:name w:val="Plain Text Char"/>
    <w:basedOn w:val="DefaultParagraphFont"/>
    <w:link w:val="PlainText"/>
    <w:uiPriority w:val="99"/>
    <w:rsid w:val="005C2F31"/>
    <w:rPr>
      <w:rFonts w:ascii="Consolas" w:eastAsia="Times New Roman" w:hAnsi="Consolas"/>
      <w:sz w:val="21"/>
      <w:szCs w:val="21"/>
      <w:lang w:val="en-GB" w:eastAsia="en-GB"/>
    </w:rPr>
  </w:style>
  <w:style w:type="paragraph" w:customStyle="1" w:styleId="Quote1">
    <w:name w:val="Quote1"/>
    <w:basedOn w:val="Normal"/>
    <w:next w:val="Normal"/>
    <w:uiPriority w:val="29"/>
    <w:qFormat/>
    <w:rsid w:val="005C2F31"/>
    <w:pPr>
      <w:overflowPunct w:val="0"/>
      <w:autoSpaceDE w:val="0"/>
      <w:autoSpaceDN w:val="0"/>
      <w:adjustRightInd w:val="0"/>
      <w:spacing w:before="200" w:after="160"/>
      <w:ind w:left="864" w:right="864"/>
      <w:jc w:val="center"/>
      <w:textAlignment w:val="baseline"/>
    </w:pPr>
    <w:rPr>
      <w:rFonts w:eastAsia="Times New Roman"/>
      <w:i/>
      <w:iCs/>
      <w:color w:val="404040"/>
      <w:lang w:eastAsia="en-GB"/>
    </w:rPr>
  </w:style>
  <w:style w:type="character" w:customStyle="1" w:styleId="QuoteChar">
    <w:name w:val="Quote Char"/>
    <w:basedOn w:val="DefaultParagraphFont"/>
    <w:link w:val="Quote"/>
    <w:uiPriority w:val="29"/>
    <w:rsid w:val="005C2F31"/>
    <w:rPr>
      <w:rFonts w:eastAsia="Times New Roman"/>
      <w:i/>
      <w:iCs/>
      <w:color w:val="404040"/>
    </w:rPr>
  </w:style>
  <w:style w:type="paragraph" w:styleId="Salutation">
    <w:name w:val="Salutation"/>
    <w:basedOn w:val="Normal"/>
    <w:next w:val="Normal"/>
    <w:link w:val="SalutationChar"/>
    <w:rsid w:val="005C2F31"/>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5C2F31"/>
    <w:rPr>
      <w:rFonts w:ascii="Times New Roman" w:eastAsia="Times New Roman" w:hAnsi="Times New Roman"/>
      <w:lang w:val="en-GB" w:eastAsia="en-GB"/>
    </w:rPr>
  </w:style>
  <w:style w:type="paragraph" w:styleId="Signature">
    <w:name w:val="Signature"/>
    <w:basedOn w:val="Normal"/>
    <w:link w:val="SignatureChar"/>
    <w:rsid w:val="005C2F31"/>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5C2F31"/>
    <w:rPr>
      <w:rFonts w:ascii="Times New Roman" w:eastAsia="Times New Roman" w:hAnsi="Times New Roman"/>
      <w:lang w:val="en-GB" w:eastAsia="en-GB"/>
    </w:rPr>
  </w:style>
  <w:style w:type="paragraph" w:customStyle="1" w:styleId="Subtitle1">
    <w:name w:val="Subtitle1"/>
    <w:basedOn w:val="Normal"/>
    <w:next w:val="Normal"/>
    <w:uiPriority w:val="11"/>
    <w:qFormat/>
    <w:rsid w:val="005C2F31"/>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en-GB"/>
    </w:rPr>
  </w:style>
  <w:style w:type="character" w:customStyle="1" w:styleId="SubtitleChar">
    <w:name w:val="Subtitle Char"/>
    <w:basedOn w:val="DefaultParagraphFont"/>
    <w:link w:val="Subtitle"/>
    <w:uiPriority w:val="11"/>
    <w:rsid w:val="005C2F31"/>
    <w:rPr>
      <w:rFonts w:ascii="Calibri" w:eastAsia="Yu Mincho" w:hAnsi="Calibri" w:cs="Times New Roman"/>
      <w:color w:val="5A5A5A"/>
      <w:spacing w:val="15"/>
      <w:sz w:val="22"/>
      <w:szCs w:val="22"/>
    </w:rPr>
  </w:style>
  <w:style w:type="paragraph" w:styleId="TableofAuthorities">
    <w:name w:val="table of authorities"/>
    <w:basedOn w:val="Normal"/>
    <w:next w:val="Normal"/>
    <w:rsid w:val="005C2F31"/>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rsid w:val="005C2F31"/>
    <w:pPr>
      <w:overflowPunct w:val="0"/>
      <w:autoSpaceDE w:val="0"/>
      <w:autoSpaceDN w:val="0"/>
      <w:adjustRightInd w:val="0"/>
      <w:spacing w:after="0"/>
      <w:textAlignment w:val="baseline"/>
    </w:pPr>
    <w:rPr>
      <w:rFonts w:eastAsia="Times New Roman"/>
      <w:lang w:eastAsia="en-GB"/>
    </w:rPr>
  </w:style>
  <w:style w:type="paragraph" w:customStyle="1" w:styleId="Title1">
    <w:name w:val="Title1"/>
    <w:basedOn w:val="Normal"/>
    <w:next w:val="Normal"/>
    <w:uiPriority w:val="10"/>
    <w:qFormat/>
    <w:rsid w:val="005C2F31"/>
    <w:pPr>
      <w:overflowPunct w:val="0"/>
      <w:autoSpaceDE w:val="0"/>
      <w:autoSpaceDN w:val="0"/>
      <w:adjustRightInd w:val="0"/>
      <w:spacing w:after="0"/>
      <w:contextualSpacing/>
      <w:textAlignment w:val="baseline"/>
    </w:pPr>
    <w:rPr>
      <w:rFonts w:ascii="Calibri Light" w:eastAsia="Yu Gothic Light" w:hAnsi="Calibri Light"/>
      <w:spacing w:val="-10"/>
      <w:kern w:val="28"/>
      <w:sz w:val="56"/>
      <w:szCs w:val="56"/>
      <w:lang w:eastAsia="en-GB"/>
    </w:rPr>
  </w:style>
  <w:style w:type="character" w:customStyle="1" w:styleId="TitleChar">
    <w:name w:val="Title Char"/>
    <w:basedOn w:val="DefaultParagraphFont"/>
    <w:link w:val="Title"/>
    <w:uiPriority w:val="10"/>
    <w:rsid w:val="005C2F31"/>
    <w:rPr>
      <w:rFonts w:ascii="Calibri Light" w:eastAsia="Yu Gothic Light" w:hAnsi="Calibri Light" w:cs="Times New Roman"/>
      <w:spacing w:val="-10"/>
      <w:kern w:val="28"/>
      <w:sz w:val="56"/>
      <w:szCs w:val="56"/>
    </w:rPr>
  </w:style>
  <w:style w:type="paragraph" w:customStyle="1" w:styleId="TOAHeading1">
    <w:name w:val="TOA Heading1"/>
    <w:basedOn w:val="Normal"/>
    <w:next w:val="Normal"/>
    <w:rsid w:val="005C2F31"/>
    <w:pPr>
      <w:overflowPunct w:val="0"/>
      <w:autoSpaceDE w:val="0"/>
      <w:autoSpaceDN w:val="0"/>
      <w:adjustRightInd w:val="0"/>
      <w:spacing w:before="120"/>
      <w:textAlignment w:val="baseline"/>
    </w:pPr>
    <w:rPr>
      <w:rFonts w:ascii="Calibri Light" w:eastAsia="Yu Gothic Light" w:hAnsi="Calibri Light"/>
      <w:b/>
      <w:bCs/>
      <w:sz w:val="24"/>
      <w:szCs w:val="24"/>
      <w:lang w:eastAsia="en-GB"/>
    </w:rPr>
  </w:style>
  <w:style w:type="paragraph" w:customStyle="1" w:styleId="TOCHeading1">
    <w:name w:val="TOC Heading1"/>
    <w:basedOn w:val="Heading1"/>
    <w:next w:val="Normal"/>
    <w:uiPriority w:val="39"/>
    <w:semiHidden/>
    <w:unhideWhenUsed/>
    <w:qFormat/>
    <w:rsid w:val="005C2F31"/>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en-GB"/>
    </w:rPr>
  </w:style>
  <w:style w:type="paragraph" w:styleId="BlockText">
    <w:name w:val="Block Text"/>
    <w:basedOn w:val="Normal"/>
    <w:semiHidden/>
    <w:unhideWhenUsed/>
    <w:rsid w:val="005C2F3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DarkList">
    <w:name w:val="Dark List"/>
    <w:basedOn w:val="TableNormal"/>
    <w:uiPriority w:val="70"/>
    <w:semiHidden/>
    <w:unhideWhenUsed/>
    <w:rsid w:val="005C2F3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C2F3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C2F3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C2F3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C2F3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C2F3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C2F3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5C2F3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C2F3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C2F3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C2F3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C2F3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C2F3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C2F3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5C2F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C2F3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C2F3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C2F3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C2F3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C2F3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C2F3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5C2F3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C2F3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C2F3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C2F3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C2F3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C2F3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C2F3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semiHidden/>
    <w:unhideWhenUsed/>
    <w:rsid w:val="005C2F3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C2F31"/>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5C2F31"/>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val="fr-FR" w:eastAsia="fr-FR"/>
    </w:rPr>
  </w:style>
  <w:style w:type="character" w:customStyle="1" w:styleId="IntenseQuoteChar1">
    <w:name w:val="Intense Quote Char1"/>
    <w:basedOn w:val="DefaultParagraphFont"/>
    <w:uiPriority w:val="30"/>
    <w:rsid w:val="005C2F31"/>
    <w:rPr>
      <w:rFonts w:ascii="Times New Roman" w:hAnsi="Times New Roman"/>
      <w:i/>
      <w:iCs/>
      <w:color w:val="4F81BD" w:themeColor="accent1"/>
      <w:lang w:val="en-GB" w:eastAsia="en-US"/>
    </w:rPr>
  </w:style>
  <w:style w:type="paragraph" w:styleId="MessageHeader">
    <w:name w:val="Message Header"/>
    <w:basedOn w:val="Normal"/>
    <w:link w:val="MessageHeaderChar1"/>
    <w:semiHidden/>
    <w:unhideWhenUsed/>
    <w:rsid w:val="005C2F3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5C2F31"/>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5C2F31"/>
    <w:pPr>
      <w:spacing w:before="200" w:after="160"/>
      <w:ind w:left="864" w:right="864"/>
      <w:jc w:val="center"/>
    </w:pPr>
    <w:rPr>
      <w:rFonts w:ascii="CG Times (WN)" w:eastAsia="Times New Roman" w:hAnsi="CG Times (WN)"/>
      <w:i/>
      <w:iCs/>
      <w:color w:val="404040"/>
      <w:lang w:val="fr-FR" w:eastAsia="fr-FR"/>
    </w:rPr>
  </w:style>
  <w:style w:type="character" w:customStyle="1" w:styleId="QuoteChar1">
    <w:name w:val="Quote Char1"/>
    <w:basedOn w:val="DefaultParagraphFont"/>
    <w:uiPriority w:val="29"/>
    <w:rsid w:val="005C2F31"/>
    <w:rPr>
      <w:rFonts w:ascii="Times New Roman" w:hAnsi="Times New Roman"/>
      <w:i/>
      <w:iCs/>
      <w:color w:val="404040" w:themeColor="text1" w:themeTint="BF"/>
      <w:lang w:val="en-GB" w:eastAsia="en-US"/>
    </w:rPr>
  </w:style>
  <w:style w:type="paragraph" w:styleId="Subtitle">
    <w:name w:val="Subtitle"/>
    <w:basedOn w:val="Normal"/>
    <w:next w:val="Normal"/>
    <w:link w:val="SubtitleChar"/>
    <w:uiPriority w:val="11"/>
    <w:qFormat/>
    <w:rsid w:val="005C2F31"/>
    <w:pPr>
      <w:numPr>
        <w:ilvl w:val="1"/>
      </w:numPr>
      <w:spacing w:after="160"/>
    </w:pPr>
    <w:rPr>
      <w:rFonts w:ascii="Calibri" w:eastAsia="Yu Mincho" w:hAnsi="Calibri"/>
      <w:color w:val="5A5A5A"/>
      <w:spacing w:val="15"/>
      <w:sz w:val="22"/>
      <w:szCs w:val="22"/>
      <w:lang w:val="fr-FR" w:eastAsia="fr-FR"/>
    </w:rPr>
  </w:style>
  <w:style w:type="character" w:customStyle="1" w:styleId="SubtitleChar1">
    <w:name w:val="Subtitle Char1"/>
    <w:basedOn w:val="DefaultParagraphFont"/>
    <w:rsid w:val="005C2F31"/>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uiPriority w:val="10"/>
    <w:qFormat/>
    <w:rsid w:val="005C2F31"/>
    <w:pPr>
      <w:spacing w:after="0"/>
      <w:contextualSpacing/>
    </w:pPr>
    <w:rPr>
      <w:rFonts w:ascii="Calibri Light" w:eastAsia="Yu Gothic Light" w:hAnsi="Calibri Light"/>
      <w:spacing w:val="-10"/>
      <w:kern w:val="28"/>
      <w:sz w:val="56"/>
      <w:szCs w:val="56"/>
      <w:lang w:val="fr-FR" w:eastAsia="fr-FR"/>
    </w:rPr>
  </w:style>
  <w:style w:type="character" w:customStyle="1" w:styleId="TitleChar1">
    <w:name w:val="Title Char1"/>
    <w:basedOn w:val="DefaultParagraphFont"/>
    <w:rsid w:val="005C2F31"/>
    <w:rPr>
      <w:rFonts w:asciiTheme="majorHAnsi" w:eastAsiaTheme="majorEastAsia" w:hAnsiTheme="majorHAnsi" w:cstheme="majorBidi"/>
      <w:spacing w:val="-10"/>
      <w:kern w:val="28"/>
      <w:sz w:val="56"/>
      <w:szCs w:val="56"/>
      <w:lang w:val="en-GB" w:eastAsia="en-US"/>
    </w:rPr>
  </w:style>
  <w:style w:type="character" w:customStyle="1" w:styleId="UnresolvedMention">
    <w:name w:val="Unresolved Mention"/>
    <w:basedOn w:val="DefaultParagraphFont"/>
    <w:uiPriority w:val="99"/>
    <w:semiHidden/>
    <w:unhideWhenUsed/>
    <w:rsid w:val="009E3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59684">
      <w:bodyDiv w:val="1"/>
      <w:marLeft w:val="0"/>
      <w:marRight w:val="0"/>
      <w:marTop w:val="0"/>
      <w:marBottom w:val="0"/>
      <w:divBdr>
        <w:top w:val="none" w:sz="0" w:space="0" w:color="auto"/>
        <w:left w:val="none" w:sz="0" w:space="0" w:color="auto"/>
        <w:bottom w:val="none" w:sz="0" w:space="0" w:color="auto"/>
        <w:right w:val="none" w:sz="0" w:space="0" w:color="auto"/>
      </w:divBdr>
    </w:div>
    <w:div w:id="463423578">
      <w:bodyDiv w:val="1"/>
      <w:marLeft w:val="0"/>
      <w:marRight w:val="0"/>
      <w:marTop w:val="0"/>
      <w:marBottom w:val="0"/>
      <w:divBdr>
        <w:top w:val="none" w:sz="0" w:space="0" w:color="auto"/>
        <w:left w:val="none" w:sz="0" w:space="0" w:color="auto"/>
        <w:bottom w:val="none" w:sz="0" w:space="0" w:color="auto"/>
        <w:right w:val="none" w:sz="0" w:space="0" w:color="auto"/>
      </w:divBdr>
    </w:div>
    <w:div w:id="525680096">
      <w:bodyDiv w:val="1"/>
      <w:marLeft w:val="0"/>
      <w:marRight w:val="0"/>
      <w:marTop w:val="0"/>
      <w:marBottom w:val="0"/>
      <w:divBdr>
        <w:top w:val="none" w:sz="0" w:space="0" w:color="auto"/>
        <w:left w:val="none" w:sz="0" w:space="0" w:color="auto"/>
        <w:bottom w:val="none" w:sz="0" w:space="0" w:color="auto"/>
        <w:right w:val="none" w:sz="0" w:space="0" w:color="auto"/>
      </w:divBdr>
    </w:div>
    <w:div w:id="113857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5/MnS/-/tree/Rel_20_CR_TS_28_541_Add_NRM_enhancements_to_support_management_of_Ambient_IoT?ref_type=head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872"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5DC44-D4CD-4D8D-AD97-B240D2C2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96</Pages>
  <Words>36504</Words>
  <Characters>208078</Characters>
  <Application>Microsoft Office Word</Application>
  <DocSecurity>0</DocSecurity>
  <Lines>1733</Lines>
  <Paragraphs>488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244094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DeepanshuG-162</cp:lastModifiedBy>
  <cp:revision>4</cp:revision>
  <cp:lastPrinted>1899-12-31T23:00:00Z</cp:lastPrinted>
  <dcterms:created xsi:type="dcterms:W3CDTF">2025-08-28T05:57:00Z</dcterms:created>
  <dcterms:modified xsi:type="dcterms:W3CDTF">2025-08-28T09:52:00Z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