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A23A">
      <w:pPr>
        <w:pStyle w:val="81"/>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b/>
          <w:sz w:val="24"/>
        </w:rPr>
        <w:t>SA5</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162</w:t>
      </w:r>
      <w:r>
        <w:rPr>
          <w:b/>
          <w:sz w:val="24"/>
        </w:rP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S5-253</w:t>
      </w:r>
      <w:r>
        <w:rPr>
          <w:rFonts w:hint="eastAsia" w:eastAsia="宋体"/>
          <w:b/>
          <w:i/>
          <w:sz w:val="28"/>
          <w:lang w:val="en-US" w:eastAsia="zh-CN"/>
        </w:rPr>
        <w:t>9</w:t>
      </w:r>
      <w:r>
        <w:rPr>
          <w:b/>
          <w:i/>
          <w:sz w:val="28"/>
        </w:rPr>
        <w:fldChar w:fldCharType="end"/>
      </w:r>
      <w:r>
        <w:rPr>
          <w:rFonts w:hint="eastAsia" w:eastAsia="宋体"/>
          <w:b/>
          <w:i/>
          <w:sz w:val="28"/>
          <w:lang w:val="en-US" w:eastAsia="zh-CN"/>
        </w:rPr>
        <w:t>78</w:t>
      </w:r>
    </w:p>
    <w:p w14:paraId="7CB45193">
      <w:pPr>
        <w:pStyle w:val="81"/>
        <w:outlineLvl w:val="0"/>
        <w:rPr>
          <w:b/>
          <w:sz w:val="24"/>
        </w:rPr>
      </w:pPr>
      <w:r>
        <w:fldChar w:fldCharType="begin"/>
      </w:r>
      <w:r>
        <w:instrText xml:space="preserve"> DOCPROPERTY  Location  \* MERGEFORMAT </w:instrText>
      </w:r>
      <w:r>
        <w:fldChar w:fldCharType="separate"/>
      </w:r>
      <w:r>
        <w:rPr>
          <w:b/>
          <w:sz w:val="24"/>
        </w:rPr>
        <w:t>Stor-Göteborg</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Sweden</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25th Aug 2025</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29th Aug 2025</w:t>
      </w:r>
      <w:r>
        <w:rPr>
          <w:b/>
          <w:sz w:val="24"/>
        </w:rPr>
        <w:fldChar w:fldCharType="end"/>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1D8150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AA71AF">
            <w:pPr>
              <w:pStyle w:val="81"/>
              <w:spacing w:after="0"/>
              <w:jc w:val="right"/>
              <w:rPr>
                <w:i/>
              </w:rPr>
            </w:pPr>
            <w:r>
              <w:rPr>
                <w:i/>
                <w:sz w:val="14"/>
              </w:rPr>
              <w:t>CR-Form-v12.3</w:t>
            </w:r>
          </w:p>
        </w:tc>
      </w:tr>
      <w:tr w14:paraId="3FBB62B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AB67D6">
            <w:pPr>
              <w:pStyle w:val="81"/>
              <w:spacing w:after="0"/>
              <w:jc w:val="center"/>
            </w:pPr>
            <w:r>
              <w:rPr>
                <w:b/>
                <w:sz w:val="32"/>
              </w:rPr>
              <w:t>CHANGE REQUEST</w:t>
            </w:r>
          </w:p>
        </w:tc>
      </w:tr>
      <w:tr w14:paraId="79946B0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C70EEE">
            <w:pPr>
              <w:pStyle w:val="81"/>
              <w:spacing w:after="0"/>
              <w:rPr>
                <w:sz w:val="8"/>
                <w:szCs w:val="8"/>
              </w:rPr>
            </w:pPr>
          </w:p>
        </w:tc>
      </w:tr>
      <w:tr w14:paraId="3999489E">
        <w:tblPrEx>
          <w:tblCellMar>
            <w:top w:w="0" w:type="dxa"/>
            <w:left w:w="42" w:type="dxa"/>
            <w:bottom w:w="0" w:type="dxa"/>
            <w:right w:w="42" w:type="dxa"/>
          </w:tblCellMar>
        </w:tblPrEx>
        <w:tc>
          <w:tcPr>
            <w:tcW w:w="142" w:type="dxa"/>
            <w:tcBorders>
              <w:left w:val="single" w:color="auto" w:sz="4" w:space="0"/>
            </w:tcBorders>
          </w:tcPr>
          <w:p w14:paraId="4DDA7F40">
            <w:pPr>
              <w:pStyle w:val="81"/>
              <w:spacing w:after="0"/>
              <w:jc w:val="right"/>
            </w:pPr>
          </w:p>
        </w:tc>
        <w:tc>
          <w:tcPr>
            <w:tcW w:w="1559" w:type="dxa"/>
            <w:shd w:val="pct30" w:color="FFFF00" w:fill="auto"/>
          </w:tcPr>
          <w:p w14:paraId="52508B66">
            <w:pPr>
              <w:pStyle w:val="81"/>
              <w:spacing w:after="0"/>
              <w:jc w:val="right"/>
              <w:rPr>
                <w:b/>
                <w:sz w:val="28"/>
              </w:rPr>
            </w:pPr>
            <w:r>
              <w:fldChar w:fldCharType="begin"/>
            </w:r>
            <w:r>
              <w:instrText xml:space="preserve"> DOCPROPERTY  Spec#  \* MERGEFORMAT </w:instrText>
            </w:r>
            <w:r>
              <w:fldChar w:fldCharType="separate"/>
            </w:r>
            <w:r>
              <w:rPr>
                <w:b/>
                <w:sz w:val="28"/>
              </w:rPr>
              <w:t>28.312</w:t>
            </w:r>
            <w:r>
              <w:rPr>
                <w:b/>
                <w:sz w:val="28"/>
              </w:rPr>
              <w:fldChar w:fldCharType="end"/>
            </w:r>
          </w:p>
        </w:tc>
        <w:tc>
          <w:tcPr>
            <w:tcW w:w="709" w:type="dxa"/>
          </w:tcPr>
          <w:p w14:paraId="77009707">
            <w:pPr>
              <w:pStyle w:val="81"/>
              <w:spacing w:after="0"/>
              <w:jc w:val="center"/>
            </w:pPr>
            <w:r>
              <w:rPr>
                <w:b/>
                <w:sz w:val="28"/>
              </w:rPr>
              <w:t>CR</w:t>
            </w:r>
          </w:p>
        </w:tc>
        <w:tc>
          <w:tcPr>
            <w:tcW w:w="1276" w:type="dxa"/>
            <w:shd w:val="pct30" w:color="FFFF00" w:fill="auto"/>
          </w:tcPr>
          <w:p w14:paraId="6CAED29D">
            <w:pPr>
              <w:pStyle w:val="81"/>
              <w:spacing w:after="0"/>
            </w:pPr>
            <w:r>
              <w:fldChar w:fldCharType="begin"/>
            </w:r>
            <w:r>
              <w:instrText xml:space="preserve"> DOCPROPERTY  Cr#  \* MERGEFORMAT </w:instrText>
            </w:r>
            <w:r>
              <w:fldChar w:fldCharType="separate"/>
            </w:r>
            <w:r>
              <w:rPr>
                <w:b/>
                <w:sz w:val="28"/>
              </w:rPr>
              <w:t>0362</w:t>
            </w:r>
            <w:r>
              <w:rPr>
                <w:b/>
                <w:sz w:val="28"/>
              </w:rPr>
              <w:fldChar w:fldCharType="end"/>
            </w:r>
          </w:p>
        </w:tc>
        <w:tc>
          <w:tcPr>
            <w:tcW w:w="709" w:type="dxa"/>
          </w:tcPr>
          <w:p w14:paraId="09D2C09B">
            <w:pPr>
              <w:pStyle w:val="81"/>
              <w:tabs>
                <w:tab w:val="right" w:pos="625"/>
              </w:tabs>
              <w:spacing w:after="0"/>
              <w:jc w:val="center"/>
            </w:pPr>
            <w:r>
              <w:rPr>
                <w:b/>
                <w:bCs/>
                <w:sz w:val="28"/>
              </w:rPr>
              <w:t>rev</w:t>
            </w:r>
          </w:p>
        </w:tc>
        <w:tc>
          <w:tcPr>
            <w:tcW w:w="992" w:type="dxa"/>
            <w:shd w:val="pct30" w:color="FFFF00" w:fill="auto"/>
          </w:tcPr>
          <w:p w14:paraId="7533BF9D">
            <w:pPr>
              <w:pStyle w:val="8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5D4AEAE9">
            <w:pPr>
              <w:pStyle w:val="81"/>
              <w:tabs>
                <w:tab w:val="right" w:pos="1825"/>
              </w:tabs>
              <w:spacing w:after="0"/>
              <w:jc w:val="center"/>
            </w:pPr>
            <w:r>
              <w:rPr>
                <w:b/>
                <w:sz w:val="28"/>
                <w:szCs w:val="28"/>
              </w:rPr>
              <w:t>Current version:</w:t>
            </w:r>
          </w:p>
        </w:tc>
        <w:tc>
          <w:tcPr>
            <w:tcW w:w="1701" w:type="dxa"/>
            <w:shd w:val="pct30" w:color="FFFF00" w:fill="auto"/>
          </w:tcPr>
          <w:p w14:paraId="1E22D6AC">
            <w:pPr>
              <w:pStyle w:val="81"/>
              <w:spacing w:after="0"/>
              <w:jc w:val="center"/>
              <w:rPr>
                <w:sz w:val="28"/>
              </w:rPr>
            </w:pPr>
            <w:r>
              <w:fldChar w:fldCharType="begin"/>
            </w:r>
            <w:r>
              <w:instrText xml:space="preserve"> DOCPROPERTY  Version  \* MERGEFORMAT </w:instrText>
            </w:r>
            <w:r>
              <w:fldChar w:fldCharType="separate"/>
            </w:r>
            <w:r>
              <w:rPr>
                <w:b/>
                <w:sz w:val="28"/>
              </w:rPr>
              <w:t>19.2.1</w:t>
            </w:r>
            <w:r>
              <w:rPr>
                <w:b/>
                <w:sz w:val="28"/>
              </w:rPr>
              <w:fldChar w:fldCharType="end"/>
            </w:r>
          </w:p>
        </w:tc>
        <w:tc>
          <w:tcPr>
            <w:tcW w:w="143" w:type="dxa"/>
            <w:tcBorders>
              <w:right w:val="single" w:color="auto" w:sz="4" w:space="0"/>
            </w:tcBorders>
          </w:tcPr>
          <w:p w14:paraId="399238C9">
            <w:pPr>
              <w:pStyle w:val="81"/>
              <w:spacing w:after="0"/>
            </w:pPr>
          </w:p>
        </w:tc>
      </w:tr>
      <w:tr w14:paraId="7DC9F5A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883A7D2">
            <w:pPr>
              <w:pStyle w:val="81"/>
              <w:spacing w:after="0"/>
            </w:pPr>
          </w:p>
        </w:tc>
      </w:tr>
      <w:tr w14:paraId="266B4BDF">
        <w:tblPrEx>
          <w:tblCellMar>
            <w:top w:w="0" w:type="dxa"/>
            <w:left w:w="42" w:type="dxa"/>
            <w:bottom w:w="0" w:type="dxa"/>
            <w:right w:w="42" w:type="dxa"/>
          </w:tblCellMar>
        </w:tblPrEx>
        <w:tc>
          <w:tcPr>
            <w:tcW w:w="9641" w:type="dxa"/>
            <w:gridSpan w:val="9"/>
            <w:tcBorders>
              <w:top w:val="single" w:color="auto" w:sz="4" w:space="0"/>
            </w:tcBorders>
          </w:tcPr>
          <w:p w14:paraId="47E13998">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296CF086">
        <w:tblPrEx>
          <w:tblCellMar>
            <w:top w:w="0" w:type="dxa"/>
            <w:left w:w="42" w:type="dxa"/>
            <w:bottom w:w="0" w:type="dxa"/>
            <w:right w:w="42" w:type="dxa"/>
          </w:tblCellMar>
        </w:tblPrEx>
        <w:tc>
          <w:tcPr>
            <w:tcW w:w="9641" w:type="dxa"/>
            <w:gridSpan w:val="9"/>
          </w:tcPr>
          <w:p w14:paraId="7D4A60B5">
            <w:pPr>
              <w:pStyle w:val="81"/>
              <w:spacing w:after="0"/>
              <w:rPr>
                <w:sz w:val="8"/>
                <w:szCs w:val="8"/>
              </w:rPr>
            </w:pPr>
          </w:p>
        </w:tc>
      </w:tr>
    </w:tbl>
    <w:p w14:paraId="53540664">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EE45D52">
        <w:tblPrEx>
          <w:tblCellMar>
            <w:top w:w="0" w:type="dxa"/>
            <w:left w:w="42" w:type="dxa"/>
            <w:bottom w:w="0" w:type="dxa"/>
            <w:right w:w="42" w:type="dxa"/>
          </w:tblCellMar>
        </w:tblPrEx>
        <w:tc>
          <w:tcPr>
            <w:tcW w:w="2835" w:type="dxa"/>
          </w:tcPr>
          <w:p w14:paraId="59860FA1">
            <w:pPr>
              <w:pStyle w:val="81"/>
              <w:tabs>
                <w:tab w:val="right" w:pos="2751"/>
              </w:tabs>
              <w:spacing w:after="0"/>
              <w:rPr>
                <w:b/>
                <w:i/>
              </w:rPr>
            </w:pPr>
            <w:r>
              <w:rPr>
                <w:b/>
                <w:i/>
              </w:rPr>
              <w:t>Proposed change affects:</w:t>
            </w:r>
          </w:p>
        </w:tc>
        <w:tc>
          <w:tcPr>
            <w:tcW w:w="1418" w:type="dxa"/>
          </w:tcPr>
          <w:p w14:paraId="07128383">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C4BDAE8">
            <w:pPr>
              <w:pStyle w:val="81"/>
              <w:spacing w:after="0"/>
              <w:jc w:val="center"/>
              <w:rPr>
                <w:b/>
                <w:caps/>
              </w:rPr>
            </w:pPr>
          </w:p>
        </w:tc>
        <w:tc>
          <w:tcPr>
            <w:tcW w:w="709" w:type="dxa"/>
            <w:tcBorders>
              <w:left w:val="single" w:color="auto" w:sz="4" w:space="0"/>
            </w:tcBorders>
          </w:tcPr>
          <w:p w14:paraId="3519D777">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6BBA56">
            <w:pPr>
              <w:pStyle w:val="81"/>
              <w:spacing w:after="0"/>
              <w:jc w:val="center"/>
              <w:rPr>
                <w:b/>
                <w:caps/>
              </w:rPr>
            </w:pPr>
          </w:p>
        </w:tc>
        <w:tc>
          <w:tcPr>
            <w:tcW w:w="2126" w:type="dxa"/>
          </w:tcPr>
          <w:p w14:paraId="2ED8415F">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950A1F8">
            <w:pPr>
              <w:pStyle w:val="81"/>
              <w:spacing w:after="0"/>
              <w:jc w:val="center"/>
              <w:rPr>
                <w:b/>
                <w:caps/>
              </w:rPr>
            </w:pPr>
            <w:r>
              <w:rPr>
                <w:b/>
                <w:caps/>
              </w:rPr>
              <w:t>X</w:t>
            </w:r>
          </w:p>
        </w:tc>
        <w:tc>
          <w:tcPr>
            <w:tcW w:w="1418" w:type="dxa"/>
            <w:tcBorders>
              <w:left w:val="nil"/>
            </w:tcBorders>
          </w:tcPr>
          <w:p w14:paraId="6562735E">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CF0D9E8">
            <w:pPr>
              <w:pStyle w:val="81"/>
              <w:spacing w:after="0"/>
              <w:jc w:val="center"/>
              <w:rPr>
                <w:b/>
                <w:bCs/>
                <w:caps/>
              </w:rPr>
            </w:pPr>
            <w:r>
              <w:rPr>
                <w:b/>
                <w:caps/>
              </w:rPr>
              <w:t>X</w:t>
            </w:r>
          </w:p>
        </w:tc>
      </w:tr>
    </w:tbl>
    <w:p w14:paraId="69DCC391">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1618834">
        <w:tblPrEx>
          <w:tblCellMar>
            <w:top w:w="0" w:type="dxa"/>
            <w:left w:w="42" w:type="dxa"/>
            <w:bottom w:w="0" w:type="dxa"/>
            <w:right w:w="42" w:type="dxa"/>
          </w:tblCellMar>
        </w:tblPrEx>
        <w:tc>
          <w:tcPr>
            <w:tcW w:w="9640" w:type="dxa"/>
            <w:gridSpan w:val="11"/>
          </w:tcPr>
          <w:p w14:paraId="55477508">
            <w:pPr>
              <w:pStyle w:val="81"/>
              <w:spacing w:after="0"/>
              <w:rPr>
                <w:sz w:val="8"/>
                <w:szCs w:val="8"/>
              </w:rPr>
            </w:pPr>
          </w:p>
        </w:tc>
      </w:tr>
      <w:tr w14:paraId="58300953">
        <w:tblPrEx>
          <w:tblCellMar>
            <w:top w:w="0" w:type="dxa"/>
            <w:left w:w="42" w:type="dxa"/>
            <w:bottom w:w="0" w:type="dxa"/>
            <w:right w:w="42" w:type="dxa"/>
          </w:tblCellMar>
        </w:tblPrEx>
        <w:tc>
          <w:tcPr>
            <w:tcW w:w="1843" w:type="dxa"/>
            <w:tcBorders>
              <w:top w:val="single" w:color="auto" w:sz="4" w:space="0"/>
              <w:left w:val="single" w:color="auto" w:sz="4" w:space="0"/>
            </w:tcBorders>
          </w:tcPr>
          <w:p w14:paraId="05B2F3A2">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D393EEE">
            <w:pPr>
              <w:pStyle w:val="81"/>
              <w:spacing w:after="0"/>
              <w:ind w:left="100"/>
            </w:pPr>
            <w:r>
              <w:fldChar w:fldCharType="begin"/>
            </w:r>
            <w:r>
              <w:instrText xml:space="preserve"> DOCPROPERTY  CrTitle  \* MERGEFORMAT </w:instrText>
            </w:r>
            <w:r>
              <w:fldChar w:fldCharType="separate"/>
            </w:r>
            <w:r>
              <w:t>Rel-19 CR TS 28.312 Clarification on the description of implicitIntent</w:t>
            </w:r>
            <w:r>
              <w:fldChar w:fldCharType="end"/>
            </w:r>
          </w:p>
        </w:tc>
      </w:tr>
      <w:tr w14:paraId="05C08479">
        <w:tblPrEx>
          <w:tblCellMar>
            <w:top w:w="0" w:type="dxa"/>
            <w:left w:w="42" w:type="dxa"/>
            <w:bottom w:w="0" w:type="dxa"/>
            <w:right w:w="42" w:type="dxa"/>
          </w:tblCellMar>
        </w:tblPrEx>
        <w:tc>
          <w:tcPr>
            <w:tcW w:w="1843" w:type="dxa"/>
            <w:tcBorders>
              <w:left w:val="single" w:color="auto" w:sz="4" w:space="0"/>
            </w:tcBorders>
          </w:tcPr>
          <w:p w14:paraId="45E29F53">
            <w:pPr>
              <w:pStyle w:val="81"/>
              <w:spacing w:after="0"/>
              <w:rPr>
                <w:b/>
                <w:i/>
                <w:sz w:val="8"/>
                <w:szCs w:val="8"/>
              </w:rPr>
            </w:pPr>
          </w:p>
        </w:tc>
        <w:tc>
          <w:tcPr>
            <w:tcW w:w="7797" w:type="dxa"/>
            <w:gridSpan w:val="10"/>
            <w:tcBorders>
              <w:right w:val="single" w:color="auto" w:sz="4" w:space="0"/>
            </w:tcBorders>
          </w:tcPr>
          <w:p w14:paraId="22071BC1">
            <w:pPr>
              <w:pStyle w:val="81"/>
              <w:spacing w:after="0"/>
              <w:rPr>
                <w:sz w:val="8"/>
                <w:szCs w:val="8"/>
              </w:rPr>
            </w:pPr>
          </w:p>
        </w:tc>
      </w:tr>
      <w:tr w14:paraId="46D5D7C2">
        <w:tblPrEx>
          <w:tblCellMar>
            <w:top w:w="0" w:type="dxa"/>
            <w:left w:w="42" w:type="dxa"/>
            <w:bottom w:w="0" w:type="dxa"/>
            <w:right w:w="42" w:type="dxa"/>
          </w:tblCellMar>
        </w:tblPrEx>
        <w:tc>
          <w:tcPr>
            <w:tcW w:w="1843" w:type="dxa"/>
            <w:tcBorders>
              <w:left w:val="single" w:color="auto" w:sz="4" w:space="0"/>
            </w:tcBorders>
          </w:tcPr>
          <w:p w14:paraId="45A6C2C4">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98AA482">
            <w:pPr>
              <w:pStyle w:val="81"/>
              <w:spacing w:after="0"/>
              <w:ind w:left="100"/>
            </w:pPr>
            <w:r>
              <w:fldChar w:fldCharType="begin"/>
            </w:r>
            <w:r>
              <w:instrText xml:space="preserve"> DOCPROPERTY  SourceIfWg  \* MERGEFORMAT </w:instrText>
            </w:r>
            <w:r>
              <w:fldChar w:fldCharType="separate"/>
            </w:r>
            <w:r>
              <w:t>China Mobile Com. Corporation</w:t>
            </w:r>
            <w:r>
              <w:fldChar w:fldCharType="end"/>
            </w:r>
          </w:p>
        </w:tc>
      </w:tr>
      <w:tr w14:paraId="4196B218">
        <w:tblPrEx>
          <w:tblCellMar>
            <w:top w:w="0" w:type="dxa"/>
            <w:left w:w="42" w:type="dxa"/>
            <w:bottom w:w="0" w:type="dxa"/>
            <w:right w:w="42" w:type="dxa"/>
          </w:tblCellMar>
        </w:tblPrEx>
        <w:tc>
          <w:tcPr>
            <w:tcW w:w="1843" w:type="dxa"/>
            <w:tcBorders>
              <w:left w:val="single" w:color="auto" w:sz="4" w:space="0"/>
            </w:tcBorders>
          </w:tcPr>
          <w:p w14:paraId="14C300BA">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17FF8B7B">
            <w:pPr>
              <w:pStyle w:val="81"/>
              <w:spacing w:after="0"/>
              <w:ind w:left="100"/>
            </w:pPr>
            <w:r>
              <w:rPr>
                <w:rFonts w:hint="eastAsia" w:eastAsia="宋体"/>
                <w:lang w:val="en-US" w:eastAsia="zh-CN"/>
              </w:rPr>
              <w:t>SA5</w:t>
            </w:r>
            <w:r>
              <w:fldChar w:fldCharType="begin"/>
            </w:r>
            <w:r>
              <w:instrText xml:space="preserve"> DOCPROPERTY  SourceIfTsg  \* MERGEFORMAT </w:instrText>
            </w:r>
            <w:r>
              <w:fldChar w:fldCharType="separate"/>
            </w:r>
            <w:r>
              <w:fldChar w:fldCharType="end"/>
            </w:r>
          </w:p>
        </w:tc>
      </w:tr>
      <w:tr w14:paraId="76303739">
        <w:tblPrEx>
          <w:tblCellMar>
            <w:top w:w="0" w:type="dxa"/>
            <w:left w:w="42" w:type="dxa"/>
            <w:bottom w:w="0" w:type="dxa"/>
            <w:right w:w="42" w:type="dxa"/>
          </w:tblCellMar>
        </w:tblPrEx>
        <w:tc>
          <w:tcPr>
            <w:tcW w:w="1843" w:type="dxa"/>
            <w:tcBorders>
              <w:left w:val="single" w:color="auto" w:sz="4" w:space="0"/>
            </w:tcBorders>
          </w:tcPr>
          <w:p w14:paraId="4D3B1657">
            <w:pPr>
              <w:pStyle w:val="81"/>
              <w:spacing w:after="0"/>
              <w:rPr>
                <w:b/>
                <w:i/>
                <w:sz w:val="8"/>
                <w:szCs w:val="8"/>
              </w:rPr>
            </w:pPr>
          </w:p>
        </w:tc>
        <w:tc>
          <w:tcPr>
            <w:tcW w:w="7797" w:type="dxa"/>
            <w:gridSpan w:val="10"/>
            <w:tcBorders>
              <w:right w:val="single" w:color="auto" w:sz="4" w:space="0"/>
            </w:tcBorders>
          </w:tcPr>
          <w:p w14:paraId="6ED4D65A">
            <w:pPr>
              <w:pStyle w:val="81"/>
              <w:spacing w:after="0"/>
              <w:rPr>
                <w:sz w:val="8"/>
                <w:szCs w:val="8"/>
              </w:rPr>
            </w:pPr>
          </w:p>
        </w:tc>
      </w:tr>
      <w:tr w14:paraId="50563E52">
        <w:tblPrEx>
          <w:tblCellMar>
            <w:top w:w="0" w:type="dxa"/>
            <w:left w:w="42" w:type="dxa"/>
            <w:bottom w:w="0" w:type="dxa"/>
            <w:right w:w="42" w:type="dxa"/>
          </w:tblCellMar>
        </w:tblPrEx>
        <w:tc>
          <w:tcPr>
            <w:tcW w:w="1843" w:type="dxa"/>
            <w:tcBorders>
              <w:left w:val="single" w:color="auto" w:sz="4" w:space="0"/>
            </w:tcBorders>
          </w:tcPr>
          <w:p w14:paraId="32C381B7">
            <w:pPr>
              <w:pStyle w:val="81"/>
              <w:tabs>
                <w:tab w:val="right" w:pos="1759"/>
              </w:tabs>
              <w:spacing w:after="0"/>
              <w:rPr>
                <w:b/>
                <w:i/>
              </w:rPr>
            </w:pPr>
            <w:r>
              <w:rPr>
                <w:b/>
                <w:i/>
              </w:rPr>
              <w:t>Work item code:</w:t>
            </w:r>
          </w:p>
        </w:tc>
        <w:tc>
          <w:tcPr>
            <w:tcW w:w="3686" w:type="dxa"/>
            <w:gridSpan w:val="5"/>
            <w:shd w:val="pct30" w:color="FFFF00" w:fill="auto"/>
          </w:tcPr>
          <w:p w14:paraId="115414A3">
            <w:pPr>
              <w:pStyle w:val="81"/>
              <w:spacing w:after="0"/>
              <w:ind w:left="100"/>
            </w:pPr>
            <w:r>
              <w:fldChar w:fldCharType="begin"/>
            </w:r>
            <w:r>
              <w:instrText xml:space="preserve"> DOCPROPERTY  RelatedWis  \* MERGEFORMAT </w:instrText>
            </w:r>
            <w:r>
              <w:fldChar w:fldCharType="separate"/>
            </w:r>
            <w:r>
              <w:t>FS_IDMS_MN_Ph3</w:t>
            </w:r>
            <w:r>
              <w:fldChar w:fldCharType="end"/>
            </w:r>
          </w:p>
        </w:tc>
        <w:tc>
          <w:tcPr>
            <w:tcW w:w="567" w:type="dxa"/>
            <w:tcBorders>
              <w:left w:val="nil"/>
            </w:tcBorders>
          </w:tcPr>
          <w:p w14:paraId="61A86BCF">
            <w:pPr>
              <w:pStyle w:val="81"/>
              <w:spacing w:after="0"/>
              <w:ind w:right="100"/>
            </w:pPr>
          </w:p>
        </w:tc>
        <w:tc>
          <w:tcPr>
            <w:tcW w:w="1417" w:type="dxa"/>
            <w:gridSpan w:val="3"/>
            <w:tcBorders>
              <w:left w:val="nil"/>
            </w:tcBorders>
          </w:tcPr>
          <w:p w14:paraId="153CBFB1">
            <w:pPr>
              <w:pStyle w:val="81"/>
              <w:spacing w:after="0"/>
              <w:jc w:val="right"/>
            </w:pPr>
            <w:r>
              <w:rPr>
                <w:b/>
                <w:i/>
              </w:rPr>
              <w:t>Date:</w:t>
            </w:r>
          </w:p>
        </w:tc>
        <w:tc>
          <w:tcPr>
            <w:tcW w:w="2127" w:type="dxa"/>
            <w:tcBorders>
              <w:right w:val="single" w:color="auto" w:sz="4" w:space="0"/>
            </w:tcBorders>
            <w:shd w:val="pct30" w:color="FFFF00" w:fill="auto"/>
          </w:tcPr>
          <w:p w14:paraId="56929475">
            <w:pPr>
              <w:pStyle w:val="81"/>
              <w:spacing w:after="0"/>
              <w:ind w:left="100"/>
            </w:pPr>
            <w:r>
              <w:fldChar w:fldCharType="begin"/>
            </w:r>
            <w:r>
              <w:instrText xml:space="preserve"> DOCPROPERTY  ResDate  \* MERGEFORMAT </w:instrText>
            </w:r>
            <w:r>
              <w:fldChar w:fldCharType="separate"/>
            </w:r>
            <w:r>
              <w:t>2025-08-14</w:t>
            </w:r>
            <w:r>
              <w:fldChar w:fldCharType="end"/>
            </w:r>
          </w:p>
        </w:tc>
      </w:tr>
      <w:tr w14:paraId="690C7843">
        <w:tblPrEx>
          <w:tblCellMar>
            <w:top w:w="0" w:type="dxa"/>
            <w:left w:w="42" w:type="dxa"/>
            <w:bottom w:w="0" w:type="dxa"/>
            <w:right w:w="42" w:type="dxa"/>
          </w:tblCellMar>
        </w:tblPrEx>
        <w:tc>
          <w:tcPr>
            <w:tcW w:w="1843" w:type="dxa"/>
            <w:tcBorders>
              <w:left w:val="single" w:color="auto" w:sz="4" w:space="0"/>
            </w:tcBorders>
          </w:tcPr>
          <w:p w14:paraId="17A1A642">
            <w:pPr>
              <w:pStyle w:val="81"/>
              <w:spacing w:after="0"/>
              <w:rPr>
                <w:b/>
                <w:i/>
                <w:sz w:val="8"/>
                <w:szCs w:val="8"/>
              </w:rPr>
            </w:pPr>
          </w:p>
        </w:tc>
        <w:tc>
          <w:tcPr>
            <w:tcW w:w="1986" w:type="dxa"/>
            <w:gridSpan w:val="4"/>
          </w:tcPr>
          <w:p w14:paraId="2F73FCFB">
            <w:pPr>
              <w:pStyle w:val="81"/>
              <w:spacing w:after="0"/>
              <w:rPr>
                <w:sz w:val="8"/>
                <w:szCs w:val="8"/>
              </w:rPr>
            </w:pPr>
          </w:p>
        </w:tc>
        <w:tc>
          <w:tcPr>
            <w:tcW w:w="2267" w:type="dxa"/>
            <w:gridSpan w:val="2"/>
          </w:tcPr>
          <w:p w14:paraId="0FBCFC35">
            <w:pPr>
              <w:pStyle w:val="81"/>
              <w:spacing w:after="0"/>
              <w:rPr>
                <w:sz w:val="8"/>
                <w:szCs w:val="8"/>
              </w:rPr>
            </w:pPr>
          </w:p>
        </w:tc>
        <w:tc>
          <w:tcPr>
            <w:tcW w:w="1417" w:type="dxa"/>
            <w:gridSpan w:val="3"/>
          </w:tcPr>
          <w:p w14:paraId="60243A9E">
            <w:pPr>
              <w:pStyle w:val="81"/>
              <w:spacing w:after="0"/>
              <w:rPr>
                <w:sz w:val="8"/>
                <w:szCs w:val="8"/>
              </w:rPr>
            </w:pPr>
          </w:p>
        </w:tc>
        <w:tc>
          <w:tcPr>
            <w:tcW w:w="2127" w:type="dxa"/>
            <w:tcBorders>
              <w:right w:val="single" w:color="auto" w:sz="4" w:space="0"/>
            </w:tcBorders>
          </w:tcPr>
          <w:p w14:paraId="68E9B688">
            <w:pPr>
              <w:pStyle w:val="81"/>
              <w:spacing w:after="0"/>
              <w:rPr>
                <w:sz w:val="8"/>
                <w:szCs w:val="8"/>
              </w:rPr>
            </w:pPr>
          </w:p>
        </w:tc>
      </w:tr>
      <w:tr w14:paraId="13D4AF59">
        <w:tblPrEx>
          <w:tblCellMar>
            <w:top w:w="0" w:type="dxa"/>
            <w:left w:w="42" w:type="dxa"/>
            <w:bottom w:w="0" w:type="dxa"/>
            <w:right w:w="42" w:type="dxa"/>
          </w:tblCellMar>
        </w:tblPrEx>
        <w:trPr>
          <w:cantSplit/>
        </w:trPr>
        <w:tc>
          <w:tcPr>
            <w:tcW w:w="1843" w:type="dxa"/>
            <w:tcBorders>
              <w:left w:val="single" w:color="auto" w:sz="4" w:space="0"/>
            </w:tcBorders>
          </w:tcPr>
          <w:p w14:paraId="1E6EA205">
            <w:pPr>
              <w:pStyle w:val="81"/>
              <w:tabs>
                <w:tab w:val="right" w:pos="1759"/>
              </w:tabs>
              <w:spacing w:after="0"/>
              <w:rPr>
                <w:b/>
                <w:i/>
              </w:rPr>
            </w:pPr>
            <w:r>
              <w:rPr>
                <w:b/>
                <w:i/>
              </w:rPr>
              <w:t>Category:</w:t>
            </w:r>
          </w:p>
        </w:tc>
        <w:tc>
          <w:tcPr>
            <w:tcW w:w="851" w:type="dxa"/>
            <w:shd w:val="pct30" w:color="FFFF00" w:fill="auto"/>
          </w:tcPr>
          <w:p w14:paraId="154A6113">
            <w:pPr>
              <w:pStyle w:val="81"/>
              <w:spacing w:after="0"/>
              <w:ind w:left="100" w:right="-609"/>
              <w:rPr>
                <w:rFonts w:hint="eastAsia" w:eastAsia="宋体"/>
                <w:b/>
                <w:lang w:val="en-US" w:eastAsia="zh-CN"/>
              </w:rPr>
            </w:pPr>
            <w:r>
              <w:rPr>
                <w:rFonts w:hint="eastAsia" w:eastAsia="宋体"/>
                <w:b/>
                <w:lang w:val="en-US" w:eastAsia="zh-CN"/>
              </w:rPr>
              <w:t>F</w:t>
            </w:r>
          </w:p>
        </w:tc>
        <w:tc>
          <w:tcPr>
            <w:tcW w:w="3402" w:type="dxa"/>
            <w:gridSpan w:val="5"/>
            <w:tcBorders>
              <w:left w:val="nil"/>
            </w:tcBorders>
          </w:tcPr>
          <w:p w14:paraId="617AE5C6">
            <w:pPr>
              <w:pStyle w:val="81"/>
              <w:spacing w:after="0"/>
            </w:pPr>
          </w:p>
        </w:tc>
        <w:tc>
          <w:tcPr>
            <w:tcW w:w="1417" w:type="dxa"/>
            <w:gridSpan w:val="3"/>
            <w:tcBorders>
              <w:left w:val="nil"/>
            </w:tcBorders>
          </w:tcPr>
          <w:p w14:paraId="42CDCEE5">
            <w:pPr>
              <w:pStyle w:val="81"/>
              <w:spacing w:after="0"/>
              <w:jc w:val="right"/>
              <w:rPr>
                <w:b/>
                <w:i/>
              </w:rPr>
            </w:pPr>
            <w:r>
              <w:rPr>
                <w:b/>
                <w:i/>
              </w:rPr>
              <w:t>Release:</w:t>
            </w:r>
          </w:p>
        </w:tc>
        <w:tc>
          <w:tcPr>
            <w:tcW w:w="2127" w:type="dxa"/>
            <w:tcBorders>
              <w:right w:val="single" w:color="auto" w:sz="4" w:space="0"/>
            </w:tcBorders>
            <w:shd w:val="pct30" w:color="FFFF00" w:fill="auto"/>
          </w:tcPr>
          <w:p w14:paraId="6C870B98">
            <w:pPr>
              <w:pStyle w:val="81"/>
              <w:spacing w:after="0"/>
              <w:ind w:left="100"/>
            </w:pPr>
            <w:r>
              <w:fldChar w:fldCharType="begin"/>
            </w:r>
            <w:r>
              <w:instrText xml:space="preserve"> DOCPROPERTY  Release  \* MERGEFORMAT </w:instrText>
            </w:r>
            <w:r>
              <w:fldChar w:fldCharType="separate"/>
            </w:r>
            <w:r>
              <w:t>Rel-19</w:t>
            </w:r>
            <w:r>
              <w:fldChar w:fldCharType="end"/>
            </w:r>
          </w:p>
        </w:tc>
      </w:tr>
      <w:tr w14:paraId="30122F0C">
        <w:tblPrEx>
          <w:tblCellMar>
            <w:top w:w="0" w:type="dxa"/>
            <w:left w:w="42" w:type="dxa"/>
            <w:bottom w:w="0" w:type="dxa"/>
            <w:right w:w="42" w:type="dxa"/>
          </w:tblCellMar>
        </w:tblPrEx>
        <w:tc>
          <w:tcPr>
            <w:tcW w:w="1843" w:type="dxa"/>
            <w:tcBorders>
              <w:left w:val="single" w:color="auto" w:sz="4" w:space="0"/>
              <w:bottom w:val="single" w:color="auto" w:sz="4" w:space="0"/>
            </w:tcBorders>
          </w:tcPr>
          <w:p w14:paraId="615796D0">
            <w:pPr>
              <w:pStyle w:val="81"/>
              <w:spacing w:after="0"/>
              <w:rPr>
                <w:b/>
                <w:i/>
              </w:rPr>
            </w:pPr>
          </w:p>
        </w:tc>
        <w:tc>
          <w:tcPr>
            <w:tcW w:w="4677" w:type="dxa"/>
            <w:gridSpan w:val="8"/>
            <w:tcBorders>
              <w:bottom w:val="single" w:color="auto" w:sz="4" w:space="0"/>
            </w:tcBorders>
          </w:tcPr>
          <w:p w14:paraId="78418D37">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5D36727">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1A28F380">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7FBEB8E7">
        <w:tblPrEx>
          <w:tblCellMar>
            <w:top w:w="0" w:type="dxa"/>
            <w:left w:w="42" w:type="dxa"/>
            <w:bottom w:w="0" w:type="dxa"/>
            <w:right w:w="42" w:type="dxa"/>
          </w:tblCellMar>
        </w:tblPrEx>
        <w:tc>
          <w:tcPr>
            <w:tcW w:w="1843" w:type="dxa"/>
          </w:tcPr>
          <w:p w14:paraId="44A3A604">
            <w:pPr>
              <w:pStyle w:val="81"/>
              <w:spacing w:after="0"/>
              <w:rPr>
                <w:b/>
                <w:i/>
                <w:sz w:val="8"/>
                <w:szCs w:val="8"/>
              </w:rPr>
            </w:pPr>
          </w:p>
        </w:tc>
        <w:tc>
          <w:tcPr>
            <w:tcW w:w="7797" w:type="dxa"/>
            <w:gridSpan w:val="10"/>
          </w:tcPr>
          <w:p w14:paraId="5524CC4E">
            <w:pPr>
              <w:pStyle w:val="81"/>
              <w:spacing w:after="0"/>
              <w:rPr>
                <w:sz w:val="8"/>
                <w:szCs w:val="8"/>
              </w:rPr>
            </w:pPr>
          </w:p>
        </w:tc>
      </w:tr>
      <w:tr w14:paraId="1256F52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2C87DB0">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08AA7DE">
            <w:pPr>
              <w:pStyle w:val="81"/>
              <w:spacing w:after="0"/>
            </w:pPr>
            <w:r>
              <w:t>The description of implicit intent needs to be clarified to ensure consistency with the context.</w:t>
            </w:r>
          </w:p>
        </w:tc>
      </w:tr>
      <w:tr w14:paraId="4CA74D09">
        <w:tblPrEx>
          <w:tblCellMar>
            <w:top w:w="0" w:type="dxa"/>
            <w:left w:w="42" w:type="dxa"/>
            <w:bottom w:w="0" w:type="dxa"/>
            <w:right w:w="42" w:type="dxa"/>
          </w:tblCellMar>
        </w:tblPrEx>
        <w:tc>
          <w:tcPr>
            <w:tcW w:w="2694" w:type="dxa"/>
            <w:gridSpan w:val="2"/>
            <w:tcBorders>
              <w:left w:val="single" w:color="auto" w:sz="4" w:space="0"/>
            </w:tcBorders>
          </w:tcPr>
          <w:p w14:paraId="2D0866D6">
            <w:pPr>
              <w:pStyle w:val="81"/>
              <w:spacing w:after="0"/>
              <w:rPr>
                <w:b/>
                <w:i/>
                <w:sz w:val="8"/>
                <w:szCs w:val="8"/>
              </w:rPr>
            </w:pPr>
          </w:p>
        </w:tc>
        <w:tc>
          <w:tcPr>
            <w:tcW w:w="6946" w:type="dxa"/>
            <w:gridSpan w:val="9"/>
            <w:tcBorders>
              <w:right w:val="single" w:color="auto" w:sz="4" w:space="0"/>
            </w:tcBorders>
          </w:tcPr>
          <w:p w14:paraId="365DEF04">
            <w:pPr>
              <w:pStyle w:val="81"/>
              <w:spacing w:after="0"/>
              <w:rPr>
                <w:sz w:val="8"/>
                <w:szCs w:val="8"/>
              </w:rPr>
            </w:pPr>
          </w:p>
        </w:tc>
      </w:tr>
      <w:tr w14:paraId="21016551">
        <w:tblPrEx>
          <w:tblCellMar>
            <w:top w:w="0" w:type="dxa"/>
            <w:left w:w="42" w:type="dxa"/>
            <w:bottom w:w="0" w:type="dxa"/>
            <w:right w:w="42" w:type="dxa"/>
          </w:tblCellMar>
        </w:tblPrEx>
        <w:tc>
          <w:tcPr>
            <w:tcW w:w="2694" w:type="dxa"/>
            <w:gridSpan w:val="2"/>
            <w:tcBorders>
              <w:left w:val="single" w:color="auto" w:sz="4" w:space="0"/>
            </w:tcBorders>
          </w:tcPr>
          <w:p w14:paraId="49433147">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13C24FDC">
            <w:pPr>
              <w:pStyle w:val="81"/>
              <w:numPr>
                <w:numId w:val="0"/>
              </w:numPr>
              <w:spacing w:after="0"/>
              <w:rPr>
                <w:rFonts w:hint="default" w:eastAsia="宋体"/>
                <w:lang w:val="en-US" w:eastAsia="zh-CN"/>
              </w:rPr>
            </w:pPr>
            <w:r>
              <w:rPr>
                <w:rFonts w:hint="eastAsia" w:eastAsia="宋体"/>
                <w:lang w:val="en-US" w:eastAsia="zh-CN"/>
              </w:rPr>
              <w:t>information-&gt; implict information</w:t>
            </w:r>
          </w:p>
        </w:tc>
      </w:tr>
      <w:tr w14:paraId="1F886379">
        <w:tblPrEx>
          <w:tblCellMar>
            <w:top w:w="0" w:type="dxa"/>
            <w:left w:w="42" w:type="dxa"/>
            <w:bottom w:w="0" w:type="dxa"/>
            <w:right w:w="42" w:type="dxa"/>
          </w:tblCellMar>
        </w:tblPrEx>
        <w:tc>
          <w:tcPr>
            <w:tcW w:w="2694" w:type="dxa"/>
            <w:gridSpan w:val="2"/>
            <w:tcBorders>
              <w:left w:val="single" w:color="auto" w:sz="4" w:space="0"/>
            </w:tcBorders>
          </w:tcPr>
          <w:p w14:paraId="4D989623">
            <w:pPr>
              <w:pStyle w:val="81"/>
              <w:spacing w:after="0"/>
              <w:rPr>
                <w:b/>
                <w:i/>
                <w:sz w:val="8"/>
                <w:szCs w:val="8"/>
              </w:rPr>
            </w:pPr>
          </w:p>
        </w:tc>
        <w:tc>
          <w:tcPr>
            <w:tcW w:w="6946" w:type="dxa"/>
            <w:gridSpan w:val="9"/>
            <w:tcBorders>
              <w:right w:val="single" w:color="auto" w:sz="4" w:space="0"/>
            </w:tcBorders>
          </w:tcPr>
          <w:p w14:paraId="71C4A204">
            <w:pPr>
              <w:pStyle w:val="81"/>
              <w:spacing w:after="0"/>
              <w:rPr>
                <w:sz w:val="8"/>
                <w:szCs w:val="8"/>
              </w:rPr>
            </w:pPr>
          </w:p>
        </w:tc>
      </w:tr>
      <w:tr w14:paraId="678D7BF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E5CE1B6">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5C4BEB44">
            <w:pPr>
              <w:pStyle w:val="81"/>
              <w:spacing w:after="0"/>
              <w:ind w:left="100"/>
              <w:rPr>
                <w:rFonts w:hint="eastAsia" w:eastAsia="宋体"/>
                <w:lang w:val="en-US" w:eastAsia="zh-CN"/>
              </w:rPr>
            </w:pPr>
            <w:r>
              <w:t>The content is incomplete and may cause misinterpretation</w:t>
            </w:r>
            <w:r>
              <w:rPr>
                <w:rFonts w:hint="eastAsia" w:eastAsia="宋体"/>
                <w:lang w:val="en-US" w:eastAsia="zh-CN"/>
              </w:rPr>
              <w:t>.</w:t>
            </w:r>
          </w:p>
        </w:tc>
      </w:tr>
      <w:tr w14:paraId="034AF533">
        <w:tblPrEx>
          <w:tblCellMar>
            <w:top w:w="0" w:type="dxa"/>
            <w:left w:w="42" w:type="dxa"/>
            <w:bottom w:w="0" w:type="dxa"/>
            <w:right w:w="42" w:type="dxa"/>
          </w:tblCellMar>
        </w:tblPrEx>
        <w:tc>
          <w:tcPr>
            <w:tcW w:w="2694" w:type="dxa"/>
            <w:gridSpan w:val="2"/>
          </w:tcPr>
          <w:p w14:paraId="39D9EB5B">
            <w:pPr>
              <w:pStyle w:val="81"/>
              <w:spacing w:after="0"/>
              <w:rPr>
                <w:b/>
                <w:i/>
                <w:sz w:val="8"/>
                <w:szCs w:val="8"/>
              </w:rPr>
            </w:pPr>
          </w:p>
        </w:tc>
        <w:tc>
          <w:tcPr>
            <w:tcW w:w="6946" w:type="dxa"/>
            <w:gridSpan w:val="9"/>
          </w:tcPr>
          <w:p w14:paraId="7826CB1C">
            <w:pPr>
              <w:pStyle w:val="81"/>
              <w:spacing w:after="0"/>
              <w:rPr>
                <w:sz w:val="8"/>
                <w:szCs w:val="8"/>
              </w:rPr>
            </w:pPr>
          </w:p>
        </w:tc>
      </w:tr>
      <w:tr w14:paraId="6A17D7A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DAD5B19">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2E8CC96B">
            <w:pPr>
              <w:pStyle w:val="81"/>
              <w:spacing w:after="0"/>
              <w:ind w:left="100"/>
            </w:pPr>
            <w:r>
              <w:t>6.2.1.3.</w:t>
            </w:r>
            <w:r>
              <w:rPr>
                <w:rFonts w:hint="eastAsia" w:eastAsia="宋体"/>
              </w:rPr>
              <w:t>2</w:t>
            </w:r>
            <w:r>
              <w:rPr>
                <w:rFonts w:eastAsia="宋体"/>
              </w:rPr>
              <w:t>1</w:t>
            </w:r>
          </w:p>
        </w:tc>
      </w:tr>
      <w:tr w14:paraId="56E1E6C3">
        <w:tblPrEx>
          <w:tblCellMar>
            <w:top w:w="0" w:type="dxa"/>
            <w:left w:w="42" w:type="dxa"/>
            <w:bottom w:w="0" w:type="dxa"/>
            <w:right w:w="42" w:type="dxa"/>
          </w:tblCellMar>
        </w:tblPrEx>
        <w:tc>
          <w:tcPr>
            <w:tcW w:w="2694" w:type="dxa"/>
            <w:gridSpan w:val="2"/>
            <w:tcBorders>
              <w:left w:val="single" w:color="auto" w:sz="4" w:space="0"/>
            </w:tcBorders>
          </w:tcPr>
          <w:p w14:paraId="2FB9DE77">
            <w:pPr>
              <w:pStyle w:val="81"/>
              <w:spacing w:after="0"/>
              <w:rPr>
                <w:b/>
                <w:i/>
                <w:sz w:val="8"/>
                <w:szCs w:val="8"/>
              </w:rPr>
            </w:pPr>
          </w:p>
        </w:tc>
        <w:tc>
          <w:tcPr>
            <w:tcW w:w="6946" w:type="dxa"/>
            <w:gridSpan w:val="9"/>
            <w:tcBorders>
              <w:right w:val="single" w:color="auto" w:sz="4" w:space="0"/>
            </w:tcBorders>
          </w:tcPr>
          <w:p w14:paraId="0898542D">
            <w:pPr>
              <w:pStyle w:val="81"/>
              <w:spacing w:after="0"/>
              <w:rPr>
                <w:sz w:val="8"/>
                <w:szCs w:val="8"/>
              </w:rPr>
            </w:pPr>
          </w:p>
        </w:tc>
      </w:tr>
      <w:tr w14:paraId="76F95A8B">
        <w:tblPrEx>
          <w:tblCellMar>
            <w:top w:w="0" w:type="dxa"/>
            <w:left w:w="42" w:type="dxa"/>
            <w:bottom w:w="0" w:type="dxa"/>
            <w:right w:w="42" w:type="dxa"/>
          </w:tblCellMar>
        </w:tblPrEx>
        <w:tc>
          <w:tcPr>
            <w:tcW w:w="2694" w:type="dxa"/>
            <w:gridSpan w:val="2"/>
            <w:tcBorders>
              <w:left w:val="single" w:color="auto" w:sz="4" w:space="0"/>
            </w:tcBorders>
          </w:tcPr>
          <w:p w14:paraId="335EAB52">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51DF3285">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7AA1E7F6">
            <w:pPr>
              <w:pStyle w:val="81"/>
              <w:spacing w:after="0"/>
              <w:jc w:val="center"/>
              <w:rPr>
                <w:b/>
                <w:caps/>
              </w:rPr>
            </w:pPr>
            <w:r>
              <w:rPr>
                <w:b/>
                <w:caps/>
              </w:rPr>
              <w:t>N</w:t>
            </w:r>
          </w:p>
        </w:tc>
        <w:tc>
          <w:tcPr>
            <w:tcW w:w="2977" w:type="dxa"/>
            <w:gridSpan w:val="4"/>
          </w:tcPr>
          <w:p w14:paraId="304CCBCB">
            <w:pPr>
              <w:pStyle w:val="81"/>
              <w:tabs>
                <w:tab w:val="right" w:pos="2893"/>
              </w:tabs>
              <w:spacing w:after="0"/>
            </w:pPr>
          </w:p>
        </w:tc>
        <w:tc>
          <w:tcPr>
            <w:tcW w:w="3401" w:type="dxa"/>
            <w:gridSpan w:val="3"/>
            <w:tcBorders>
              <w:right w:val="single" w:color="auto" w:sz="4" w:space="0"/>
            </w:tcBorders>
            <w:shd w:val="clear" w:color="FFFF00" w:fill="auto"/>
          </w:tcPr>
          <w:p w14:paraId="0D32F54E">
            <w:pPr>
              <w:pStyle w:val="81"/>
              <w:spacing w:after="0"/>
              <w:ind w:left="99"/>
            </w:pPr>
          </w:p>
        </w:tc>
      </w:tr>
      <w:tr w14:paraId="34ACE2EB">
        <w:tblPrEx>
          <w:tblCellMar>
            <w:top w:w="0" w:type="dxa"/>
            <w:left w:w="42" w:type="dxa"/>
            <w:bottom w:w="0" w:type="dxa"/>
            <w:right w:w="42" w:type="dxa"/>
          </w:tblCellMar>
        </w:tblPrEx>
        <w:tc>
          <w:tcPr>
            <w:tcW w:w="2694" w:type="dxa"/>
            <w:gridSpan w:val="2"/>
            <w:tcBorders>
              <w:left w:val="single" w:color="auto" w:sz="4" w:space="0"/>
            </w:tcBorders>
          </w:tcPr>
          <w:p w14:paraId="571382F3">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293993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36AA7C2">
            <w:pPr>
              <w:pStyle w:val="81"/>
              <w:spacing w:after="0"/>
              <w:jc w:val="center"/>
              <w:rPr>
                <w:b/>
                <w:caps/>
              </w:rPr>
            </w:pPr>
            <w:r>
              <w:rPr>
                <w:b/>
                <w:caps/>
              </w:rPr>
              <w:t>X</w:t>
            </w:r>
          </w:p>
        </w:tc>
        <w:tc>
          <w:tcPr>
            <w:tcW w:w="2977" w:type="dxa"/>
            <w:gridSpan w:val="4"/>
          </w:tcPr>
          <w:p w14:paraId="7DB274D8">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2398B96">
            <w:pPr>
              <w:pStyle w:val="81"/>
              <w:spacing w:after="0"/>
              <w:ind w:left="99"/>
            </w:pPr>
            <w:r>
              <w:t xml:space="preserve">TS/TR ... CR ... </w:t>
            </w:r>
          </w:p>
        </w:tc>
      </w:tr>
      <w:tr w14:paraId="446DDBAC">
        <w:tblPrEx>
          <w:tblCellMar>
            <w:top w:w="0" w:type="dxa"/>
            <w:left w:w="42" w:type="dxa"/>
            <w:bottom w:w="0" w:type="dxa"/>
            <w:right w:w="42" w:type="dxa"/>
          </w:tblCellMar>
        </w:tblPrEx>
        <w:tc>
          <w:tcPr>
            <w:tcW w:w="2694" w:type="dxa"/>
            <w:gridSpan w:val="2"/>
            <w:tcBorders>
              <w:left w:val="single" w:color="auto" w:sz="4" w:space="0"/>
            </w:tcBorders>
          </w:tcPr>
          <w:p w14:paraId="678A1AA6">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382D44DF">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B7EE70">
            <w:pPr>
              <w:pStyle w:val="81"/>
              <w:spacing w:after="0"/>
              <w:jc w:val="center"/>
              <w:rPr>
                <w:b/>
                <w:caps/>
              </w:rPr>
            </w:pPr>
            <w:r>
              <w:rPr>
                <w:b/>
                <w:caps/>
              </w:rPr>
              <w:t>X</w:t>
            </w:r>
          </w:p>
        </w:tc>
        <w:tc>
          <w:tcPr>
            <w:tcW w:w="2977" w:type="dxa"/>
            <w:gridSpan w:val="4"/>
          </w:tcPr>
          <w:p w14:paraId="1A4306D9">
            <w:pPr>
              <w:pStyle w:val="81"/>
              <w:spacing w:after="0"/>
            </w:pPr>
            <w:r>
              <w:t xml:space="preserve"> Test specifications</w:t>
            </w:r>
          </w:p>
        </w:tc>
        <w:tc>
          <w:tcPr>
            <w:tcW w:w="3401" w:type="dxa"/>
            <w:gridSpan w:val="3"/>
            <w:tcBorders>
              <w:right w:val="single" w:color="auto" w:sz="4" w:space="0"/>
            </w:tcBorders>
            <w:shd w:val="pct30" w:color="FFFF00" w:fill="auto"/>
          </w:tcPr>
          <w:p w14:paraId="186A633D">
            <w:pPr>
              <w:pStyle w:val="81"/>
              <w:spacing w:after="0"/>
              <w:ind w:left="99"/>
            </w:pPr>
            <w:r>
              <w:t xml:space="preserve">TS/TR ... CR ... </w:t>
            </w:r>
          </w:p>
        </w:tc>
      </w:tr>
      <w:tr w14:paraId="55C714D2">
        <w:tblPrEx>
          <w:tblCellMar>
            <w:top w:w="0" w:type="dxa"/>
            <w:left w:w="42" w:type="dxa"/>
            <w:bottom w:w="0" w:type="dxa"/>
            <w:right w:w="42" w:type="dxa"/>
          </w:tblCellMar>
        </w:tblPrEx>
        <w:tc>
          <w:tcPr>
            <w:tcW w:w="2694" w:type="dxa"/>
            <w:gridSpan w:val="2"/>
            <w:tcBorders>
              <w:left w:val="single" w:color="auto" w:sz="4" w:space="0"/>
            </w:tcBorders>
          </w:tcPr>
          <w:p w14:paraId="45913E62">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0131AD4">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7F92011">
            <w:pPr>
              <w:pStyle w:val="81"/>
              <w:spacing w:after="0"/>
              <w:jc w:val="center"/>
              <w:rPr>
                <w:b/>
                <w:caps/>
              </w:rPr>
            </w:pPr>
            <w:r>
              <w:rPr>
                <w:b/>
                <w:caps/>
              </w:rPr>
              <w:t>X</w:t>
            </w:r>
          </w:p>
        </w:tc>
        <w:tc>
          <w:tcPr>
            <w:tcW w:w="2977" w:type="dxa"/>
            <w:gridSpan w:val="4"/>
          </w:tcPr>
          <w:p w14:paraId="1B4FF921">
            <w:pPr>
              <w:pStyle w:val="81"/>
              <w:spacing w:after="0"/>
            </w:pPr>
            <w:r>
              <w:t xml:space="preserve"> O&amp;M Specifications</w:t>
            </w:r>
          </w:p>
        </w:tc>
        <w:tc>
          <w:tcPr>
            <w:tcW w:w="3401" w:type="dxa"/>
            <w:gridSpan w:val="3"/>
            <w:tcBorders>
              <w:right w:val="single" w:color="auto" w:sz="4" w:space="0"/>
            </w:tcBorders>
            <w:shd w:val="pct30" w:color="FFFF00" w:fill="auto"/>
          </w:tcPr>
          <w:p w14:paraId="66152F5E">
            <w:pPr>
              <w:pStyle w:val="81"/>
              <w:spacing w:after="0"/>
              <w:ind w:left="99"/>
            </w:pPr>
            <w:r>
              <w:t xml:space="preserve">TS/TR ... CR ... </w:t>
            </w:r>
          </w:p>
        </w:tc>
      </w:tr>
      <w:tr w14:paraId="60DF82CC">
        <w:tblPrEx>
          <w:tblCellMar>
            <w:top w:w="0" w:type="dxa"/>
            <w:left w:w="42" w:type="dxa"/>
            <w:bottom w:w="0" w:type="dxa"/>
            <w:right w:w="42" w:type="dxa"/>
          </w:tblCellMar>
        </w:tblPrEx>
        <w:tc>
          <w:tcPr>
            <w:tcW w:w="2694" w:type="dxa"/>
            <w:gridSpan w:val="2"/>
            <w:tcBorders>
              <w:left w:val="single" w:color="auto" w:sz="4" w:space="0"/>
            </w:tcBorders>
          </w:tcPr>
          <w:p w14:paraId="517696CD">
            <w:pPr>
              <w:pStyle w:val="81"/>
              <w:spacing w:after="0"/>
              <w:rPr>
                <w:b/>
                <w:i/>
              </w:rPr>
            </w:pPr>
          </w:p>
        </w:tc>
        <w:tc>
          <w:tcPr>
            <w:tcW w:w="6946" w:type="dxa"/>
            <w:gridSpan w:val="9"/>
            <w:tcBorders>
              <w:right w:val="single" w:color="auto" w:sz="4" w:space="0"/>
            </w:tcBorders>
          </w:tcPr>
          <w:p w14:paraId="4D84207F">
            <w:pPr>
              <w:pStyle w:val="81"/>
              <w:spacing w:after="0"/>
            </w:pPr>
          </w:p>
        </w:tc>
      </w:tr>
      <w:tr w14:paraId="556B87B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9A9C411">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0D3B8F7">
            <w:pPr>
              <w:pStyle w:val="81"/>
              <w:spacing w:after="0"/>
              <w:ind w:left="100"/>
            </w:pPr>
          </w:p>
        </w:tc>
      </w:tr>
      <w:tr w14:paraId="45BFE79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94242DD">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E0BCCE3">
            <w:pPr>
              <w:pStyle w:val="81"/>
              <w:spacing w:after="0"/>
              <w:ind w:left="100"/>
              <w:rPr>
                <w:sz w:val="8"/>
                <w:szCs w:val="8"/>
              </w:rPr>
            </w:pPr>
          </w:p>
        </w:tc>
      </w:tr>
      <w:tr w14:paraId="6C3DBC81">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E23B456">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ACA4173">
            <w:pPr>
              <w:pStyle w:val="81"/>
              <w:spacing w:after="0"/>
              <w:ind w:left="100"/>
              <w:rPr>
                <w:rFonts w:hint="default" w:eastAsia="宋体"/>
                <w:lang w:val="en-US" w:eastAsia="zh-CN"/>
              </w:rPr>
            </w:pPr>
            <w:r>
              <w:rPr>
                <w:rFonts w:hint="eastAsia" w:eastAsia="宋体"/>
                <w:lang w:val="en-US" w:eastAsia="zh-CN"/>
              </w:rPr>
              <w:t>Rev of 253413</w:t>
            </w:r>
          </w:p>
        </w:tc>
      </w:tr>
    </w:tbl>
    <w:p w14:paraId="17759814">
      <w:pPr>
        <w:pStyle w:val="81"/>
        <w:spacing w:after="0"/>
        <w:rPr>
          <w:sz w:val="8"/>
          <w:szCs w:val="8"/>
        </w:rPr>
      </w:pPr>
    </w:p>
    <w:p w14:paraId="2806306C">
      <w:pPr>
        <w:sectPr>
          <w:headerReference r:id="rId4" w:type="even"/>
          <w:footnotePr>
            <w:numRestart w:val="eachSect"/>
          </w:footnotePr>
          <w:pgSz w:w="11907" w:h="16840"/>
          <w:pgMar w:top="1418" w:right="1134" w:bottom="1134" w:left="1134" w:header="680" w:footer="567" w:gutter="0"/>
          <w:cols w:space="720" w:num="1"/>
        </w:sect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14:paraId="294B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14:paraId="1119E3FC">
            <w:pPr>
              <w:jc w:val="center"/>
              <w:rPr>
                <w:rFonts w:ascii="Arial" w:hAnsi="Arial" w:cs="Arial"/>
                <w:b/>
                <w:bCs/>
                <w:sz w:val="28"/>
                <w:szCs w:val="28"/>
              </w:rPr>
            </w:pPr>
            <w:bookmarkStart w:id="1" w:name="_Toc157751688"/>
            <w:r>
              <w:rPr>
                <w:rFonts w:hint="eastAsia" w:ascii="Arial" w:hAnsi="Arial" w:eastAsia="宋体" w:cs="Arial"/>
                <w:b/>
                <w:bCs/>
                <w:sz w:val="28"/>
                <w:szCs w:val="28"/>
                <w:lang w:val="en-US" w:eastAsia="zh-CN"/>
              </w:rPr>
              <w:t xml:space="preserve">Start </w:t>
            </w:r>
            <w:r>
              <w:rPr>
                <w:rFonts w:ascii="Arial" w:hAnsi="Arial" w:cs="Arial"/>
                <w:b/>
                <w:bCs/>
                <w:sz w:val="28"/>
                <w:szCs w:val="28"/>
                <w:lang w:val="en-US"/>
              </w:rPr>
              <w:t>of change</w:t>
            </w:r>
          </w:p>
        </w:tc>
      </w:tr>
      <w:bookmarkEnd w:id="1"/>
    </w:tbl>
    <w:p w14:paraId="1E25F532"/>
    <w:p w14:paraId="04EADDA5">
      <w:pPr>
        <w:pStyle w:val="6"/>
      </w:pPr>
      <w:bookmarkStart w:id="2" w:name="_Toc203124409"/>
      <w:r>
        <w:t>6.2.1.3.</w:t>
      </w:r>
      <w:r>
        <w:rPr>
          <w:rFonts w:hint="eastAsia" w:eastAsia="宋体"/>
        </w:rPr>
        <w:t>2</w:t>
      </w:r>
      <w:r>
        <w:rPr>
          <w:rFonts w:eastAsia="宋体"/>
        </w:rPr>
        <w:t>1</w:t>
      </w:r>
      <w:r>
        <w:tab/>
      </w:r>
      <w:r>
        <w:t>ImplicitIntent</w:t>
      </w:r>
      <w:r>
        <w:rPr>
          <w:rFonts w:hint="eastAsia" w:eastAsia="Courier New"/>
        </w:rPr>
        <w:t xml:space="preserve"> </w:t>
      </w:r>
      <w:r>
        <w:t>&lt;&lt;dataType&gt;&gt;</w:t>
      </w:r>
      <w:bookmarkEnd w:id="2"/>
    </w:p>
    <w:p w14:paraId="73B44C49">
      <w:pPr>
        <w:pStyle w:val="8"/>
      </w:pPr>
      <w:bookmarkStart w:id="3" w:name="_CR6_2_1_3_21_1"/>
      <w:r>
        <w:rPr>
          <w:lang w:eastAsia="zh-CN"/>
        </w:rPr>
        <w:t>6.2.1.3.</w:t>
      </w:r>
      <w:r>
        <w:rPr>
          <w:rFonts w:hint="eastAsia" w:eastAsia="宋体"/>
          <w:lang w:eastAsia="zh-CN"/>
        </w:rPr>
        <w:t>2</w:t>
      </w:r>
      <w:r>
        <w:rPr>
          <w:rFonts w:eastAsia="宋体"/>
          <w:lang w:eastAsia="zh-CN"/>
        </w:rPr>
        <w:t>1</w:t>
      </w:r>
      <w:r>
        <w:rPr>
          <w:lang w:eastAsia="zh-CN"/>
        </w:rPr>
        <w:t>.1</w:t>
      </w:r>
      <w:r>
        <w:rPr>
          <w:lang w:eastAsia="zh-CN"/>
        </w:rPr>
        <w:tab/>
      </w:r>
      <w:r>
        <w:rPr>
          <w:lang w:eastAsia="zh-CN"/>
        </w:rPr>
        <w:t>Definition</w:t>
      </w:r>
    </w:p>
    <w:bookmarkEnd w:id="3"/>
    <w:p w14:paraId="53BF425B">
      <w:pPr>
        <w:rPr>
          <w:rFonts w:eastAsia="宋体"/>
          <w:lang w:val="en-US" w:eastAsia="zh-CN"/>
        </w:rPr>
      </w:pPr>
      <w:r>
        <w:rPr>
          <w:rFonts w:ascii="Courier New" w:hAnsi="Courier New" w:eastAsia="Courier New" w:cs="Courier New"/>
          <w:szCs w:val="18"/>
          <w:lang w:val="en-US" w:eastAsia="zh-CN"/>
        </w:rPr>
        <w:t>ImplicitIntent</w:t>
      </w:r>
      <w:r>
        <w:rPr>
          <w:rFonts w:hint="eastAsia" w:ascii="Courier New" w:hAnsi="Courier New" w:eastAsia="Courier New" w:cs="Courier New"/>
          <w:szCs w:val="18"/>
          <w:lang w:val="en-US" w:eastAsia="zh-CN"/>
        </w:rPr>
        <w:t xml:space="preserve"> </w:t>
      </w:r>
      <w:r>
        <w:rPr>
          <w:lang w:eastAsia="zh-CN"/>
        </w:rPr>
        <w:t>&lt;&lt;dataType&gt;&gt;</w:t>
      </w:r>
      <w:r>
        <w:rPr>
          <w:rFonts w:eastAsia="Courier New"/>
          <w:lang w:val="en-US" w:eastAsia="zh-CN"/>
        </w:rPr>
        <w:t xml:space="preserve"> refers to</w:t>
      </w:r>
      <w:r>
        <w:rPr>
          <w:rFonts w:hint="eastAsia" w:eastAsia="宋体"/>
          <w:lang w:val="en-US" w:eastAsia="zh-CN"/>
        </w:rPr>
        <w:t xml:space="preserve"> </w:t>
      </w:r>
      <w:r>
        <w:rPr>
          <w:rFonts w:eastAsia="Courier New"/>
          <w:lang w:val="en-US" w:eastAsia="zh-CN"/>
        </w:rPr>
        <w:t xml:space="preserve">implicit </w:t>
      </w:r>
      <w:r>
        <w:rPr>
          <w:rFonts w:hint="eastAsia" w:eastAsia="Courier New"/>
          <w:lang w:val="en-US" w:eastAsia="zh-CN"/>
        </w:rPr>
        <w:t xml:space="preserve">intent which </w:t>
      </w:r>
      <w:r>
        <w:rPr>
          <w:rFonts w:hint="eastAsia"/>
          <w:lang w:val="en-US" w:eastAsia="zh-CN"/>
        </w:rPr>
        <w:t xml:space="preserve">includes </w:t>
      </w:r>
      <w:r>
        <w:rPr>
          <w:rFonts w:hint="eastAsia" w:eastAsia="宋体"/>
          <w:lang w:val="en-US" w:eastAsia="zh-CN"/>
        </w:rPr>
        <w:t xml:space="preserve">the </w:t>
      </w:r>
      <w:ins w:id="0" w:author="mengyuan" w:date="2025-08-14T16:31:57Z">
        <w:r>
          <w:rPr>
            <w:rFonts w:hint="eastAsia" w:eastAsia="宋体"/>
            <w:lang w:val="en-US" w:eastAsia="zh-CN"/>
          </w:rPr>
          <w:t xml:space="preserve">implict </w:t>
        </w:r>
      </w:ins>
      <w:r>
        <w:rPr>
          <w:rFonts w:hint="eastAsia" w:eastAsia="宋体"/>
          <w:lang w:val="en-US" w:eastAsia="zh-CN"/>
        </w:rPr>
        <w:t xml:space="preserve">information </w:t>
      </w:r>
      <w:r>
        <w:rPr>
          <w:rFonts w:hint="eastAsia"/>
          <w:lang w:val="en-US" w:eastAsia="zh-CN"/>
        </w:rPr>
        <w:t xml:space="preserve">that </w:t>
      </w:r>
      <w:r>
        <w:rPr>
          <w:lang w:val="en-US" w:eastAsia="zh-CN"/>
        </w:rPr>
        <w:t>MnS consumers have not explicitly pointed out</w:t>
      </w:r>
      <w:r>
        <w:rPr>
          <w:rFonts w:hint="eastAsia" w:eastAsia="宋体"/>
          <w:lang w:val="en-US" w:eastAsia="zh-CN"/>
        </w:rPr>
        <w:t xml:space="preserve"> in its intent.</w:t>
      </w:r>
    </w:p>
    <w:p w14:paraId="06D9E404">
      <w:pPr>
        <w:rPr>
          <w:rFonts w:eastAsia="宋体"/>
          <w:lang w:val="en-US" w:eastAsia="zh-CN"/>
        </w:rPr>
      </w:pPr>
      <w:r>
        <w:rPr>
          <w:rFonts w:hint="eastAsia" w:eastAsia="宋体"/>
          <w:lang w:val="en-US" w:eastAsia="zh-CN"/>
        </w:rPr>
        <w:t xml:space="preserve">It means implicit intent contains the additional intent expectation target and contexts which represents the </w:t>
      </w:r>
      <w:r>
        <w:rPr>
          <w:rFonts w:eastAsia="宋体"/>
          <w:lang w:val="en-US" w:eastAsia="zh-CN"/>
        </w:rPr>
        <w:t xml:space="preserve">constraints </w:t>
      </w:r>
      <w:r>
        <w:rPr>
          <w:rFonts w:hint="eastAsia" w:eastAsia="宋体"/>
          <w:lang w:val="en-US" w:eastAsia="zh-CN"/>
        </w:rPr>
        <w:t>and conditions to apply for the entire implicit intent.</w:t>
      </w:r>
    </w:p>
    <w:p w14:paraId="6BE0890B">
      <w:pPr>
        <w:rPr>
          <w:rFonts w:eastAsia="Courier New"/>
          <w:lang w:val="en-US" w:eastAsia="zh-CN"/>
        </w:rPr>
      </w:pPr>
      <w:r>
        <w:rPr>
          <w:rFonts w:eastAsia="Courier New"/>
          <w:lang w:val="en-US" w:eastAsia="zh-CN"/>
        </w:rPr>
        <w:t>The MnS producer receives the intent sent by the MnS consumer. If the intent is feasible, the MnS producers will figure out the implicit information associated with the inten</w:t>
      </w:r>
      <w:bookmarkStart w:id="6" w:name="_GoBack"/>
      <w:bookmarkEnd w:id="6"/>
      <w:r>
        <w:rPr>
          <w:rFonts w:eastAsia="Courier New"/>
          <w:lang w:val="en-US" w:eastAsia="zh-CN"/>
        </w:rPr>
        <w:t>t according to the intent related information, e.g. historical intent data and resource status etc. The MnS producer sends an intent report with implicit information to MnS consumer, so that the MnS consumer can determine corresponding intent expectations according to the</w:t>
      </w:r>
      <w:ins w:id="1" w:author="mengyuan" w:date="2025-08-14T16:33:45Z">
        <w:r>
          <w:rPr>
            <w:rFonts w:hint="eastAsia" w:eastAsia="宋体"/>
            <w:lang w:val="en-US" w:eastAsia="zh-CN"/>
          </w:rPr>
          <w:t xml:space="preserve"> implict </w:t>
        </w:r>
      </w:ins>
      <w:r>
        <w:rPr>
          <w:rFonts w:eastAsia="Courier New"/>
          <w:lang w:val="en-US" w:eastAsia="zh-CN"/>
        </w:rPr>
        <w:t>intent</w:t>
      </w:r>
      <w:del w:id="2" w:author="mengyuan" w:date="2025-08-14T16:33:17Z">
        <w:r>
          <w:rPr>
            <w:rFonts w:eastAsia="Courier New"/>
            <w:lang w:val="en-US" w:eastAsia="zh-CN"/>
          </w:rPr>
          <w:delText xml:space="preserve"> report</w:delText>
        </w:r>
      </w:del>
      <w:r>
        <w:rPr>
          <w:rFonts w:eastAsia="Courier New"/>
          <w:lang w:val="en-US" w:eastAsia="zh-CN"/>
        </w:rPr>
        <w:t xml:space="preserve"> and may modify the intent. The MnS producer receives the modified intent sent by the MnS consumer.</w:t>
      </w:r>
    </w:p>
    <w:p w14:paraId="586FA79B">
      <w:pPr>
        <w:rPr>
          <w:rFonts w:eastAsia="Courier New"/>
          <w:lang w:val="en-US" w:eastAsia="zh-CN"/>
        </w:rPr>
      </w:pPr>
      <w:r>
        <w:rPr>
          <w:rFonts w:eastAsia="Courier New"/>
          <w:lang w:val="en-US" w:eastAsia="zh-CN"/>
        </w:rPr>
        <w:t xml:space="preserve">For </w:t>
      </w:r>
      <w:r>
        <w:rPr>
          <w:rFonts w:hint="eastAsia" w:eastAsia="Courier New"/>
          <w:lang w:val="en-US" w:eastAsia="zh-CN"/>
        </w:rPr>
        <w:t>example</w:t>
      </w:r>
      <w:r>
        <w:rPr>
          <w:rFonts w:eastAsia="Courier New"/>
          <w:lang w:val="en-US" w:eastAsia="zh-CN"/>
        </w:rPr>
        <w:t>, a</w:t>
      </w:r>
      <w:r>
        <w:rPr>
          <w:rFonts w:hint="eastAsia" w:eastAsia="Courier New"/>
          <w:lang w:val="en-US" w:eastAsia="zh-CN"/>
        </w:rPr>
        <w:t>n</w:t>
      </w:r>
      <w:r>
        <w:rPr>
          <w:rFonts w:eastAsia="Courier New"/>
          <w:lang w:val="en-US" w:eastAsia="zh-CN"/>
        </w:rPr>
        <w:t xml:space="preserve"> MnS consumer expresses i</w:t>
      </w:r>
      <w:r>
        <w:rPr>
          <w:rFonts w:hint="eastAsia" w:eastAsia="Courier New"/>
          <w:lang w:val="en-US" w:eastAsia="zh-CN"/>
        </w:rPr>
        <w:t>ts</w:t>
      </w:r>
      <w:r>
        <w:rPr>
          <w:rFonts w:eastAsia="Courier New"/>
          <w:lang w:val="en-US" w:eastAsia="zh-CN"/>
        </w:rPr>
        <w:t xml:space="preserve"> intent</w:t>
      </w:r>
      <w:r>
        <w:rPr>
          <w:rFonts w:hint="eastAsia" w:eastAsia="Courier New"/>
          <w:lang w:val="en-US" w:eastAsia="zh-CN"/>
        </w:rPr>
        <w:t xml:space="preserve"> including</w:t>
      </w:r>
      <w:r>
        <w:rPr>
          <w:rFonts w:eastAsia="Courier New"/>
          <w:lang w:val="en-US" w:eastAsia="zh-CN"/>
        </w:rPr>
        <w:t xml:space="preserve"> </w:t>
      </w:r>
      <w:r>
        <w:rPr>
          <w:rFonts w:hint="eastAsia" w:eastAsia="Courier New"/>
          <w:lang w:val="en-US" w:eastAsia="zh-CN"/>
        </w:rPr>
        <w:t xml:space="preserve">an </w:t>
      </w:r>
      <w:r>
        <w:rPr>
          <w:rFonts w:eastAsia="Courier New"/>
          <w:lang w:val="en-US" w:eastAsia="zh-CN"/>
        </w:rPr>
        <w:t>expectation for reduc</w:t>
      </w:r>
      <w:r>
        <w:rPr>
          <w:rFonts w:hint="eastAsia" w:eastAsia="Courier New"/>
          <w:lang w:val="en-US" w:eastAsia="zh-CN"/>
        </w:rPr>
        <w:t>ing</w:t>
      </w:r>
      <w:r>
        <w:rPr>
          <w:rFonts w:eastAsia="Courier New"/>
          <w:lang w:val="en-US" w:eastAsia="zh-CN"/>
        </w:rPr>
        <w:t xml:space="preserve"> energy consumption at base stations, but this intent does not explicitly specify </w:t>
      </w:r>
      <w:r>
        <w:rPr>
          <w:rFonts w:hint="eastAsia" w:eastAsia="Courier New"/>
          <w:lang w:val="en-US" w:eastAsia="zh-CN"/>
        </w:rPr>
        <w:t xml:space="preserve">the </w:t>
      </w:r>
      <w:r>
        <w:rPr>
          <w:rFonts w:eastAsia="Courier New"/>
          <w:lang w:val="en-US" w:eastAsia="zh-CN"/>
        </w:rPr>
        <w:t>associated expectations such as cell coverage area or the number of accessing users. However, the MnS consumer might be concern</w:t>
      </w:r>
      <w:r>
        <w:rPr>
          <w:rFonts w:hint="eastAsia" w:eastAsia="宋体"/>
          <w:lang w:val="en-US" w:eastAsia="zh-CN"/>
        </w:rPr>
        <w:t>ed</w:t>
      </w:r>
      <w:r>
        <w:rPr>
          <w:rFonts w:eastAsia="Courier New"/>
          <w:lang w:val="en-US" w:eastAsia="zh-CN"/>
        </w:rPr>
        <w:t xml:space="preserve"> </w:t>
      </w:r>
      <w:r>
        <w:rPr>
          <w:rFonts w:hint="eastAsia" w:eastAsia="宋体"/>
          <w:lang w:val="en-US" w:eastAsia="zh-CN"/>
        </w:rPr>
        <w:t xml:space="preserve">about </w:t>
      </w:r>
      <w:r>
        <w:rPr>
          <w:rFonts w:eastAsia="Courier New"/>
          <w:lang w:val="en-US" w:eastAsia="zh-CN"/>
        </w:rPr>
        <w:t xml:space="preserve">these expectations. In such cases, the </w:t>
      </w:r>
      <w:r>
        <w:rPr>
          <w:rFonts w:hint="eastAsia" w:eastAsia="宋体"/>
          <w:lang w:val="en-US" w:eastAsia="zh-CN"/>
        </w:rPr>
        <w:t xml:space="preserve">MnS </w:t>
      </w:r>
      <w:r>
        <w:rPr>
          <w:rFonts w:eastAsia="Courier New"/>
          <w:lang w:val="en-US" w:eastAsia="zh-CN"/>
        </w:rPr>
        <w:t xml:space="preserve">producer needs to provide feedback to the </w:t>
      </w:r>
      <w:r>
        <w:rPr>
          <w:rFonts w:hint="eastAsia" w:eastAsia="宋体"/>
          <w:lang w:val="en-US" w:eastAsia="zh-CN"/>
        </w:rPr>
        <w:t xml:space="preserve">MnS </w:t>
      </w:r>
      <w:r>
        <w:rPr>
          <w:rFonts w:eastAsia="Courier New"/>
          <w:lang w:val="en-US" w:eastAsia="zh-CN"/>
        </w:rPr>
        <w:t>consumer regarding this implicit information, i.e., the implicit intent.</w:t>
      </w:r>
    </w:p>
    <w:p w14:paraId="4D3F676C">
      <w:pPr>
        <w:pStyle w:val="8"/>
      </w:pPr>
      <w:bookmarkStart w:id="4" w:name="_CR6_2_1_3_21_2"/>
      <w:r>
        <w:rPr>
          <w:lang w:eastAsia="zh-CN"/>
        </w:rPr>
        <w:t>6.2.1.3.</w:t>
      </w:r>
      <w:r>
        <w:rPr>
          <w:rFonts w:hint="eastAsia" w:eastAsia="宋体"/>
          <w:lang w:eastAsia="zh-CN"/>
        </w:rPr>
        <w:t>2</w:t>
      </w:r>
      <w:r>
        <w:rPr>
          <w:rFonts w:eastAsia="宋体"/>
          <w:lang w:eastAsia="zh-CN"/>
        </w:rPr>
        <w:t>1</w:t>
      </w:r>
      <w:r>
        <w:rPr>
          <w:lang w:eastAsia="zh-CN"/>
        </w:rPr>
        <w:t>.2</w:t>
      </w:r>
      <w:r>
        <w:rPr>
          <w:lang w:eastAsia="zh-CN"/>
        </w:rPr>
        <w:tab/>
      </w:r>
      <w:r>
        <w:rPr>
          <w:lang w:eastAsia="zh-CN"/>
        </w:rPr>
        <w:t>Attributes</w:t>
      </w:r>
    </w:p>
    <w:bookmarkEnd w:id="4"/>
    <w:p w14:paraId="0C894640">
      <w:pPr>
        <w:rPr>
          <w:rFonts w:eastAsia="Courier New"/>
          <w:lang w:eastAsia="zh-CN"/>
        </w:rPr>
      </w:pPr>
      <w:r>
        <w:rPr>
          <w:rFonts w:eastAsia="Courier New"/>
          <w:lang w:eastAsia="zh-CN"/>
        </w:rPr>
        <w:t xml:space="preserve">The </w:t>
      </w:r>
      <w:r>
        <w:rPr>
          <w:rFonts w:hint="eastAsia" w:ascii="Courier New" w:hAnsi="Courier New" w:eastAsia="宋体" w:cs="Courier New"/>
          <w:szCs w:val="18"/>
          <w:lang w:val="en-US" w:eastAsia="zh-CN"/>
        </w:rPr>
        <w:t>i</w:t>
      </w:r>
      <w:r>
        <w:rPr>
          <w:rFonts w:ascii="Courier New" w:hAnsi="Courier New" w:eastAsia="Courier New" w:cs="Courier New"/>
          <w:szCs w:val="18"/>
          <w:lang w:val="en-US" w:eastAsia="zh-CN"/>
        </w:rPr>
        <w:t>mplicitIntent</w:t>
      </w:r>
      <w:r>
        <w:rPr>
          <w:rFonts w:hint="eastAsia" w:ascii="Courier New" w:hAnsi="Courier New" w:eastAsia="Courier New" w:cs="Courier New"/>
          <w:szCs w:val="18"/>
          <w:lang w:val="en-US" w:eastAsia="zh-CN"/>
        </w:rPr>
        <w:t xml:space="preserve"> </w:t>
      </w:r>
      <w:r>
        <w:rPr>
          <w:rFonts w:eastAsia="Courier New"/>
          <w:lang w:eastAsia="zh-CN"/>
        </w:rPr>
        <w:t>includes the following attributes.</w:t>
      </w:r>
    </w:p>
    <w:p w14:paraId="41E0CD59">
      <w:pPr>
        <w:jc w:val="center"/>
        <w:rPr>
          <w:rFonts w:eastAsia="Courier New"/>
          <w:b/>
          <w:lang w:eastAsia="zh-CN"/>
        </w:rPr>
      </w:pPr>
      <w:r>
        <w:rPr>
          <w:rFonts w:eastAsia="Courier New"/>
          <w:b/>
          <w:lang w:eastAsia="zh-CN"/>
        </w:rPr>
        <w:t>Table 6.2.1.3.</w:t>
      </w:r>
      <w:r>
        <w:rPr>
          <w:rFonts w:hint="eastAsia" w:eastAsiaTheme="minorEastAsia"/>
          <w:b/>
          <w:lang w:eastAsia="zh-CN"/>
        </w:rPr>
        <w:t>2</w:t>
      </w:r>
      <w:r>
        <w:rPr>
          <w:rFonts w:eastAsiaTheme="minorEastAsia"/>
          <w:b/>
          <w:lang w:eastAsia="zh-CN"/>
        </w:rPr>
        <w:t>1</w:t>
      </w:r>
      <w:r>
        <w:rPr>
          <w:rFonts w:eastAsia="Courier New"/>
          <w:b/>
          <w:lang w:eastAsia="zh-CN"/>
        </w:rPr>
        <w:t>.2-1</w:t>
      </w:r>
    </w:p>
    <w:tbl>
      <w:tblPr>
        <w:tblStyle w:val="4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112"/>
        <w:gridCol w:w="1417"/>
        <w:gridCol w:w="1287"/>
        <w:gridCol w:w="1134"/>
        <w:gridCol w:w="1134"/>
        <w:gridCol w:w="1321"/>
      </w:tblGrid>
      <w:tr w14:paraId="65DC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3112" w:type="dxa"/>
            <w:tcBorders>
              <w:top w:val="single" w:color="auto" w:sz="4" w:space="0"/>
              <w:left w:val="single" w:color="auto" w:sz="4" w:space="0"/>
              <w:bottom w:val="single" w:color="auto" w:sz="4" w:space="0"/>
              <w:right w:val="single" w:color="auto" w:sz="4" w:space="0"/>
            </w:tcBorders>
            <w:shd w:val="pct10" w:color="auto" w:fill="FFFFFF"/>
          </w:tcPr>
          <w:p w14:paraId="27E291ED">
            <w:pPr>
              <w:pStyle w:val="51"/>
              <w:rPr>
                <w:rFonts w:eastAsia="Courier New"/>
                <w:lang w:eastAsia="zh-CN"/>
              </w:rPr>
            </w:pPr>
            <w:r>
              <w:rPr>
                <w:rFonts w:eastAsia="Courier New"/>
                <w:lang w:eastAsia="zh-CN"/>
              </w:rPr>
              <w:t>Attribute Name</w:t>
            </w:r>
          </w:p>
        </w:tc>
        <w:tc>
          <w:tcPr>
            <w:tcW w:w="1417" w:type="dxa"/>
            <w:tcBorders>
              <w:top w:val="single" w:color="auto" w:sz="4" w:space="0"/>
              <w:left w:val="single" w:color="auto" w:sz="4" w:space="0"/>
              <w:bottom w:val="single" w:color="auto" w:sz="4" w:space="0"/>
              <w:right w:val="single" w:color="auto" w:sz="4" w:space="0"/>
            </w:tcBorders>
            <w:shd w:val="pct10" w:color="auto" w:fill="FFFFFF"/>
          </w:tcPr>
          <w:p w14:paraId="18455942">
            <w:pPr>
              <w:pStyle w:val="51"/>
              <w:rPr>
                <w:rFonts w:eastAsia="Courier New"/>
                <w:bCs/>
                <w:lang w:eastAsia="zh-CN"/>
              </w:rPr>
            </w:pPr>
            <w:r>
              <w:rPr>
                <w:rFonts w:eastAsia="Courier New"/>
                <w:lang w:eastAsia="zh-CN"/>
              </w:rPr>
              <w:t>Support Qualifier</w:t>
            </w:r>
          </w:p>
        </w:tc>
        <w:tc>
          <w:tcPr>
            <w:tcW w:w="1287" w:type="dxa"/>
            <w:tcBorders>
              <w:top w:val="single" w:color="auto" w:sz="4" w:space="0"/>
              <w:left w:val="single" w:color="auto" w:sz="4" w:space="0"/>
              <w:bottom w:val="single" w:color="auto" w:sz="4" w:space="0"/>
              <w:right w:val="single" w:color="auto" w:sz="4" w:space="0"/>
            </w:tcBorders>
            <w:shd w:val="pct10" w:color="auto" w:fill="FFFFFF"/>
          </w:tcPr>
          <w:p w14:paraId="3EE4545B">
            <w:pPr>
              <w:pStyle w:val="51"/>
              <w:rPr>
                <w:rFonts w:eastAsia="Courier New"/>
                <w:bCs/>
                <w:lang w:eastAsia="zh-CN"/>
              </w:rPr>
            </w:pPr>
            <w:r>
              <w:rPr>
                <w:rFonts w:eastAsia="Courier New"/>
                <w:lang w:eastAsia="zh-CN"/>
              </w:rPr>
              <w:t>isReadable</w:t>
            </w:r>
          </w:p>
        </w:tc>
        <w:tc>
          <w:tcPr>
            <w:tcW w:w="1134" w:type="dxa"/>
            <w:tcBorders>
              <w:top w:val="single" w:color="auto" w:sz="4" w:space="0"/>
              <w:left w:val="single" w:color="auto" w:sz="4" w:space="0"/>
              <w:bottom w:val="single" w:color="auto" w:sz="4" w:space="0"/>
              <w:right w:val="single" w:color="auto" w:sz="4" w:space="0"/>
            </w:tcBorders>
            <w:shd w:val="pct10" w:color="auto" w:fill="FFFFFF"/>
          </w:tcPr>
          <w:p w14:paraId="35FB34CF">
            <w:pPr>
              <w:pStyle w:val="51"/>
              <w:rPr>
                <w:rFonts w:eastAsia="Courier New"/>
                <w:bCs/>
                <w:lang w:eastAsia="zh-CN"/>
              </w:rPr>
            </w:pPr>
            <w:r>
              <w:rPr>
                <w:rFonts w:eastAsia="Courier New"/>
                <w:lang w:eastAsia="zh-CN"/>
              </w:rPr>
              <w:t>isWritable</w:t>
            </w:r>
          </w:p>
        </w:tc>
        <w:tc>
          <w:tcPr>
            <w:tcW w:w="1134" w:type="dxa"/>
            <w:tcBorders>
              <w:top w:val="single" w:color="auto" w:sz="4" w:space="0"/>
              <w:left w:val="single" w:color="auto" w:sz="4" w:space="0"/>
              <w:bottom w:val="single" w:color="auto" w:sz="4" w:space="0"/>
              <w:right w:val="single" w:color="auto" w:sz="4" w:space="0"/>
            </w:tcBorders>
            <w:shd w:val="pct10" w:color="auto" w:fill="FFFFFF"/>
          </w:tcPr>
          <w:p w14:paraId="1FF91079">
            <w:pPr>
              <w:pStyle w:val="51"/>
              <w:rPr>
                <w:rFonts w:eastAsia="Courier New"/>
                <w:bCs/>
                <w:lang w:eastAsia="zh-CN"/>
              </w:rPr>
            </w:pPr>
            <w:r>
              <w:rPr>
                <w:rFonts w:eastAsia="Courier New"/>
                <w:lang w:eastAsia="zh-CN"/>
              </w:rPr>
              <w:t>isInvariant</w:t>
            </w:r>
          </w:p>
        </w:tc>
        <w:tc>
          <w:tcPr>
            <w:tcW w:w="1321" w:type="dxa"/>
            <w:tcBorders>
              <w:top w:val="single" w:color="auto" w:sz="4" w:space="0"/>
              <w:left w:val="single" w:color="auto" w:sz="4" w:space="0"/>
              <w:bottom w:val="single" w:color="auto" w:sz="4" w:space="0"/>
              <w:right w:val="single" w:color="auto" w:sz="4" w:space="0"/>
            </w:tcBorders>
            <w:shd w:val="pct10" w:color="auto" w:fill="FFFFFF"/>
          </w:tcPr>
          <w:p w14:paraId="06EA7B56">
            <w:pPr>
              <w:pStyle w:val="51"/>
              <w:rPr>
                <w:rFonts w:eastAsia="Courier New"/>
                <w:bCs/>
                <w:lang w:eastAsia="zh-CN"/>
              </w:rPr>
            </w:pPr>
            <w:r>
              <w:rPr>
                <w:rFonts w:eastAsia="Courier New"/>
                <w:lang w:eastAsia="zh-CN"/>
              </w:rPr>
              <w:t>isNotifyable</w:t>
            </w:r>
          </w:p>
        </w:tc>
      </w:tr>
      <w:tr w14:paraId="76E6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3112" w:type="dxa"/>
            <w:tcBorders>
              <w:top w:val="single" w:color="auto" w:sz="4" w:space="0"/>
              <w:left w:val="single" w:color="auto" w:sz="4" w:space="0"/>
              <w:bottom w:val="single" w:color="auto" w:sz="4" w:space="0"/>
              <w:right w:val="single" w:color="auto" w:sz="4" w:space="0"/>
            </w:tcBorders>
          </w:tcPr>
          <w:p w14:paraId="70E82D3F">
            <w:pPr>
              <w:pStyle w:val="53"/>
              <w:rPr>
                <w:rFonts w:ascii="Courier New" w:hAnsi="Courier New" w:eastAsia="Courier New" w:cs="Courier New"/>
                <w:szCs w:val="18"/>
                <w:lang w:eastAsia="zh-CN"/>
              </w:rPr>
            </w:pPr>
            <w:r>
              <w:rPr>
                <w:rFonts w:ascii="Courier New" w:hAnsi="Courier New" w:eastAsia="宋体" w:cs="Courier New"/>
                <w:lang w:val="en-US" w:eastAsia="zh-CN"/>
              </w:rPr>
              <w:t>implicitIntentExpectations</w:t>
            </w:r>
          </w:p>
        </w:tc>
        <w:tc>
          <w:tcPr>
            <w:tcW w:w="1417" w:type="dxa"/>
            <w:tcBorders>
              <w:top w:val="single" w:color="auto" w:sz="4" w:space="0"/>
              <w:left w:val="single" w:color="auto" w:sz="4" w:space="0"/>
              <w:bottom w:val="single" w:color="auto" w:sz="4" w:space="0"/>
              <w:right w:val="single" w:color="auto" w:sz="4" w:space="0"/>
            </w:tcBorders>
          </w:tcPr>
          <w:p w14:paraId="1E1BAD8C">
            <w:pPr>
              <w:pStyle w:val="52"/>
              <w:rPr>
                <w:rFonts w:eastAsia="Courier New"/>
                <w:bCs/>
                <w:lang w:val="en-US" w:eastAsia="zh-CN"/>
              </w:rPr>
            </w:pPr>
            <w:r>
              <w:rPr>
                <w:rFonts w:hint="eastAsia" w:eastAsia="Courier New"/>
                <w:bCs/>
                <w:lang w:val="en-US" w:eastAsia="zh-CN"/>
              </w:rPr>
              <w:t>M</w:t>
            </w:r>
          </w:p>
        </w:tc>
        <w:tc>
          <w:tcPr>
            <w:tcW w:w="1287" w:type="dxa"/>
            <w:tcBorders>
              <w:top w:val="single" w:color="auto" w:sz="4" w:space="0"/>
              <w:left w:val="single" w:color="auto" w:sz="4" w:space="0"/>
              <w:bottom w:val="single" w:color="auto" w:sz="4" w:space="0"/>
              <w:right w:val="single" w:color="auto" w:sz="4" w:space="0"/>
            </w:tcBorders>
            <w:vAlign w:val="bottom"/>
          </w:tcPr>
          <w:p w14:paraId="59C54A03">
            <w:pPr>
              <w:pStyle w:val="52"/>
              <w:rPr>
                <w:rFonts w:eastAsia="Courier New"/>
                <w:bCs/>
                <w:lang w:val="en-US" w:eastAsia="zh-CN"/>
              </w:rPr>
            </w:pPr>
            <w:r>
              <w:rPr>
                <w:rFonts w:hint="eastAsia" w:eastAsia="Courier New"/>
                <w:bCs/>
                <w:lang w:val="en-US" w:eastAsia="zh-CN"/>
              </w:rPr>
              <w:t>T</w:t>
            </w:r>
          </w:p>
        </w:tc>
        <w:tc>
          <w:tcPr>
            <w:tcW w:w="1134" w:type="dxa"/>
            <w:tcBorders>
              <w:top w:val="single" w:color="auto" w:sz="4" w:space="0"/>
              <w:left w:val="single" w:color="auto" w:sz="4" w:space="0"/>
              <w:bottom w:val="single" w:color="auto" w:sz="4" w:space="0"/>
              <w:right w:val="single" w:color="auto" w:sz="4" w:space="0"/>
            </w:tcBorders>
            <w:vAlign w:val="bottom"/>
          </w:tcPr>
          <w:p w14:paraId="380E51CE">
            <w:pPr>
              <w:pStyle w:val="52"/>
              <w:rPr>
                <w:rFonts w:eastAsia="Courier New"/>
                <w:bCs/>
                <w:lang w:val="en-US" w:eastAsia="zh-CN"/>
              </w:rPr>
            </w:pPr>
            <w:r>
              <w:rPr>
                <w:rFonts w:hint="eastAsia" w:eastAsia="Courier New"/>
                <w:bCs/>
                <w:lang w:val="en-US" w:eastAsia="zh-CN"/>
              </w:rPr>
              <w:t>F</w:t>
            </w:r>
          </w:p>
        </w:tc>
        <w:tc>
          <w:tcPr>
            <w:tcW w:w="1134" w:type="dxa"/>
            <w:tcBorders>
              <w:top w:val="single" w:color="auto" w:sz="4" w:space="0"/>
              <w:left w:val="single" w:color="auto" w:sz="4" w:space="0"/>
              <w:bottom w:val="single" w:color="auto" w:sz="4" w:space="0"/>
              <w:right w:val="single" w:color="auto" w:sz="4" w:space="0"/>
            </w:tcBorders>
          </w:tcPr>
          <w:p w14:paraId="465D133D">
            <w:pPr>
              <w:pStyle w:val="52"/>
              <w:rPr>
                <w:rFonts w:eastAsia="Courier New"/>
                <w:bCs/>
                <w:lang w:val="en-US" w:eastAsia="zh-CN"/>
              </w:rPr>
            </w:pPr>
            <w:r>
              <w:rPr>
                <w:rFonts w:hint="eastAsia" w:eastAsia="Courier New"/>
                <w:bCs/>
                <w:lang w:val="en-US" w:eastAsia="zh-CN"/>
              </w:rPr>
              <w:t>F</w:t>
            </w:r>
          </w:p>
        </w:tc>
        <w:tc>
          <w:tcPr>
            <w:tcW w:w="1321" w:type="dxa"/>
            <w:tcBorders>
              <w:top w:val="single" w:color="auto" w:sz="4" w:space="0"/>
              <w:left w:val="single" w:color="auto" w:sz="4" w:space="0"/>
              <w:bottom w:val="single" w:color="auto" w:sz="4" w:space="0"/>
              <w:right w:val="single" w:color="auto" w:sz="4" w:space="0"/>
            </w:tcBorders>
          </w:tcPr>
          <w:p w14:paraId="37161ADD">
            <w:pPr>
              <w:pStyle w:val="52"/>
              <w:rPr>
                <w:rFonts w:eastAsia="Courier New"/>
                <w:bCs/>
                <w:lang w:val="en-US" w:eastAsia="zh-CN"/>
              </w:rPr>
            </w:pPr>
            <w:r>
              <w:rPr>
                <w:rFonts w:hint="eastAsia" w:eastAsia="Courier New"/>
                <w:bCs/>
                <w:lang w:val="en-US" w:eastAsia="zh-CN"/>
              </w:rPr>
              <w:t>T</w:t>
            </w:r>
          </w:p>
        </w:tc>
      </w:tr>
      <w:tr w14:paraId="7730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3112" w:type="dxa"/>
            <w:tcBorders>
              <w:top w:val="single" w:color="auto" w:sz="4" w:space="0"/>
              <w:left w:val="single" w:color="auto" w:sz="4" w:space="0"/>
              <w:bottom w:val="single" w:color="auto" w:sz="4" w:space="0"/>
              <w:right w:val="single" w:color="auto" w:sz="4" w:space="0"/>
            </w:tcBorders>
          </w:tcPr>
          <w:p w14:paraId="3CDB475A">
            <w:pPr>
              <w:pStyle w:val="53"/>
              <w:rPr>
                <w:rFonts w:ascii="Courier New" w:hAnsi="Courier New" w:eastAsia="Courier New" w:cs="Courier New"/>
                <w:szCs w:val="18"/>
                <w:lang w:eastAsia="zh-CN"/>
              </w:rPr>
            </w:pPr>
            <w:r>
              <w:rPr>
                <w:rFonts w:ascii="Courier New" w:hAnsi="Courier New" w:eastAsia="宋体" w:cs="Courier New"/>
                <w:lang w:val="en-US" w:eastAsia="zh-CN"/>
              </w:rPr>
              <w:t>implicitIntentContexts</w:t>
            </w:r>
          </w:p>
        </w:tc>
        <w:tc>
          <w:tcPr>
            <w:tcW w:w="1417" w:type="dxa"/>
            <w:tcBorders>
              <w:top w:val="single" w:color="auto" w:sz="4" w:space="0"/>
              <w:left w:val="single" w:color="auto" w:sz="4" w:space="0"/>
              <w:bottom w:val="single" w:color="auto" w:sz="4" w:space="0"/>
              <w:right w:val="single" w:color="auto" w:sz="4" w:space="0"/>
            </w:tcBorders>
          </w:tcPr>
          <w:p w14:paraId="48117002">
            <w:pPr>
              <w:pStyle w:val="52"/>
              <w:rPr>
                <w:rFonts w:eastAsia="Courier New"/>
                <w:bCs/>
                <w:lang w:val="en-US" w:eastAsia="zh-CN"/>
              </w:rPr>
            </w:pPr>
            <w:r>
              <w:rPr>
                <w:rFonts w:hint="eastAsia" w:eastAsia="Courier New"/>
                <w:bCs/>
                <w:lang w:val="en-US" w:eastAsia="zh-CN"/>
              </w:rPr>
              <w:t>O</w:t>
            </w:r>
          </w:p>
        </w:tc>
        <w:tc>
          <w:tcPr>
            <w:tcW w:w="1287" w:type="dxa"/>
            <w:tcBorders>
              <w:top w:val="single" w:color="auto" w:sz="4" w:space="0"/>
              <w:left w:val="single" w:color="auto" w:sz="4" w:space="0"/>
              <w:bottom w:val="single" w:color="auto" w:sz="4" w:space="0"/>
              <w:right w:val="single" w:color="auto" w:sz="4" w:space="0"/>
            </w:tcBorders>
            <w:vAlign w:val="bottom"/>
          </w:tcPr>
          <w:p w14:paraId="20E18B23">
            <w:pPr>
              <w:pStyle w:val="52"/>
              <w:rPr>
                <w:rFonts w:eastAsia="Courier New"/>
                <w:bCs/>
                <w:lang w:val="en-US" w:eastAsia="zh-CN"/>
              </w:rPr>
            </w:pPr>
            <w:r>
              <w:rPr>
                <w:rFonts w:hint="eastAsia" w:eastAsia="Courier New"/>
                <w:bCs/>
                <w:lang w:val="en-US" w:eastAsia="zh-CN"/>
              </w:rPr>
              <w:t>T</w:t>
            </w:r>
          </w:p>
        </w:tc>
        <w:tc>
          <w:tcPr>
            <w:tcW w:w="1134" w:type="dxa"/>
            <w:tcBorders>
              <w:top w:val="single" w:color="auto" w:sz="4" w:space="0"/>
              <w:left w:val="single" w:color="auto" w:sz="4" w:space="0"/>
              <w:bottom w:val="single" w:color="auto" w:sz="4" w:space="0"/>
              <w:right w:val="single" w:color="auto" w:sz="4" w:space="0"/>
            </w:tcBorders>
            <w:vAlign w:val="bottom"/>
          </w:tcPr>
          <w:p w14:paraId="4CF17F92">
            <w:pPr>
              <w:pStyle w:val="52"/>
              <w:rPr>
                <w:rFonts w:eastAsia="Courier New"/>
                <w:bCs/>
                <w:lang w:val="en-US" w:eastAsia="zh-CN"/>
              </w:rPr>
            </w:pPr>
            <w:r>
              <w:rPr>
                <w:rFonts w:hint="eastAsia" w:eastAsia="Courier New"/>
                <w:bCs/>
                <w:lang w:val="en-US" w:eastAsia="zh-CN"/>
              </w:rPr>
              <w:t>F</w:t>
            </w:r>
          </w:p>
        </w:tc>
        <w:tc>
          <w:tcPr>
            <w:tcW w:w="1134" w:type="dxa"/>
            <w:tcBorders>
              <w:top w:val="single" w:color="auto" w:sz="4" w:space="0"/>
              <w:left w:val="single" w:color="auto" w:sz="4" w:space="0"/>
              <w:bottom w:val="single" w:color="auto" w:sz="4" w:space="0"/>
              <w:right w:val="single" w:color="auto" w:sz="4" w:space="0"/>
            </w:tcBorders>
          </w:tcPr>
          <w:p w14:paraId="309AF382">
            <w:pPr>
              <w:pStyle w:val="52"/>
              <w:rPr>
                <w:rFonts w:eastAsia="Courier New"/>
                <w:bCs/>
                <w:lang w:val="en-US" w:eastAsia="zh-CN"/>
              </w:rPr>
            </w:pPr>
            <w:r>
              <w:rPr>
                <w:rFonts w:hint="eastAsia" w:eastAsia="Courier New"/>
                <w:bCs/>
                <w:lang w:val="en-US" w:eastAsia="zh-CN"/>
              </w:rPr>
              <w:t>F</w:t>
            </w:r>
          </w:p>
        </w:tc>
        <w:tc>
          <w:tcPr>
            <w:tcW w:w="1321" w:type="dxa"/>
            <w:tcBorders>
              <w:top w:val="single" w:color="auto" w:sz="4" w:space="0"/>
              <w:left w:val="single" w:color="auto" w:sz="4" w:space="0"/>
              <w:bottom w:val="single" w:color="auto" w:sz="4" w:space="0"/>
              <w:right w:val="single" w:color="auto" w:sz="4" w:space="0"/>
            </w:tcBorders>
          </w:tcPr>
          <w:p w14:paraId="65CF51D0">
            <w:pPr>
              <w:pStyle w:val="52"/>
              <w:rPr>
                <w:rFonts w:eastAsia="Courier New"/>
                <w:bCs/>
                <w:lang w:val="en-US" w:eastAsia="zh-CN"/>
              </w:rPr>
            </w:pPr>
            <w:r>
              <w:rPr>
                <w:rFonts w:hint="eastAsia" w:eastAsia="Courier New"/>
                <w:bCs/>
                <w:lang w:val="en-US" w:eastAsia="zh-CN"/>
              </w:rPr>
              <w:t>T</w:t>
            </w:r>
          </w:p>
        </w:tc>
      </w:tr>
    </w:tbl>
    <w:p w14:paraId="24C0353E">
      <w:pPr>
        <w:rPr>
          <w:lang w:eastAsia="zh-CN"/>
        </w:rPr>
      </w:pPr>
    </w:p>
    <w:p w14:paraId="412E2A36">
      <w:pPr>
        <w:pStyle w:val="8"/>
      </w:pPr>
      <w:bookmarkStart w:id="5" w:name="_CR6_2_1_3_21_3"/>
      <w:r>
        <w:rPr>
          <w:lang w:eastAsia="zh-CN"/>
        </w:rPr>
        <w:t>6.2.1.3.</w:t>
      </w:r>
      <w:r>
        <w:rPr>
          <w:rFonts w:hint="eastAsia" w:eastAsia="宋体"/>
          <w:lang w:eastAsia="zh-CN"/>
        </w:rPr>
        <w:t>2</w:t>
      </w:r>
      <w:r>
        <w:rPr>
          <w:rFonts w:eastAsia="宋体"/>
          <w:lang w:eastAsia="zh-CN"/>
        </w:rPr>
        <w:t>1</w:t>
      </w:r>
      <w:r>
        <w:rPr>
          <w:lang w:eastAsia="zh-CN"/>
        </w:rPr>
        <w:t>.3</w:t>
      </w:r>
      <w:r>
        <w:rPr>
          <w:lang w:eastAsia="zh-CN"/>
        </w:rPr>
        <w:tab/>
      </w:r>
      <w:r>
        <w:rPr>
          <w:lang w:eastAsia="zh-CN"/>
        </w:rPr>
        <w:t>Attribute constraints</w:t>
      </w:r>
    </w:p>
    <w:bookmarkEnd w:id="5"/>
    <w:p w14:paraId="42B31C42">
      <w:pPr>
        <w:rPr>
          <w:rFonts w:eastAsia="Courier New"/>
          <w:lang w:eastAsia="zh-CN"/>
        </w:rPr>
      </w:pPr>
      <w:r>
        <w:rPr>
          <w:rFonts w:eastAsia="Courier New"/>
          <w:lang w:eastAsia="zh-CN"/>
        </w:rPr>
        <w:t>None.</w:t>
      </w:r>
    </w:p>
    <w:p w14:paraId="1ADF4F4B"/>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14:paraId="2772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14:paraId="118A368C">
            <w:pPr>
              <w:jc w:val="center"/>
              <w:rPr>
                <w:rFonts w:ascii="Arial" w:hAnsi="Arial" w:cs="Arial"/>
                <w:b/>
                <w:bCs/>
                <w:sz w:val="28"/>
                <w:szCs w:val="28"/>
                <w:lang w:val="en-US"/>
              </w:rPr>
            </w:pPr>
            <w:r>
              <w:rPr>
                <w:rFonts w:ascii="Arial" w:hAnsi="Arial" w:cs="Arial"/>
                <w:b/>
                <w:bCs/>
                <w:sz w:val="28"/>
                <w:szCs w:val="28"/>
                <w:lang w:val="en-US"/>
              </w:rPr>
              <w:t>End of change</w:t>
            </w:r>
          </w:p>
        </w:tc>
      </w:tr>
    </w:tbl>
    <w:p w14:paraId="0F336DC7"/>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0D00">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ngyuan">
    <w15:presenceInfo w15:providerId="None" w15:userId="meng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 w:val="36683FAC"/>
    <w:rsid w:val="4BCE1900"/>
    <w:rsid w:val="7A28713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354</Words>
  <Characters>2024</Characters>
  <Lines>16</Lines>
  <Paragraphs>4</Paragraphs>
  <TotalTime>64</TotalTime>
  <ScaleCrop>false</ScaleCrop>
  <LinksUpToDate>false</LinksUpToDate>
  <CharactersWithSpaces>2374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mengyuan</cp:lastModifiedBy>
  <cp:lastPrinted>2411-12-31T23:00:00Z</cp:lastPrinted>
  <dcterms:modified xsi:type="dcterms:W3CDTF">2025-08-28T04:20:36Z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S5-253413</vt:lpwstr>
  </property>
  <property fmtid="{D5CDD505-2E9C-101B-9397-08002B2CF9AE}" pid="10" name="Spec#">
    <vt:lpwstr>28.312</vt:lpwstr>
  </property>
  <property fmtid="{D5CDD505-2E9C-101B-9397-08002B2CF9AE}" pid="11" name="Cr#">
    <vt:lpwstr>0362</vt:lpwstr>
  </property>
  <property fmtid="{D5CDD505-2E9C-101B-9397-08002B2CF9AE}" pid="12" name="Revision">
    <vt:lpwstr>-</vt:lpwstr>
  </property>
  <property fmtid="{D5CDD505-2E9C-101B-9397-08002B2CF9AE}" pid="13" name="Version">
    <vt:lpwstr>19.2.1</vt:lpwstr>
  </property>
  <property fmtid="{D5CDD505-2E9C-101B-9397-08002B2CF9AE}" pid="14" name="CrTitle">
    <vt:lpwstr>Rel-19 CR TS 28.312 Clarification on the description of implicitIntent</vt:lpwstr>
  </property>
  <property fmtid="{D5CDD505-2E9C-101B-9397-08002B2CF9AE}" pid="15" name="SourceIfWg">
    <vt:lpwstr>China Mobile Com. Corporation</vt:lpwstr>
  </property>
  <property fmtid="{D5CDD505-2E9C-101B-9397-08002B2CF9AE}" pid="16" name="SourceIfTsg">
    <vt:lpwstr/>
  </property>
  <property fmtid="{D5CDD505-2E9C-101B-9397-08002B2CF9AE}" pid="17" name="RelatedWis">
    <vt:lpwstr>FS_IDMS_MN_Ph3</vt:lpwstr>
  </property>
  <property fmtid="{D5CDD505-2E9C-101B-9397-08002B2CF9AE}" pid="18" name="Cat">
    <vt:lpwstr>D</vt:lpwstr>
  </property>
  <property fmtid="{D5CDD505-2E9C-101B-9397-08002B2CF9AE}" pid="19" name="ResDate">
    <vt:lpwstr>2025-08-14</vt:lpwstr>
  </property>
  <property fmtid="{D5CDD505-2E9C-101B-9397-08002B2CF9AE}" pid="20" name="Release">
    <vt:lpwstr>Rel-19</vt:lpwstr>
  </property>
  <property fmtid="{D5CDD505-2E9C-101B-9397-08002B2CF9AE}" pid="21" name="KSOProductBuildVer">
    <vt:lpwstr>2052-12.8.2.18205</vt:lpwstr>
  </property>
  <property fmtid="{D5CDD505-2E9C-101B-9397-08002B2CF9AE}" pid="22" name="ICV">
    <vt:lpwstr>7E73A0F05D0D4B77B5B6D1383EADCCC2_12</vt:lpwstr>
  </property>
</Properties>
</file>