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09516E3E" w:rsidR="00C75B35" w:rsidRDefault="00C75B35">
      <w:pPr>
        <w:pStyle w:val="CRCoverPage"/>
        <w:tabs>
          <w:tab w:val="right" w:pos="9639"/>
        </w:tabs>
        <w:spacing w:after="0"/>
        <w:rPr>
          <w:b/>
          <w:i/>
          <w:noProof/>
          <w:sz w:val="28"/>
        </w:rPr>
      </w:pPr>
      <w:r>
        <w:rPr>
          <w:b/>
          <w:noProof/>
          <w:sz w:val="24"/>
        </w:rPr>
        <w:t>TSG-SA5 Meeting #16</w:t>
      </w:r>
      <w:r w:rsidR="00CB310A">
        <w:rPr>
          <w:b/>
          <w:noProof/>
          <w:sz w:val="24"/>
        </w:rPr>
        <w:t>2</w:t>
      </w:r>
      <w:r>
        <w:rPr>
          <w:b/>
          <w:i/>
          <w:noProof/>
          <w:sz w:val="28"/>
        </w:rPr>
        <w:tab/>
      </w:r>
      <w:r w:rsidRPr="00924C57">
        <w:rPr>
          <w:b/>
          <w:i/>
          <w:noProof/>
          <w:sz w:val="28"/>
        </w:rPr>
        <w:t>S5-25</w:t>
      </w:r>
      <w:r w:rsidR="00CB310A" w:rsidRPr="00924C57">
        <w:rPr>
          <w:b/>
          <w:i/>
          <w:noProof/>
          <w:sz w:val="28"/>
        </w:rPr>
        <w:t>3</w:t>
      </w:r>
      <w:r w:rsidR="00386D3E">
        <w:rPr>
          <w:b/>
          <w:i/>
          <w:noProof/>
          <w:sz w:val="28"/>
        </w:rPr>
        <w:t>976</w:t>
      </w:r>
      <w:ins w:id="0" w:author="Ericsson SA5-162d1" w:date="2025-08-26T14:47:00Z" w16du:dateUtc="2025-08-26T12:47:00Z">
        <w:r w:rsidR="00730639">
          <w:rPr>
            <w:b/>
            <w:i/>
            <w:noProof/>
            <w:sz w:val="28"/>
          </w:rPr>
          <w:t>d1</w:t>
        </w:r>
      </w:ins>
    </w:p>
    <w:p w14:paraId="75A1FB8A" w14:textId="00C4B143" w:rsidR="00185A4D" w:rsidRDefault="00043E3D" w:rsidP="00185A4D">
      <w:pPr>
        <w:pStyle w:val="CRCoverPage"/>
        <w:outlineLvl w:val="0"/>
        <w:rPr>
          <w:b/>
          <w:noProof/>
          <w:sz w:val="24"/>
        </w:rPr>
      </w:pPr>
      <w:fldSimple w:instr="DOCPROPERTY  Location  \* MERGEFORMAT">
        <w:r>
          <w:rPr>
            <w:b/>
            <w:noProof/>
            <w:sz w:val="24"/>
          </w:rPr>
          <w:t>Got</w:t>
        </w:r>
        <w:r w:rsidR="00185A4D">
          <w:rPr>
            <w:b/>
            <w:noProof/>
            <w:sz w:val="24"/>
          </w:rPr>
          <w:t>eborg</w:t>
        </w:r>
      </w:fldSimple>
      <w:r w:rsidR="00185A4D">
        <w:rPr>
          <w:b/>
          <w:noProof/>
          <w:sz w:val="24"/>
        </w:rPr>
        <w:t xml:space="preserve">, </w:t>
      </w:r>
      <w:fldSimple w:instr="DOCPROPERTY  Country  \* MERGEFORMAT">
        <w:r w:rsidR="00185A4D">
          <w:rPr>
            <w:b/>
            <w:noProof/>
            <w:sz w:val="24"/>
          </w:rPr>
          <w:t>Sweden</w:t>
        </w:r>
      </w:fldSimple>
      <w:r w:rsidR="00185A4D">
        <w:rPr>
          <w:b/>
          <w:noProof/>
          <w:sz w:val="24"/>
        </w:rPr>
        <w:t xml:space="preserve">, </w:t>
      </w:r>
      <w:fldSimple w:instr="DOCPROPERTY  StartDate  \* MERGEFORMAT">
        <w:r w:rsidR="005341DD">
          <w:rPr>
            <w:b/>
            <w:noProof/>
            <w:sz w:val="24"/>
          </w:rPr>
          <w:t>25</w:t>
        </w:r>
      </w:fldSimple>
      <w:r w:rsidR="00185A4D">
        <w:rPr>
          <w:b/>
          <w:noProof/>
          <w:sz w:val="24"/>
        </w:rPr>
        <w:t xml:space="preserve"> </w:t>
      </w:r>
      <w:r w:rsidR="005341DD">
        <w:rPr>
          <w:b/>
          <w:noProof/>
          <w:sz w:val="24"/>
        </w:rPr>
        <w:t>–</w:t>
      </w:r>
      <w:r w:rsidR="00185A4D">
        <w:rPr>
          <w:b/>
          <w:noProof/>
          <w:sz w:val="24"/>
        </w:rPr>
        <w:t xml:space="preserve"> </w:t>
      </w:r>
      <w:fldSimple w:instr="DOCPROPERTY  EndDate  \* MERGEFORMAT">
        <w:r w:rsidR="005341DD">
          <w:rPr>
            <w:b/>
            <w:noProof/>
            <w:sz w:val="24"/>
          </w:rPr>
          <w:t>29</w:t>
        </w:r>
        <w:r w:rsidR="00185A4D">
          <w:rPr>
            <w:b/>
            <w:noProof/>
            <w:sz w:val="24"/>
          </w:rPr>
          <w:t xml:space="preserve"> </w:t>
        </w:r>
        <w:r w:rsidR="005341DD">
          <w:rPr>
            <w:b/>
            <w:noProof/>
            <w:sz w:val="24"/>
          </w:rPr>
          <w:t>Aug</w:t>
        </w:r>
        <w:r>
          <w:rPr>
            <w:b/>
            <w:noProof/>
            <w:sz w:val="24"/>
          </w:rPr>
          <w:t>ust</w:t>
        </w:r>
        <w:r w:rsidR="00185A4D">
          <w:rPr>
            <w:b/>
            <w:noProof/>
            <w:sz w:val="24"/>
          </w:rPr>
          <w:t xml:space="preserve"> 2025</w:t>
        </w:r>
      </w:fldSimple>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t>Revision of S5-253474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37FAA"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843940">
                <w:rPr>
                  <w:b/>
                  <w:noProof/>
                  <w:sz w:val="28"/>
                </w:rPr>
                <w:t>105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2EDFAC" w:rsidR="001E41F3" w:rsidRPr="00925C92" w:rsidRDefault="00BE705F" w:rsidP="00F20D0D">
            <w:pPr>
              <w:pStyle w:val="CRCoverPage"/>
              <w:spacing w:after="0"/>
              <w:jc w:val="center"/>
              <w:rPr>
                <w:b/>
                <w:bCs/>
                <w:noProof/>
              </w:rPr>
            </w:pPr>
            <w:proofErr w:type="spellStart"/>
            <w:r>
              <w:rPr>
                <w:b/>
                <w:bCs/>
                <w:sz w:val="28"/>
                <w:szCs w:val="28"/>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88E1C2" w:rsidR="001E41F3" w:rsidRPr="00410371" w:rsidRDefault="001E105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F49E0B" w:rsidR="001E41F3" w:rsidRPr="00C717C5" w:rsidRDefault="00C717C5">
            <w:pPr>
              <w:pStyle w:val="CRCoverPage"/>
              <w:spacing w:after="0"/>
              <w:jc w:val="center"/>
              <w:rPr>
                <w:b/>
                <w:bCs/>
                <w:noProof/>
                <w:sz w:val="28"/>
              </w:rPr>
            </w:pPr>
            <w:r>
              <w:rPr>
                <w:b/>
                <w:bCs/>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01A" w14:paraId="2A4C05C0" w14:textId="77777777" w:rsidTr="00016338">
        <w:tc>
          <w:tcPr>
            <w:tcW w:w="9640" w:type="dxa"/>
            <w:gridSpan w:val="11"/>
          </w:tcPr>
          <w:p w14:paraId="2DE7A259" w14:textId="77777777" w:rsidR="00E2501A" w:rsidRDefault="00E2501A" w:rsidP="00016338">
            <w:pPr>
              <w:pStyle w:val="CRCoverPage"/>
              <w:spacing w:after="0"/>
              <w:rPr>
                <w:noProof/>
                <w:sz w:val="8"/>
                <w:szCs w:val="8"/>
              </w:rPr>
            </w:pPr>
          </w:p>
        </w:tc>
      </w:tr>
      <w:tr w:rsidR="00026E8C" w14:paraId="4149527F" w14:textId="77777777" w:rsidTr="00016338">
        <w:tc>
          <w:tcPr>
            <w:tcW w:w="1843" w:type="dxa"/>
            <w:tcBorders>
              <w:top w:val="single" w:sz="4" w:space="0" w:color="auto"/>
              <w:left w:val="single" w:sz="4" w:space="0" w:color="auto"/>
            </w:tcBorders>
          </w:tcPr>
          <w:p w14:paraId="41857349" w14:textId="77777777" w:rsidR="00026E8C" w:rsidRDefault="00026E8C" w:rsidP="00026E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49DDF" w14:textId="20FD1929" w:rsidR="00026E8C" w:rsidRDefault="00026E8C" w:rsidP="00026E8C">
            <w:pPr>
              <w:pStyle w:val="CRCoverPage"/>
              <w:spacing w:after="0"/>
              <w:ind w:left="100"/>
              <w:rPr>
                <w:noProof/>
              </w:rPr>
            </w:pPr>
            <w:r>
              <w:t xml:space="preserve">Input to </w:t>
            </w:r>
            <w:proofErr w:type="spellStart"/>
            <w:r>
              <w:t>draftCR</w:t>
            </w:r>
            <w:proofErr w:type="spellEnd"/>
            <w:r>
              <w:t xml:space="preserve"> </w:t>
            </w:r>
            <w:r w:rsidRPr="009C762D">
              <w:t>Rel-1</w:t>
            </w:r>
            <w:r>
              <w:t xml:space="preserve">9 </w:t>
            </w:r>
            <w:r w:rsidRPr="009C762D">
              <w:t>TS 28</w:t>
            </w:r>
            <w:r>
              <w:t>.105 Training types in Training NRM fragment</w:t>
            </w:r>
          </w:p>
        </w:tc>
      </w:tr>
      <w:tr w:rsidR="00026E8C" w14:paraId="10977D6F" w14:textId="77777777" w:rsidTr="00016338">
        <w:tc>
          <w:tcPr>
            <w:tcW w:w="1843" w:type="dxa"/>
            <w:tcBorders>
              <w:left w:val="single" w:sz="4" w:space="0" w:color="auto"/>
            </w:tcBorders>
          </w:tcPr>
          <w:p w14:paraId="34EEADDA"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3904442" w14:textId="77777777" w:rsidR="00026E8C" w:rsidRDefault="00026E8C" w:rsidP="00026E8C">
            <w:pPr>
              <w:pStyle w:val="CRCoverPage"/>
              <w:spacing w:after="0"/>
              <w:rPr>
                <w:noProof/>
                <w:sz w:val="8"/>
                <w:szCs w:val="8"/>
              </w:rPr>
            </w:pPr>
          </w:p>
        </w:tc>
      </w:tr>
      <w:tr w:rsidR="00026E8C" w14:paraId="14854C1D" w14:textId="77777777" w:rsidTr="00016338">
        <w:tc>
          <w:tcPr>
            <w:tcW w:w="1843" w:type="dxa"/>
            <w:tcBorders>
              <w:left w:val="single" w:sz="4" w:space="0" w:color="auto"/>
            </w:tcBorders>
          </w:tcPr>
          <w:p w14:paraId="1EB3BC8E" w14:textId="77777777" w:rsidR="00026E8C" w:rsidRDefault="00026E8C" w:rsidP="00026E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555406" w14:textId="77777777" w:rsidR="00026E8C" w:rsidRDefault="00026E8C" w:rsidP="00026E8C">
            <w:pPr>
              <w:pStyle w:val="CRCoverPage"/>
              <w:spacing w:after="0"/>
              <w:ind w:left="100"/>
              <w:rPr>
                <w:noProof/>
              </w:rPr>
            </w:pPr>
            <w:fldSimple w:instr=" DOCPROPERTY  SourceIfWg  \* MERGEFORMAT ">
              <w:r w:rsidRPr="00C4118B">
                <w:rPr>
                  <w:noProof/>
                </w:rPr>
                <w:t>Ericsson</w:t>
              </w:r>
            </w:fldSimple>
          </w:p>
        </w:tc>
      </w:tr>
      <w:tr w:rsidR="00026E8C" w14:paraId="7882B77C" w14:textId="77777777" w:rsidTr="00016338">
        <w:tc>
          <w:tcPr>
            <w:tcW w:w="1843" w:type="dxa"/>
            <w:tcBorders>
              <w:left w:val="single" w:sz="4" w:space="0" w:color="auto"/>
            </w:tcBorders>
          </w:tcPr>
          <w:p w14:paraId="58C5B798" w14:textId="77777777" w:rsidR="00026E8C" w:rsidRDefault="00026E8C" w:rsidP="00026E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2131DD" w14:textId="77777777" w:rsidR="00026E8C" w:rsidRDefault="00026E8C" w:rsidP="00026E8C">
            <w:pPr>
              <w:pStyle w:val="CRCoverPage"/>
              <w:spacing w:after="0"/>
              <w:ind w:left="100"/>
              <w:rPr>
                <w:noProof/>
              </w:rPr>
            </w:pPr>
            <w:r>
              <w:t>SA5</w:t>
            </w:r>
            <w:fldSimple w:instr=" DOCPROPERTY  SourceIfTsg  \* MERGEFORMAT "/>
          </w:p>
        </w:tc>
      </w:tr>
      <w:tr w:rsidR="00026E8C" w14:paraId="7BDB1051" w14:textId="77777777" w:rsidTr="00016338">
        <w:tc>
          <w:tcPr>
            <w:tcW w:w="1843" w:type="dxa"/>
            <w:tcBorders>
              <w:left w:val="single" w:sz="4" w:space="0" w:color="auto"/>
            </w:tcBorders>
          </w:tcPr>
          <w:p w14:paraId="49C605D5"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CDAAAE6" w14:textId="77777777" w:rsidR="00026E8C" w:rsidRDefault="00026E8C" w:rsidP="00026E8C">
            <w:pPr>
              <w:pStyle w:val="CRCoverPage"/>
              <w:spacing w:after="0"/>
              <w:rPr>
                <w:noProof/>
                <w:sz w:val="8"/>
                <w:szCs w:val="8"/>
              </w:rPr>
            </w:pPr>
          </w:p>
        </w:tc>
      </w:tr>
      <w:tr w:rsidR="00026E8C" w14:paraId="23C10E26" w14:textId="77777777" w:rsidTr="00016338">
        <w:tc>
          <w:tcPr>
            <w:tcW w:w="1843" w:type="dxa"/>
            <w:tcBorders>
              <w:left w:val="single" w:sz="4" w:space="0" w:color="auto"/>
            </w:tcBorders>
          </w:tcPr>
          <w:p w14:paraId="1E0E00AB" w14:textId="77777777" w:rsidR="00026E8C" w:rsidRDefault="00026E8C" w:rsidP="00026E8C">
            <w:pPr>
              <w:pStyle w:val="CRCoverPage"/>
              <w:tabs>
                <w:tab w:val="right" w:pos="1759"/>
              </w:tabs>
              <w:spacing w:after="0"/>
              <w:rPr>
                <w:b/>
                <w:i/>
                <w:noProof/>
              </w:rPr>
            </w:pPr>
            <w:r>
              <w:rPr>
                <w:b/>
                <w:i/>
                <w:noProof/>
              </w:rPr>
              <w:t>Work item code:</w:t>
            </w:r>
          </w:p>
        </w:tc>
        <w:tc>
          <w:tcPr>
            <w:tcW w:w="3686" w:type="dxa"/>
            <w:gridSpan w:val="5"/>
            <w:shd w:val="pct30" w:color="FFFF00" w:fill="auto"/>
          </w:tcPr>
          <w:p w14:paraId="1A3C62BC" w14:textId="77777777" w:rsidR="00026E8C" w:rsidRDefault="00026E8C" w:rsidP="00026E8C">
            <w:pPr>
              <w:pStyle w:val="CRCoverPage"/>
              <w:spacing w:after="0"/>
              <w:ind w:left="100"/>
              <w:rPr>
                <w:noProof/>
              </w:rPr>
            </w:pPr>
            <w:r>
              <w:t>AIML_MGT_Ph2</w:t>
            </w:r>
          </w:p>
        </w:tc>
        <w:tc>
          <w:tcPr>
            <w:tcW w:w="567" w:type="dxa"/>
            <w:tcBorders>
              <w:left w:val="nil"/>
            </w:tcBorders>
          </w:tcPr>
          <w:p w14:paraId="19A48C22" w14:textId="77777777" w:rsidR="00026E8C" w:rsidRDefault="00026E8C" w:rsidP="00026E8C">
            <w:pPr>
              <w:pStyle w:val="CRCoverPage"/>
              <w:spacing w:after="0"/>
              <w:ind w:right="100"/>
              <w:rPr>
                <w:noProof/>
              </w:rPr>
            </w:pPr>
          </w:p>
        </w:tc>
        <w:tc>
          <w:tcPr>
            <w:tcW w:w="1417" w:type="dxa"/>
            <w:gridSpan w:val="3"/>
            <w:tcBorders>
              <w:left w:val="nil"/>
            </w:tcBorders>
          </w:tcPr>
          <w:p w14:paraId="58A0B2EA" w14:textId="77777777" w:rsidR="00026E8C" w:rsidRPr="00942B63" w:rsidRDefault="00026E8C" w:rsidP="00026E8C">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27FCAE8D" w14:textId="77777777" w:rsidR="00026E8C" w:rsidRPr="00942B63" w:rsidRDefault="00026E8C" w:rsidP="00026E8C">
            <w:pPr>
              <w:pStyle w:val="CRCoverPage"/>
              <w:spacing w:after="0"/>
              <w:ind w:left="100"/>
              <w:rPr>
                <w:noProof/>
              </w:rPr>
            </w:pPr>
            <w:r w:rsidRPr="00942B63">
              <w:t>2025-</w:t>
            </w:r>
            <w:r>
              <w:t>08-14</w:t>
            </w:r>
          </w:p>
        </w:tc>
      </w:tr>
      <w:tr w:rsidR="00026E8C" w14:paraId="53180AD5" w14:textId="77777777" w:rsidTr="00016338">
        <w:tc>
          <w:tcPr>
            <w:tcW w:w="1843" w:type="dxa"/>
            <w:tcBorders>
              <w:left w:val="single" w:sz="4" w:space="0" w:color="auto"/>
            </w:tcBorders>
          </w:tcPr>
          <w:p w14:paraId="404880C0" w14:textId="77777777" w:rsidR="00026E8C" w:rsidRDefault="00026E8C" w:rsidP="00026E8C">
            <w:pPr>
              <w:pStyle w:val="CRCoverPage"/>
              <w:spacing w:after="0"/>
              <w:rPr>
                <w:b/>
                <w:i/>
                <w:noProof/>
                <w:sz w:val="8"/>
                <w:szCs w:val="8"/>
              </w:rPr>
            </w:pPr>
          </w:p>
        </w:tc>
        <w:tc>
          <w:tcPr>
            <w:tcW w:w="1986" w:type="dxa"/>
            <w:gridSpan w:val="4"/>
          </w:tcPr>
          <w:p w14:paraId="38802163" w14:textId="77777777" w:rsidR="00026E8C" w:rsidRDefault="00026E8C" w:rsidP="00026E8C">
            <w:pPr>
              <w:pStyle w:val="CRCoverPage"/>
              <w:spacing w:after="0"/>
              <w:rPr>
                <w:noProof/>
                <w:sz w:val="8"/>
                <w:szCs w:val="8"/>
              </w:rPr>
            </w:pPr>
          </w:p>
        </w:tc>
        <w:tc>
          <w:tcPr>
            <w:tcW w:w="2267" w:type="dxa"/>
            <w:gridSpan w:val="2"/>
          </w:tcPr>
          <w:p w14:paraId="268DB26D" w14:textId="77777777" w:rsidR="00026E8C" w:rsidRDefault="00026E8C" w:rsidP="00026E8C">
            <w:pPr>
              <w:pStyle w:val="CRCoverPage"/>
              <w:spacing w:after="0"/>
              <w:rPr>
                <w:noProof/>
                <w:sz w:val="8"/>
                <w:szCs w:val="8"/>
              </w:rPr>
            </w:pPr>
          </w:p>
        </w:tc>
        <w:tc>
          <w:tcPr>
            <w:tcW w:w="1417" w:type="dxa"/>
            <w:gridSpan w:val="3"/>
          </w:tcPr>
          <w:p w14:paraId="2502C2CF" w14:textId="77777777" w:rsidR="00026E8C" w:rsidRDefault="00026E8C" w:rsidP="00026E8C">
            <w:pPr>
              <w:pStyle w:val="CRCoverPage"/>
              <w:spacing w:after="0"/>
              <w:rPr>
                <w:noProof/>
                <w:sz w:val="8"/>
                <w:szCs w:val="8"/>
              </w:rPr>
            </w:pPr>
          </w:p>
        </w:tc>
        <w:tc>
          <w:tcPr>
            <w:tcW w:w="2127" w:type="dxa"/>
            <w:tcBorders>
              <w:right w:val="single" w:sz="4" w:space="0" w:color="auto"/>
            </w:tcBorders>
          </w:tcPr>
          <w:p w14:paraId="75F8566A" w14:textId="77777777" w:rsidR="00026E8C" w:rsidRDefault="00026E8C" w:rsidP="00026E8C">
            <w:pPr>
              <w:pStyle w:val="CRCoverPage"/>
              <w:spacing w:after="0"/>
              <w:rPr>
                <w:noProof/>
                <w:sz w:val="8"/>
                <w:szCs w:val="8"/>
              </w:rPr>
            </w:pPr>
          </w:p>
        </w:tc>
      </w:tr>
      <w:tr w:rsidR="00026E8C" w14:paraId="4F0B2FD3" w14:textId="77777777" w:rsidTr="00016338">
        <w:trPr>
          <w:cantSplit/>
        </w:trPr>
        <w:tc>
          <w:tcPr>
            <w:tcW w:w="1843" w:type="dxa"/>
            <w:tcBorders>
              <w:left w:val="single" w:sz="4" w:space="0" w:color="auto"/>
            </w:tcBorders>
          </w:tcPr>
          <w:p w14:paraId="5C645DA0" w14:textId="77777777" w:rsidR="00026E8C" w:rsidRDefault="00026E8C" w:rsidP="00026E8C">
            <w:pPr>
              <w:pStyle w:val="CRCoverPage"/>
              <w:tabs>
                <w:tab w:val="right" w:pos="1759"/>
              </w:tabs>
              <w:spacing w:after="0"/>
              <w:rPr>
                <w:b/>
                <w:i/>
                <w:noProof/>
              </w:rPr>
            </w:pPr>
            <w:r>
              <w:rPr>
                <w:b/>
                <w:i/>
                <w:noProof/>
              </w:rPr>
              <w:t>Category:</w:t>
            </w:r>
          </w:p>
        </w:tc>
        <w:tc>
          <w:tcPr>
            <w:tcW w:w="851" w:type="dxa"/>
            <w:shd w:val="pct30" w:color="FFFF00" w:fill="auto"/>
          </w:tcPr>
          <w:p w14:paraId="1168B193" w14:textId="279E36C3" w:rsidR="00026E8C" w:rsidRPr="00E8358E" w:rsidRDefault="000149F0" w:rsidP="00026E8C">
            <w:pPr>
              <w:pStyle w:val="CRCoverPage"/>
              <w:spacing w:after="0"/>
              <w:ind w:left="100" w:right="-609"/>
              <w:rPr>
                <w:b/>
                <w:bCs/>
                <w:noProof/>
              </w:rPr>
            </w:pPr>
            <w:r>
              <w:rPr>
                <w:b/>
                <w:bCs/>
              </w:rPr>
              <w:t>F</w:t>
            </w:r>
          </w:p>
        </w:tc>
        <w:tc>
          <w:tcPr>
            <w:tcW w:w="3402" w:type="dxa"/>
            <w:gridSpan w:val="5"/>
            <w:tcBorders>
              <w:left w:val="nil"/>
            </w:tcBorders>
          </w:tcPr>
          <w:p w14:paraId="7870FDD6" w14:textId="77777777" w:rsidR="00026E8C" w:rsidRDefault="00026E8C" w:rsidP="00026E8C">
            <w:pPr>
              <w:pStyle w:val="CRCoverPage"/>
              <w:spacing w:after="0"/>
              <w:rPr>
                <w:noProof/>
              </w:rPr>
            </w:pPr>
          </w:p>
        </w:tc>
        <w:tc>
          <w:tcPr>
            <w:tcW w:w="1417" w:type="dxa"/>
            <w:gridSpan w:val="3"/>
            <w:tcBorders>
              <w:left w:val="nil"/>
            </w:tcBorders>
          </w:tcPr>
          <w:p w14:paraId="21C6E5BE" w14:textId="77777777" w:rsidR="00026E8C" w:rsidRDefault="00026E8C" w:rsidP="00026E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686C2F" w14:textId="77777777" w:rsidR="00026E8C" w:rsidRDefault="00026E8C" w:rsidP="00026E8C">
            <w:pPr>
              <w:pStyle w:val="CRCoverPage"/>
              <w:spacing w:after="0"/>
              <w:ind w:left="100"/>
            </w:pPr>
            <w:r>
              <w:t>Rel-19</w:t>
            </w:r>
          </w:p>
        </w:tc>
      </w:tr>
      <w:tr w:rsidR="00026E8C" w14:paraId="476227E4" w14:textId="77777777" w:rsidTr="00016338">
        <w:tc>
          <w:tcPr>
            <w:tcW w:w="1843" w:type="dxa"/>
            <w:tcBorders>
              <w:left w:val="single" w:sz="4" w:space="0" w:color="auto"/>
              <w:bottom w:val="single" w:sz="4" w:space="0" w:color="auto"/>
            </w:tcBorders>
          </w:tcPr>
          <w:p w14:paraId="7B3688F1" w14:textId="77777777" w:rsidR="00026E8C" w:rsidRDefault="00026E8C" w:rsidP="00026E8C">
            <w:pPr>
              <w:pStyle w:val="CRCoverPage"/>
              <w:spacing w:after="0"/>
              <w:rPr>
                <w:b/>
                <w:i/>
                <w:noProof/>
              </w:rPr>
            </w:pPr>
          </w:p>
        </w:tc>
        <w:tc>
          <w:tcPr>
            <w:tcW w:w="4677" w:type="dxa"/>
            <w:gridSpan w:val="8"/>
            <w:tcBorders>
              <w:bottom w:val="single" w:sz="4" w:space="0" w:color="auto"/>
            </w:tcBorders>
          </w:tcPr>
          <w:p w14:paraId="763076D7" w14:textId="77777777" w:rsidR="00026E8C" w:rsidRDefault="00026E8C" w:rsidP="00026E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4C0886" w14:textId="77777777" w:rsidR="00026E8C" w:rsidRDefault="00026E8C" w:rsidP="00026E8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EFBE3E" w14:textId="77777777" w:rsidR="00026E8C" w:rsidRPr="007C2097" w:rsidRDefault="00026E8C" w:rsidP="00026E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6E8C" w14:paraId="460160BA" w14:textId="77777777" w:rsidTr="00016338">
        <w:tc>
          <w:tcPr>
            <w:tcW w:w="1843" w:type="dxa"/>
          </w:tcPr>
          <w:p w14:paraId="1BA127BA" w14:textId="77777777" w:rsidR="00026E8C" w:rsidRDefault="00026E8C" w:rsidP="00026E8C">
            <w:pPr>
              <w:pStyle w:val="CRCoverPage"/>
              <w:spacing w:after="0"/>
              <w:rPr>
                <w:b/>
                <w:i/>
                <w:noProof/>
                <w:sz w:val="8"/>
                <w:szCs w:val="8"/>
              </w:rPr>
            </w:pPr>
          </w:p>
        </w:tc>
        <w:tc>
          <w:tcPr>
            <w:tcW w:w="7797" w:type="dxa"/>
            <w:gridSpan w:val="10"/>
          </w:tcPr>
          <w:p w14:paraId="107DD281" w14:textId="77777777" w:rsidR="00026E8C" w:rsidRDefault="00026E8C" w:rsidP="00026E8C">
            <w:pPr>
              <w:pStyle w:val="CRCoverPage"/>
              <w:spacing w:after="0"/>
              <w:rPr>
                <w:noProof/>
                <w:sz w:val="8"/>
                <w:szCs w:val="8"/>
              </w:rPr>
            </w:pPr>
          </w:p>
        </w:tc>
      </w:tr>
      <w:tr w:rsidR="00026E8C" w14:paraId="7FE14195" w14:textId="77777777" w:rsidTr="00016338">
        <w:tc>
          <w:tcPr>
            <w:tcW w:w="2694" w:type="dxa"/>
            <w:gridSpan w:val="2"/>
            <w:tcBorders>
              <w:top w:val="single" w:sz="4" w:space="0" w:color="auto"/>
              <w:left w:val="single" w:sz="4" w:space="0" w:color="auto"/>
            </w:tcBorders>
          </w:tcPr>
          <w:p w14:paraId="3DE88C72" w14:textId="77777777" w:rsidR="00026E8C" w:rsidRDefault="00026E8C" w:rsidP="00026E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7A22F" w14:textId="77777777" w:rsidR="006E5C2C" w:rsidRDefault="006E5C2C" w:rsidP="006E5C2C">
            <w:pPr>
              <w:spacing w:after="0"/>
              <w:jc w:val="both"/>
              <w:rPr>
                <w:rFonts w:ascii="Arial" w:hAnsi="Arial" w:cs="Arial"/>
                <w:b/>
                <w:bCs/>
              </w:rPr>
            </w:pPr>
            <w:r>
              <w:rPr>
                <w:rFonts w:ascii="Arial" w:hAnsi="Arial" w:cs="Arial"/>
                <w:b/>
                <w:bCs/>
              </w:rPr>
              <w:t>First Issue</w:t>
            </w:r>
            <w:r>
              <w:rPr>
                <w:rFonts w:ascii="Arial" w:hAnsi="Arial" w:cs="Arial"/>
              </w:rPr>
              <w:t>:</w:t>
            </w:r>
            <w:r w:rsidRPr="00F3493E">
              <w:rPr>
                <w:rFonts w:ascii="Arial" w:hAnsi="Arial" w:cs="Arial"/>
              </w:rPr>
              <w:t xml:space="preserve"> </w:t>
            </w:r>
            <w:proofErr w:type="spellStart"/>
            <w:r>
              <w:rPr>
                <w:rFonts w:ascii="Arial" w:hAnsi="Arial" w:cs="Arial"/>
                <w:b/>
                <w:bCs/>
              </w:rPr>
              <w:t>MLTrainingRequest</w:t>
            </w:r>
            <w:proofErr w:type="spellEnd"/>
            <w:r>
              <w:rPr>
                <w:rFonts w:ascii="Arial" w:hAnsi="Arial" w:cs="Arial"/>
                <w:b/>
                <w:bCs/>
              </w:rPr>
              <w:t xml:space="preserve"> IOC</w:t>
            </w:r>
          </w:p>
          <w:p w14:paraId="4735B0FA" w14:textId="77777777" w:rsidR="006E5C2C" w:rsidRPr="00CD24D1" w:rsidRDefault="006E5C2C" w:rsidP="006E5C2C">
            <w:pPr>
              <w:pStyle w:val="ListParagraph"/>
              <w:numPr>
                <w:ilvl w:val="0"/>
                <w:numId w:val="44"/>
              </w:numPr>
              <w:spacing w:after="0"/>
              <w:jc w:val="both"/>
              <w:rPr>
                <w:rFonts w:ascii="Arial" w:hAnsi="Arial" w:cs="Arial"/>
                <w:b/>
                <w:bCs/>
              </w:rPr>
            </w:pPr>
            <w:proofErr w:type="spellStart"/>
            <w:r w:rsidRPr="00CD24D1">
              <w:rPr>
                <w:rFonts w:ascii="Arial" w:hAnsi="Arial" w:cs="Arial"/>
                <w:u w:val="single"/>
              </w:rPr>
              <w:t>ExpectedInferenceScope</w:t>
            </w:r>
            <w:proofErr w:type="spellEnd"/>
            <w:r>
              <w:rPr>
                <w:rFonts w:ascii="Arial" w:hAnsi="Arial" w:cs="Arial"/>
              </w:rPr>
              <w:t xml:space="preserve">: Having both </w:t>
            </w:r>
            <w:proofErr w:type="spellStart"/>
            <w:r>
              <w:rPr>
                <w:rFonts w:ascii="Arial" w:hAnsi="Arial" w:cs="Arial"/>
              </w:rPr>
              <w:t>expectedInferenceScope</w:t>
            </w:r>
            <w:proofErr w:type="spellEnd"/>
            <w:r>
              <w:rPr>
                <w:rFonts w:ascii="Arial" w:hAnsi="Arial" w:cs="Arial"/>
              </w:rPr>
              <w:t xml:space="preserve"> (can be present) and </w:t>
            </w:r>
            <w:proofErr w:type="spellStart"/>
            <w:r>
              <w:rPr>
                <w:rFonts w:ascii="Arial" w:hAnsi="Arial" w:cs="Arial"/>
              </w:rPr>
              <w:t>aimlInferenceName</w:t>
            </w:r>
            <w:proofErr w:type="spellEnd"/>
            <w:r>
              <w:rPr>
                <w:rFonts w:ascii="Arial" w:hAnsi="Arial" w:cs="Arial"/>
              </w:rPr>
              <w:t xml:space="preserve"> (must always be present, </w:t>
            </w:r>
            <w:proofErr w:type="spellStart"/>
            <w:r>
              <w:rPr>
                <w:rFonts w:ascii="Arial" w:hAnsi="Arial" w:cs="Arial"/>
              </w:rPr>
              <w:t>i</w:t>
            </w:r>
            <w:proofErr w:type="spellEnd"/>
            <w:r>
              <w:rPr>
                <w:rFonts w:ascii="Arial" w:hAnsi="Arial" w:cs="Arial"/>
              </w:rPr>
              <w:t xml:space="preserve">..e cardinality =1) in this IOC is problematic. If a </w:t>
            </w:r>
            <w:proofErr w:type="spellStart"/>
            <w:r>
              <w:rPr>
                <w:rFonts w:ascii="Arial" w:hAnsi="Arial" w:cs="Arial"/>
              </w:rPr>
              <w:t>MnS</w:t>
            </w:r>
            <w:proofErr w:type="spellEnd"/>
            <w:r>
              <w:rPr>
                <w:rFonts w:ascii="Arial" w:hAnsi="Arial" w:cs="Arial"/>
              </w:rPr>
              <w:t xml:space="preserve"> producer supports pre-specialized training, there are no design-time conditions that prevents the MOI two have values for both </w:t>
            </w:r>
            <w:proofErr w:type="spellStart"/>
            <w:r>
              <w:rPr>
                <w:rFonts w:ascii="Arial" w:hAnsi="Arial" w:cs="Arial"/>
              </w:rPr>
              <w:t>expectedInferenceScope</w:t>
            </w:r>
            <w:proofErr w:type="spellEnd"/>
            <w:r>
              <w:rPr>
                <w:rFonts w:ascii="Arial" w:hAnsi="Arial" w:cs="Arial"/>
              </w:rPr>
              <w:t xml:space="preserve"> and </w:t>
            </w:r>
            <w:proofErr w:type="spellStart"/>
            <w:r>
              <w:rPr>
                <w:rFonts w:ascii="Arial" w:hAnsi="Arial" w:cs="Arial"/>
              </w:rPr>
              <w:t>aimlInferenceName</w:t>
            </w:r>
            <w:proofErr w:type="spellEnd"/>
            <w:r>
              <w:rPr>
                <w:rFonts w:ascii="Arial" w:hAnsi="Arial" w:cs="Arial"/>
              </w:rPr>
              <w:t xml:space="preserve">. This causes problem on </w:t>
            </w:r>
            <w:proofErr w:type="spellStart"/>
            <w:r>
              <w:rPr>
                <w:rFonts w:ascii="Arial" w:hAnsi="Arial" w:cs="Arial"/>
              </w:rPr>
              <w:t>MnS</w:t>
            </w:r>
            <w:proofErr w:type="spellEnd"/>
            <w:r>
              <w:rPr>
                <w:rFonts w:ascii="Arial" w:hAnsi="Arial" w:cs="Arial"/>
              </w:rPr>
              <w:t xml:space="preserve"> producer </w:t>
            </w:r>
            <w:proofErr w:type="spellStart"/>
            <w:r>
              <w:rPr>
                <w:rFonts w:ascii="Arial" w:hAnsi="Arial" w:cs="Arial"/>
              </w:rPr>
              <w:t>behavior</w:t>
            </w:r>
            <w:proofErr w:type="spellEnd"/>
            <w:r>
              <w:rPr>
                <w:rFonts w:ascii="Arial" w:hAnsi="Arial" w:cs="Arial"/>
              </w:rPr>
              <w:t>.</w:t>
            </w:r>
          </w:p>
          <w:p w14:paraId="71D340BB" w14:textId="4E1B2047" w:rsidR="006E5C2C" w:rsidRPr="00CD24D1" w:rsidRDefault="006E5C2C" w:rsidP="006E5C2C">
            <w:pPr>
              <w:pStyle w:val="ListParagraph"/>
              <w:numPr>
                <w:ilvl w:val="0"/>
                <w:numId w:val="44"/>
              </w:numPr>
              <w:spacing w:after="0"/>
              <w:jc w:val="both"/>
              <w:rPr>
                <w:rFonts w:ascii="Arial" w:hAnsi="Arial" w:cs="Arial"/>
                <w:b/>
                <w:bCs/>
              </w:rPr>
            </w:pPr>
            <w:r>
              <w:rPr>
                <w:rFonts w:ascii="Arial" w:hAnsi="Arial" w:cs="Arial"/>
                <w:u w:val="single"/>
              </w:rPr>
              <w:t>Attribute c</w:t>
            </w:r>
            <w:r w:rsidRPr="00CD24D1">
              <w:rPr>
                <w:rFonts w:ascii="Arial" w:hAnsi="Arial" w:cs="Arial"/>
                <w:u w:val="single"/>
              </w:rPr>
              <w:t>onstraints</w:t>
            </w:r>
            <w:r>
              <w:rPr>
                <w:rFonts w:ascii="Arial" w:hAnsi="Arial" w:cs="Arial"/>
              </w:rPr>
              <w:t xml:space="preserve">: </w:t>
            </w:r>
            <w:r w:rsidRPr="00CD24D1">
              <w:rPr>
                <w:rFonts w:ascii="Arial" w:hAnsi="Arial" w:cs="Arial"/>
              </w:rPr>
              <w:t>The conditions captured in the attribute constraints table are wron</w:t>
            </w:r>
            <w:r>
              <w:rPr>
                <w:rFonts w:ascii="Arial" w:hAnsi="Arial" w:cs="Arial"/>
              </w:rPr>
              <w:t xml:space="preserve">g for most </w:t>
            </w:r>
            <w:r w:rsidR="006F0AAE">
              <w:rPr>
                <w:rFonts w:ascii="Arial" w:hAnsi="Arial" w:cs="Arial"/>
              </w:rPr>
              <w:t>of attributes.</w:t>
            </w:r>
          </w:p>
          <w:p w14:paraId="506744F0" w14:textId="77777777" w:rsidR="006E5C2C" w:rsidRPr="00CD24D1" w:rsidRDefault="006E5C2C" w:rsidP="006E5C2C">
            <w:pPr>
              <w:pStyle w:val="ListParagraph"/>
              <w:numPr>
                <w:ilvl w:val="0"/>
                <w:numId w:val="44"/>
              </w:numPr>
              <w:spacing w:after="0"/>
              <w:jc w:val="both"/>
              <w:rPr>
                <w:rFonts w:ascii="Arial" w:hAnsi="Arial" w:cs="Arial"/>
                <w:b/>
                <w:bCs/>
              </w:rPr>
            </w:pPr>
            <w:r w:rsidRPr="00CD24D1">
              <w:rPr>
                <w:rFonts w:ascii="Arial" w:hAnsi="Arial" w:cs="Arial"/>
                <w:u w:val="single"/>
              </w:rPr>
              <w:t>Attribute properties:</w:t>
            </w:r>
            <w:r>
              <w:rPr>
                <w:rFonts w:ascii="Arial" w:hAnsi="Arial" w:cs="Arial"/>
              </w:rPr>
              <w:t xml:space="preserve"> The following </w:t>
            </w:r>
            <w:proofErr w:type="spellStart"/>
            <w:r w:rsidRPr="00CD24D1">
              <w:rPr>
                <w:rFonts w:ascii="Arial" w:hAnsi="Arial" w:cs="Arial"/>
              </w:rPr>
              <w:t>following</w:t>
            </w:r>
            <w:proofErr w:type="spellEnd"/>
            <w:r w:rsidRPr="00CD24D1">
              <w:rPr>
                <w:rFonts w:ascii="Arial" w:hAnsi="Arial" w:cs="Arial"/>
              </w:rPr>
              <w:t xml:space="preserve"> attributes need attention: “</w:t>
            </w:r>
            <w:proofErr w:type="spellStart"/>
            <w:r w:rsidRPr="00CD24D1">
              <w:rPr>
                <w:rFonts w:ascii="Arial" w:hAnsi="Arial" w:cs="Arial"/>
              </w:rPr>
              <w:t>aimlInferenceName</w:t>
            </w:r>
            <w:proofErr w:type="spellEnd"/>
            <w:r w:rsidRPr="00CD24D1">
              <w:rPr>
                <w:rFonts w:ascii="Arial" w:hAnsi="Arial" w:cs="Arial"/>
              </w:rPr>
              <w:t>”, “</w:t>
            </w:r>
            <w:proofErr w:type="spellStart"/>
            <w:r w:rsidRPr="00CD24D1">
              <w:rPr>
                <w:rFonts w:ascii="Arial" w:hAnsi="Arial" w:cs="Arial"/>
              </w:rPr>
              <w:t>mlModelRef</w:t>
            </w:r>
            <w:proofErr w:type="spellEnd"/>
            <w:r w:rsidRPr="00CD24D1">
              <w:rPr>
                <w:rFonts w:ascii="Arial" w:hAnsi="Arial" w:cs="Arial"/>
              </w:rPr>
              <w:t>” and “</w:t>
            </w:r>
            <w:proofErr w:type="spellStart"/>
            <w:r w:rsidRPr="00CD24D1">
              <w:rPr>
                <w:rFonts w:ascii="Arial" w:hAnsi="Arial" w:cs="Arial"/>
              </w:rPr>
              <w:t>mlModelCoordinationGroupRef</w:t>
            </w:r>
            <w:proofErr w:type="spellEnd"/>
            <w:r w:rsidRPr="00CD24D1">
              <w:rPr>
                <w:rFonts w:ascii="Arial" w:hAnsi="Arial" w:cs="Arial"/>
              </w:rPr>
              <w:t>”. According to the use case description and requirements that drove their definition, these attributes:</w:t>
            </w:r>
          </w:p>
          <w:p w14:paraId="24CC8088" w14:textId="77777777" w:rsidR="006E5C2C" w:rsidRDefault="006E5C2C" w:rsidP="006E5C2C">
            <w:pPr>
              <w:pStyle w:val="ListParagraph"/>
              <w:numPr>
                <w:ilvl w:val="0"/>
                <w:numId w:val="42"/>
              </w:numPr>
              <w:spacing w:after="0"/>
              <w:jc w:val="both"/>
              <w:rPr>
                <w:rFonts w:ascii="Arial" w:hAnsi="Arial" w:cs="Arial"/>
              </w:rPr>
            </w:pPr>
            <w:r w:rsidRPr="004508FF">
              <w:rPr>
                <w:rFonts w:ascii="Arial" w:hAnsi="Arial" w:cs="Arial"/>
              </w:rPr>
              <w:t>can be configured by the consumer</w:t>
            </w:r>
            <w:r>
              <w:rPr>
                <w:rFonts w:ascii="Arial" w:hAnsi="Arial" w:cs="Arial"/>
              </w:rPr>
              <w:t>. This means that “</w:t>
            </w:r>
            <w:proofErr w:type="spellStart"/>
            <w:r>
              <w:rPr>
                <w:rFonts w:ascii="Arial" w:hAnsi="Arial" w:cs="Arial"/>
              </w:rPr>
              <w:t>isWritable</w:t>
            </w:r>
            <w:proofErr w:type="spellEnd"/>
            <w:r>
              <w:rPr>
                <w:rFonts w:ascii="Arial" w:hAnsi="Arial" w:cs="Arial"/>
              </w:rPr>
              <w:t>” property should be “T”. However, currently “</w:t>
            </w:r>
            <w:proofErr w:type="spellStart"/>
            <w:r>
              <w:rPr>
                <w:rFonts w:ascii="Arial" w:hAnsi="Arial" w:cs="Arial"/>
              </w:rPr>
              <w:t>isWritable</w:t>
            </w:r>
            <w:proofErr w:type="spellEnd"/>
            <w:r>
              <w:rPr>
                <w:rFonts w:ascii="Arial" w:hAnsi="Arial" w:cs="Arial"/>
              </w:rPr>
              <w:t>” = “F”.</w:t>
            </w:r>
          </w:p>
          <w:p w14:paraId="546BB6F9" w14:textId="77777777" w:rsidR="006E5C2C" w:rsidRPr="00653B04" w:rsidRDefault="006E5C2C" w:rsidP="006E5C2C">
            <w:pPr>
              <w:pStyle w:val="ListParagraph"/>
              <w:numPr>
                <w:ilvl w:val="0"/>
                <w:numId w:val="42"/>
              </w:numPr>
              <w:spacing w:after="0"/>
              <w:jc w:val="both"/>
              <w:rPr>
                <w:rFonts w:ascii="Arial" w:hAnsi="Arial" w:cs="Arial"/>
              </w:rPr>
            </w:pPr>
            <w:r w:rsidRPr="00653B04">
              <w:rPr>
                <w:rFonts w:ascii="Arial" w:hAnsi="Arial" w:cs="Arial"/>
              </w:rPr>
              <w:t xml:space="preserve">cannot be modified after the creation of the </w:t>
            </w:r>
            <w:proofErr w:type="spellStart"/>
            <w:r w:rsidRPr="00653B04">
              <w:rPr>
                <w:rFonts w:ascii="Arial" w:hAnsi="Arial" w:cs="Arial"/>
              </w:rPr>
              <w:t>MLTrainingRequest</w:t>
            </w:r>
            <w:proofErr w:type="spellEnd"/>
            <w:r w:rsidRPr="00653B04">
              <w:rPr>
                <w:rFonts w:ascii="Arial" w:hAnsi="Arial" w:cs="Arial"/>
              </w:rPr>
              <w:t xml:space="preserve"> instance. This means that “</w:t>
            </w:r>
            <w:proofErr w:type="spellStart"/>
            <w:r w:rsidRPr="00653B04">
              <w:rPr>
                <w:rFonts w:ascii="Arial" w:hAnsi="Arial" w:cs="Arial"/>
              </w:rPr>
              <w:t>isInvariant</w:t>
            </w:r>
            <w:proofErr w:type="spellEnd"/>
            <w:r w:rsidRPr="00653B04">
              <w:rPr>
                <w:rFonts w:ascii="Arial" w:hAnsi="Arial" w:cs="Arial"/>
              </w:rPr>
              <w:t>” property should be “T”. However, currently “</w:t>
            </w:r>
            <w:proofErr w:type="spellStart"/>
            <w:r w:rsidRPr="00653B04">
              <w:rPr>
                <w:rFonts w:ascii="Arial" w:hAnsi="Arial" w:cs="Arial"/>
              </w:rPr>
              <w:t>isInvariant</w:t>
            </w:r>
            <w:proofErr w:type="spellEnd"/>
            <w:r w:rsidRPr="00653B04">
              <w:rPr>
                <w:rFonts w:ascii="Arial" w:hAnsi="Arial" w:cs="Arial"/>
              </w:rPr>
              <w:t>” = “F”.</w:t>
            </w:r>
          </w:p>
          <w:p w14:paraId="435758EE" w14:textId="77777777" w:rsidR="006E5C2C" w:rsidRDefault="006E5C2C" w:rsidP="006E5C2C">
            <w:pPr>
              <w:spacing w:after="60"/>
              <w:jc w:val="both"/>
              <w:rPr>
                <w:rFonts w:ascii="Arial" w:hAnsi="Arial" w:cs="Arial"/>
              </w:rPr>
            </w:pPr>
          </w:p>
          <w:p w14:paraId="08FB8093" w14:textId="1374E9B1" w:rsidR="006E5C2C" w:rsidRPr="008813EF" w:rsidDel="00730639" w:rsidRDefault="006E5C2C" w:rsidP="006E5C2C">
            <w:pPr>
              <w:spacing w:after="0"/>
              <w:jc w:val="both"/>
              <w:rPr>
                <w:del w:id="2" w:author="Ericsson SA5-162d1" w:date="2025-08-26T14:47:00Z" w16du:dateUtc="2025-08-26T12:47:00Z"/>
                <w:rFonts w:ascii="Arial" w:hAnsi="Arial" w:cs="Arial"/>
                <w:b/>
                <w:bCs/>
              </w:rPr>
            </w:pPr>
            <w:del w:id="3" w:author="Ericsson SA5-162d1" w:date="2025-08-26T14:47:00Z" w16du:dateUtc="2025-08-26T12:47:00Z">
              <w:r w:rsidDel="00730639">
                <w:rPr>
                  <w:rFonts w:ascii="Arial" w:hAnsi="Arial" w:cs="Arial"/>
                  <w:b/>
                  <w:bCs/>
                </w:rPr>
                <w:delText>Second Issue:</w:delText>
              </w:r>
              <w:r w:rsidDel="00730639">
                <w:rPr>
                  <w:rFonts w:ascii="Arial" w:hAnsi="Arial" w:cs="Arial"/>
                </w:rPr>
                <w:delText xml:space="preserve"> </w:delText>
              </w:r>
              <w:r w:rsidDel="00730639">
                <w:rPr>
                  <w:rFonts w:ascii="Arial" w:hAnsi="Arial" w:cs="Arial"/>
                  <w:b/>
                  <w:bCs/>
                </w:rPr>
                <w:delText>Initial training</w:delText>
              </w:r>
            </w:del>
          </w:p>
          <w:p w14:paraId="737B80B7" w14:textId="63D5FA00" w:rsidR="001B2189" w:rsidDel="00730639" w:rsidRDefault="006E5C2C" w:rsidP="001B2189">
            <w:pPr>
              <w:spacing w:after="0"/>
              <w:jc w:val="both"/>
              <w:rPr>
                <w:del w:id="4" w:author="Ericsson SA5-162d1" w:date="2025-08-26T14:47:00Z" w16du:dateUtc="2025-08-26T12:47:00Z"/>
                <w:rFonts w:ascii="Arial" w:hAnsi="Arial" w:cs="Arial"/>
              </w:rPr>
            </w:pPr>
            <w:del w:id="5" w:author="Ericsson SA5-162d1" w:date="2025-08-26T14:47:00Z" w16du:dateUtc="2025-08-26T12:47:00Z">
              <w:r w:rsidDel="00730639">
                <w:rPr>
                  <w:rFonts w:ascii="Arial" w:hAnsi="Arial" w:cs="Arial"/>
                </w:rPr>
                <w:delText>C</w:delText>
              </w:r>
              <w:r w:rsidRPr="00DC6F4A" w:rsidDel="00730639">
                <w:rPr>
                  <w:rFonts w:ascii="Arial" w:hAnsi="Arial" w:cs="Arial"/>
                </w:rPr>
                <w:delText xml:space="preserve">urrent description of initial training notes that the MLModel MOI does not exist before the training request is issued, i.e. “initial training, where the MnS consumer requests to train an </w:delText>
              </w:r>
              <w:r w:rsidRPr="00DC6F4A" w:rsidDel="00730639">
                <w:rPr>
                  <w:rFonts w:ascii="Arial" w:hAnsi="Arial" w:cs="Arial"/>
                  <w:u w:val="single"/>
                </w:rPr>
                <w:delText>ML model of which the instance does not exist yet</w:delText>
              </w:r>
              <w:r w:rsidRPr="00DC6F4A" w:rsidDel="00730639">
                <w:rPr>
                  <w:rFonts w:ascii="Arial" w:hAnsi="Arial" w:cs="Arial"/>
                </w:rPr>
                <w:delText xml:space="preserve">”. </w:delText>
              </w:r>
              <w:r w:rsidR="001B2189" w:rsidRPr="00DC6F4A" w:rsidDel="00730639">
                <w:rPr>
                  <w:rFonts w:ascii="Arial" w:hAnsi="Arial" w:cs="Arial"/>
                </w:rPr>
                <w:delText>prevents having a scenario where the MLModel MOI (representing an initial version of an ML model) does exist before the initial training request is issued. This scenario is however typical, e.g. when an operator buys an AI/ML</w:delText>
              </w:r>
              <w:r w:rsidR="001B2189" w:rsidDel="00730639">
                <w:rPr>
                  <w:rFonts w:ascii="Arial" w:hAnsi="Arial" w:cs="Arial"/>
                </w:rPr>
                <w:delText xml:space="preserve"> enabled</w:delText>
              </w:r>
              <w:r w:rsidR="001B2189" w:rsidRPr="00DC6F4A" w:rsidDel="00730639">
                <w:rPr>
                  <w:rFonts w:ascii="Arial" w:hAnsi="Arial" w:cs="Arial"/>
                </w:rPr>
                <w:delText xml:space="preserve"> feature associated to a license, and this feature gets activated in the </w:delText>
              </w:r>
              <w:r w:rsidR="001B2189" w:rsidRPr="00DC6F4A" w:rsidDel="00730639">
                <w:rPr>
                  <w:rFonts w:ascii="Arial" w:hAnsi="Arial" w:cs="Arial"/>
                </w:rPr>
                <w:lastRenderedPageBreak/>
                <w:delText>software support</w:delText>
              </w:r>
              <w:r w:rsidR="001B2189" w:rsidDel="00730639">
                <w:rPr>
                  <w:rFonts w:ascii="Arial" w:hAnsi="Arial" w:cs="Arial"/>
                </w:rPr>
                <w:delText>ing</w:delText>
              </w:r>
              <w:r w:rsidR="001B2189" w:rsidRPr="00DC6F4A" w:rsidDel="00730639">
                <w:rPr>
                  <w:rFonts w:ascii="Arial" w:hAnsi="Arial" w:cs="Arial"/>
                </w:rPr>
                <w:delText xml:space="preserve"> it, the MLModel MOI can get created in the MLModelRepository and later the consumer can request for initial training. </w:delText>
              </w:r>
            </w:del>
          </w:p>
          <w:p w14:paraId="5A2E9219" w14:textId="6405E50A" w:rsidR="006E5C2C" w:rsidRDefault="006E5C2C" w:rsidP="006E5C2C">
            <w:pPr>
              <w:spacing w:after="0"/>
              <w:jc w:val="both"/>
              <w:rPr>
                <w:rFonts w:ascii="Arial" w:hAnsi="Arial" w:cs="Arial"/>
              </w:rPr>
            </w:pPr>
          </w:p>
          <w:p w14:paraId="47A7ACA9" w14:textId="77777777" w:rsidR="006E5C2C" w:rsidRPr="008813EF" w:rsidRDefault="006E5C2C" w:rsidP="006E5C2C">
            <w:pPr>
              <w:spacing w:after="0"/>
              <w:jc w:val="both"/>
              <w:rPr>
                <w:rFonts w:ascii="Arial" w:hAnsi="Arial" w:cs="Arial"/>
                <w:b/>
                <w:bCs/>
              </w:rPr>
            </w:pPr>
            <w:r>
              <w:rPr>
                <w:rFonts w:ascii="Arial" w:hAnsi="Arial" w:cs="Arial"/>
                <w:b/>
                <w:bCs/>
              </w:rPr>
              <w:t>Third Issue</w:t>
            </w:r>
            <w:r>
              <w:rPr>
                <w:rFonts w:ascii="Arial" w:hAnsi="Arial" w:cs="Arial"/>
              </w:rPr>
              <w:t>:</w:t>
            </w:r>
            <w:r w:rsidRPr="00F3493E">
              <w:rPr>
                <w:rFonts w:ascii="Arial" w:hAnsi="Arial" w:cs="Arial"/>
              </w:rPr>
              <w:t xml:space="preserve"> </w:t>
            </w:r>
            <w:r>
              <w:rPr>
                <w:rFonts w:ascii="Arial" w:hAnsi="Arial" w:cs="Arial"/>
                <w:b/>
                <w:bCs/>
              </w:rPr>
              <w:t>“</w:t>
            </w:r>
            <w:proofErr w:type="spellStart"/>
            <w:r>
              <w:rPr>
                <w:rFonts w:ascii="Arial" w:hAnsi="Arial" w:cs="Arial"/>
                <w:b/>
                <w:bCs/>
              </w:rPr>
              <w:t>mlTrainingType</w:t>
            </w:r>
            <w:proofErr w:type="spellEnd"/>
            <w:r>
              <w:rPr>
                <w:rFonts w:ascii="Arial" w:hAnsi="Arial" w:cs="Arial"/>
                <w:b/>
                <w:bCs/>
              </w:rPr>
              <w:t>” attribute</w:t>
            </w:r>
          </w:p>
          <w:p w14:paraId="0697B899" w14:textId="77777777" w:rsidR="006E5C2C" w:rsidRDefault="006E5C2C" w:rsidP="006E5C2C">
            <w:pPr>
              <w:spacing w:after="60"/>
              <w:jc w:val="both"/>
              <w:rPr>
                <w:rFonts w:ascii="Arial" w:hAnsi="Arial" w:cs="Arial"/>
              </w:rPr>
            </w:pPr>
            <w:r>
              <w:rPr>
                <w:rFonts w:ascii="Arial" w:hAnsi="Arial" w:cs="Arial"/>
              </w:rPr>
              <w:t>The “</w:t>
            </w:r>
            <w:proofErr w:type="spellStart"/>
            <w:r>
              <w:rPr>
                <w:rFonts w:ascii="Arial" w:hAnsi="Arial" w:cs="Arial"/>
              </w:rPr>
              <w:t>mLTrainingType</w:t>
            </w:r>
            <w:proofErr w:type="spellEnd"/>
            <w:r>
              <w:rPr>
                <w:rFonts w:ascii="Arial" w:hAnsi="Arial" w:cs="Arial"/>
              </w:rPr>
              <w:t xml:space="preserve">” attribute is currently defined in three IOCs: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Arial" w:hAnsi="Arial" w:cs="Arial"/>
              </w:rPr>
              <w:t xml:space="preserve">, </w:t>
            </w:r>
            <w:proofErr w:type="spellStart"/>
            <w:r w:rsidRPr="00A5331C">
              <w:rPr>
                <w:rFonts w:ascii="Courier New" w:hAnsi="Courier New" w:cs="Courier New"/>
              </w:rPr>
              <w:t>MLTrainingFunction</w:t>
            </w:r>
            <w:proofErr w:type="spellEnd"/>
            <w:r>
              <w:rPr>
                <w:rFonts w:ascii="Arial" w:hAnsi="Arial" w:cs="Arial"/>
              </w:rPr>
              <w:t xml:space="preserve"> and </w:t>
            </w:r>
            <w:proofErr w:type="spellStart"/>
            <w:r w:rsidRPr="00A5331C">
              <w:rPr>
                <w:rFonts w:ascii="Courier New" w:hAnsi="Courier New" w:cs="Courier New"/>
              </w:rPr>
              <w:t>MLTrainingRequest</w:t>
            </w:r>
            <w:proofErr w:type="spellEnd"/>
            <w:r>
              <w:rPr>
                <w:rFonts w:ascii="Arial" w:hAnsi="Arial" w:cs="Arial"/>
              </w:rPr>
              <w:t xml:space="preserve">. However, it only needs to be present in the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Courier New" w:hAnsi="Courier New" w:cs="Courier New"/>
              </w:rPr>
              <w:t xml:space="preserve">. </w:t>
            </w:r>
          </w:p>
          <w:p w14:paraId="059179F6" w14:textId="77777777" w:rsidR="006E5C2C" w:rsidRDefault="006E5C2C" w:rsidP="006E5C2C">
            <w:pPr>
              <w:spacing w:after="60"/>
              <w:jc w:val="both"/>
              <w:rPr>
                <w:rFonts w:ascii="Arial" w:hAnsi="Arial" w:cs="Arial"/>
              </w:rPr>
            </w:pPr>
            <w:r>
              <w:rPr>
                <w:rFonts w:ascii="Arial" w:hAnsi="Arial" w:cs="Arial"/>
              </w:rPr>
              <w:t>On the one hand, “</w:t>
            </w:r>
            <w:proofErr w:type="spellStart"/>
            <w:r>
              <w:rPr>
                <w:rFonts w:ascii="Arial" w:hAnsi="Arial" w:cs="Arial"/>
              </w:rPr>
              <w:t>mLTrainingType</w:t>
            </w:r>
            <w:proofErr w:type="spellEnd"/>
            <w:r>
              <w:rPr>
                <w:rFonts w:ascii="Arial" w:hAnsi="Arial" w:cs="Arial"/>
              </w:rPr>
              <w:t xml:space="preserve">”  is a property associated to an ML model, but not to the training function – therefore, this attribute cannot represent a discoverable property of </w:t>
            </w:r>
            <w:proofErr w:type="spellStart"/>
            <w:r w:rsidRPr="00A5331C">
              <w:rPr>
                <w:rFonts w:ascii="Courier New" w:hAnsi="Courier New" w:cs="Courier New"/>
              </w:rPr>
              <w:t>MLTrainingFunction</w:t>
            </w:r>
            <w:r>
              <w:rPr>
                <w:rFonts w:ascii="Courier New" w:hAnsi="Courier New" w:cs="Courier New"/>
              </w:rPr>
              <w:t>.</w:t>
            </w:r>
            <w:r>
              <w:rPr>
                <w:rFonts w:ascii="Arial" w:hAnsi="Arial" w:cs="Arial"/>
              </w:rPr>
              <w:t>The</w:t>
            </w:r>
            <w:proofErr w:type="spellEnd"/>
            <w:r>
              <w:rPr>
                <w:rFonts w:ascii="Arial" w:hAnsi="Arial" w:cs="Arial"/>
              </w:rPr>
              <w:t xml:space="preserve"> reason is that the training type that can be invoked over an ML model depends on the model internals (e.g. architecture), not on the logic/implementation of the training function as such.</w:t>
            </w:r>
          </w:p>
          <w:p w14:paraId="668B0F92" w14:textId="66C3FAF9" w:rsidR="00026E8C" w:rsidRPr="00627334" w:rsidRDefault="006E5C2C" w:rsidP="00026E8C">
            <w:pPr>
              <w:spacing w:after="0"/>
              <w:jc w:val="both"/>
              <w:rPr>
                <w:rFonts w:ascii="Arial" w:hAnsi="Arial" w:cs="Arial"/>
              </w:rPr>
            </w:pPr>
            <w:r>
              <w:rPr>
                <w:rFonts w:ascii="Arial" w:hAnsi="Arial" w:cs="Arial"/>
              </w:rPr>
              <w:t xml:space="preserve">On the other hand, the current definition of </w:t>
            </w:r>
            <w:proofErr w:type="spellStart"/>
            <w:r w:rsidRPr="00A5331C">
              <w:rPr>
                <w:rFonts w:ascii="Courier New" w:hAnsi="Courier New" w:cs="Courier New"/>
              </w:rPr>
              <w:t>MLTrainingRequest</w:t>
            </w:r>
            <w:proofErr w:type="spellEnd"/>
            <w:r>
              <w:rPr>
                <w:rFonts w:ascii="Courier New" w:hAnsi="Courier New" w:cs="Courier New"/>
              </w:rPr>
              <w:t xml:space="preserve"> </w:t>
            </w:r>
            <w:r>
              <w:rPr>
                <w:rFonts w:ascii="Arial" w:hAnsi="Arial" w:cs="Arial"/>
              </w:rPr>
              <w:t>does not require “</w:t>
            </w:r>
            <w:proofErr w:type="spellStart"/>
            <w:r>
              <w:rPr>
                <w:rFonts w:ascii="Arial" w:hAnsi="Arial" w:cs="Arial"/>
              </w:rPr>
              <w:t>mLTrainingType</w:t>
            </w:r>
            <w:proofErr w:type="spellEnd"/>
            <w:r>
              <w:rPr>
                <w:rFonts w:ascii="Arial" w:hAnsi="Arial" w:cs="Arial"/>
              </w:rPr>
              <w:t>” attribute, as the information conveyed by this attribute is already specified with either “</w:t>
            </w:r>
            <w:proofErr w:type="spellStart"/>
            <w:r>
              <w:rPr>
                <w:rFonts w:ascii="Arial" w:hAnsi="Arial" w:cs="Arial"/>
              </w:rPr>
              <w:t>mLModelRef</w:t>
            </w:r>
            <w:proofErr w:type="spellEnd"/>
            <w:r>
              <w:rPr>
                <w:rFonts w:ascii="Arial" w:hAnsi="Arial" w:cs="Arial"/>
              </w:rPr>
              <w:t xml:space="preserve">” (the </w:t>
            </w:r>
            <w:proofErr w:type="spellStart"/>
            <w:r>
              <w:rPr>
                <w:rFonts w:ascii="Arial" w:hAnsi="Arial" w:cs="Arial"/>
              </w:rPr>
              <w:t>MLModel</w:t>
            </w:r>
            <w:proofErr w:type="spellEnd"/>
            <w:r>
              <w:rPr>
                <w:rFonts w:ascii="Arial" w:hAnsi="Arial" w:cs="Arial"/>
              </w:rPr>
              <w:t xml:space="preserve"> instance already has “</w:t>
            </w:r>
            <w:proofErr w:type="spellStart"/>
            <w:r>
              <w:rPr>
                <w:rFonts w:ascii="Arial" w:hAnsi="Arial" w:cs="Arial"/>
              </w:rPr>
              <w:t>mlTrainingType</w:t>
            </w:r>
            <w:proofErr w:type="spellEnd"/>
            <w:r>
              <w:rPr>
                <w:rFonts w:ascii="Arial" w:hAnsi="Arial" w:cs="Arial"/>
              </w:rPr>
              <w:t>”) and “</w:t>
            </w:r>
            <w:proofErr w:type="spellStart"/>
            <w:r>
              <w:rPr>
                <w:rFonts w:ascii="Arial" w:hAnsi="Arial" w:cs="Arial"/>
              </w:rPr>
              <w:t>aIMLInferenceName</w:t>
            </w:r>
            <w:proofErr w:type="spellEnd"/>
            <w:r>
              <w:rPr>
                <w:rFonts w:ascii="Arial" w:hAnsi="Arial" w:cs="Arial"/>
              </w:rPr>
              <w:t>” (used for pre-specialized training, fine-tuning and initial training). Including “</w:t>
            </w:r>
            <w:proofErr w:type="spellStart"/>
            <w:r>
              <w:rPr>
                <w:rFonts w:ascii="Arial" w:hAnsi="Arial" w:cs="Arial"/>
              </w:rPr>
              <w:t>mlTrainingType</w:t>
            </w:r>
            <w:proofErr w:type="spellEnd"/>
            <w:r>
              <w:rPr>
                <w:rFonts w:ascii="Arial" w:hAnsi="Arial" w:cs="Arial"/>
              </w:rPr>
              <w:t>” together with any of these attributes will cause redundancies and may cause inconsistencies.</w:t>
            </w:r>
          </w:p>
        </w:tc>
      </w:tr>
      <w:tr w:rsidR="00026E8C" w14:paraId="22C6D633" w14:textId="77777777" w:rsidTr="00016338">
        <w:tc>
          <w:tcPr>
            <w:tcW w:w="2694" w:type="dxa"/>
            <w:gridSpan w:val="2"/>
            <w:tcBorders>
              <w:left w:val="single" w:sz="4" w:space="0" w:color="auto"/>
            </w:tcBorders>
          </w:tcPr>
          <w:p w14:paraId="7F9DE065" w14:textId="77777777" w:rsidR="00026E8C" w:rsidRDefault="00026E8C" w:rsidP="00026E8C">
            <w:pPr>
              <w:pStyle w:val="CRCoverPage"/>
              <w:spacing w:after="0"/>
              <w:ind w:left="852"/>
              <w:rPr>
                <w:b/>
                <w:i/>
                <w:noProof/>
                <w:sz w:val="8"/>
                <w:szCs w:val="8"/>
              </w:rPr>
            </w:pPr>
          </w:p>
        </w:tc>
        <w:tc>
          <w:tcPr>
            <w:tcW w:w="6946" w:type="dxa"/>
            <w:gridSpan w:val="9"/>
            <w:tcBorders>
              <w:right w:val="single" w:sz="4" w:space="0" w:color="auto"/>
            </w:tcBorders>
          </w:tcPr>
          <w:p w14:paraId="66B678DA" w14:textId="77777777" w:rsidR="00026E8C" w:rsidRDefault="00026E8C" w:rsidP="00026E8C">
            <w:pPr>
              <w:pStyle w:val="CRCoverPage"/>
              <w:spacing w:after="0"/>
              <w:rPr>
                <w:noProof/>
                <w:color w:val="000000" w:themeColor="text1"/>
                <w:sz w:val="8"/>
                <w:szCs w:val="8"/>
              </w:rPr>
            </w:pPr>
          </w:p>
          <w:p w14:paraId="01472E46" w14:textId="77777777" w:rsidR="00026E8C" w:rsidRPr="00F36E28" w:rsidRDefault="00026E8C" w:rsidP="00026E8C">
            <w:pPr>
              <w:pStyle w:val="CRCoverPage"/>
              <w:spacing w:after="0"/>
              <w:rPr>
                <w:noProof/>
                <w:color w:val="000000" w:themeColor="text1"/>
                <w:sz w:val="8"/>
                <w:szCs w:val="8"/>
              </w:rPr>
            </w:pPr>
          </w:p>
        </w:tc>
      </w:tr>
      <w:tr w:rsidR="00026E8C" w14:paraId="3BEC5D07" w14:textId="77777777" w:rsidTr="00016338">
        <w:trPr>
          <w:trHeight w:val="121"/>
        </w:trPr>
        <w:tc>
          <w:tcPr>
            <w:tcW w:w="2694" w:type="dxa"/>
            <w:gridSpan w:val="2"/>
            <w:tcBorders>
              <w:left w:val="single" w:sz="4" w:space="0" w:color="auto"/>
            </w:tcBorders>
          </w:tcPr>
          <w:p w14:paraId="411420CB" w14:textId="77777777" w:rsidR="00026E8C" w:rsidRDefault="00026E8C" w:rsidP="00026E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9CB594" w14:textId="77777777" w:rsidR="00865C11" w:rsidRDefault="00865C11" w:rsidP="00865C11">
            <w:pPr>
              <w:spacing w:after="60"/>
              <w:jc w:val="both"/>
              <w:rPr>
                <w:rFonts w:ascii="Arial" w:hAnsi="Arial" w:cs="Arial"/>
              </w:rPr>
            </w:pPr>
            <w:r>
              <w:rPr>
                <w:rFonts w:ascii="Arial" w:hAnsi="Arial" w:cs="Arial"/>
              </w:rPr>
              <w:t>First Issue:</w:t>
            </w:r>
          </w:p>
          <w:p w14:paraId="3BEEDD96" w14:textId="77777777" w:rsidR="00865C11" w:rsidRDefault="00865C11" w:rsidP="00865C11">
            <w:pPr>
              <w:pStyle w:val="ListParagraph"/>
              <w:numPr>
                <w:ilvl w:val="0"/>
                <w:numId w:val="46"/>
              </w:numPr>
              <w:spacing w:after="60"/>
              <w:jc w:val="both"/>
              <w:rPr>
                <w:rFonts w:ascii="Arial" w:hAnsi="Arial" w:cs="Arial"/>
              </w:rPr>
            </w:pPr>
            <w:r>
              <w:rPr>
                <w:rFonts w:ascii="Arial" w:hAnsi="Arial" w:cs="Arial"/>
              </w:rPr>
              <w:t>Remove “</w:t>
            </w:r>
            <w:proofErr w:type="spellStart"/>
            <w:r>
              <w:rPr>
                <w:rFonts w:ascii="Arial" w:hAnsi="Arial" w:cs="Arial"/>
              </w:rPr>
              <w:t>expectedInferenceScope</w:t>
            </w:r>
            <w:proofErr w:type="spellEnd"/>
            <w:r>
              <w:rPr>
                <w:rFonts w:ascii="Arial" w:hAnsi="Arial" w:cs="Arial"/>
              </w:rPr>
              <w:t>”.</w:t>
            </w:r>
          </w:p>
          <w:p w14:paraId="55B78FC5" w14:textId="3272A26A" w:rsidR="00865C11" w:rsidRDefault="00865C11" w:rsidP="00865C11">
            <w:pPr>
              <w:pStyle w:val="ListParagraph"/>
              <w:numPr>
                <w:ilvl w:val="0"/>
                <w:numId w:val="46"/>
              </w:numPr>
              <w:spacing w:after="60"/>
              <w:jc w:val="both"/>
              <w:rPr>
                <w:rFonts w:ascii="Arial" w:hAnsi="Arial" w:cs="Arial"/>
              </w:rPr>
            </w:pPr>
            <w:r>
              <w:rPr>
                <w:rFonts w:ascii="Arial" w:hAnsi="Arial" w:cs="Arial"/>
              </w:rPr>
              <w:t>Update “</w:t>
            </w:r>
            <w:proofErr w:type="spellStart"/>
            <w:r>
              <w:rPr>
                <w:rFonts w:ascii="Arial" w:hAnsi="Arial" w:cs="Arial"/>
              </w:rPr>
              <w:t>aimlInferenceName</w:t>
            </w:r>
            <w:proofErr w:type="spellEnd"/>
            <w:r>
              <w:rPr>
                <w:rFonts w:ascii="Arial" w:hAnsi="Arial" w:cs="Arial"/>
              </w:rPr>
              <w:t xml:space="preserve">” in the </w:t>
            </w:r>
            <w:proofErr w:type="spellStart"/>
            <w:r>
              <w:rPr>
                <w:rFonts w:ascii="Arial" w:hAnsi="Arial" w:cs="Arial"/>
              </w:rPr>
              <w:t>TrainingRequest</w:t>
            </w:r>
            <w:proofErr w:type="spellEnd"/>
            <w:r>
              <w:rPr>
                <w:rFonts w:ascii="Arial" w:hAnsi="Arial" w:cs="Arial"/>
              </w:rPr>
              <w:t xml:space="preserve"> IOC, updating attribute </w:t>
            </w:r>
            <w:r w:rsidR="00E12EB3">
              <w:rPr>
                <w:rFonts w:ascii="Arial" w:hAnsi="Arial" w:cs="Arial"/>
              </w:rPr>
              <w:t>cardinality to 0..*</w:t>
            </w:r>
            <w:r>
              <w:rPr>
                <w:rFonts w:ascii="Arial" w:hAnsi="Arial" w:cs="Arial"/>
              </w:rPr>
              <w:t xml:space="preserve"> and clarifying its usage for different training types.</w:t>
            </w:r>
          </w:p>
          <w:p w14:paraId="7E134EF5" w14:textId="77777777" w:rsidR="00865C11" w:rsidRPr="004519B6" w:rsidRDefault="00865C11" w:rsidP="00865C11">
            <w:pPr>
              <w:pStyle w:val="ListParagraph"/>
              <w:numPr>
                <w:ilvl w:val="0"/>
                <w:numId w:val="46"/>
              </w:numPr>
              <w:spacing w:after="60"/>
              <w:jc w:val="both"/>
              <w:rPr>
                <w:rFonts w:ascii="Arial" w:hAnsi="Arial" w:cs="Arial"/>
              </w:rPr>
            </w:pPr>
            <w:r>
              <w:rPr>
                <w:rFonts w:ascii="Arial" w:hAnsi="Arial" w:cs="Arial"/>
              </w:rPr>
              <w:t>Update constraints and properties of impacted attributes.</w:t>
            </w:r>
          </w:p>
          <w:p w14:paraId="45C8F767" w14:textId="77777777" w:rsidR="00865C11" w:rsidRDefault="00865C11" w:rsidP="00865C11">
            <w:pPr>
              <w:spacing w:after="60"/>
              <w:jc w:val="both"/>
              <w:rPr>
                <w:rFonts w:ascii="Arial" w:hAnsi="Arial" w:cs="Arial"/>
              </w:rPr>
            </w:pPr>
            <w:r>
              <w:rPr>
                <w:rFonts w:ascii="Arial" w:hAnsi="Arial" w:cs="Arial"/>
              </w:rPr>
              <w:t>Second Issue:</w:t>
            </w:r>
          </w:p>
          <w:p w14:paraId="49C8018F" w14:textId="77777777" w:rsidR="00865C11" w:rsidRDefault="00865C11" w:rsidP="00865C11">
            <w:pPr>
              <w:pStyle w:val="ListParagraph"/>
              <w:numPr>
                <w:ilvl w:val="0"/>
                <w:numId w:val="46"/>
              </w:numPr>
              <w:spacing w:after="60"/>
              <w:jc w:val="both"/>
              <w:rPr>
                <w:rFonts w:ascii="Arial" w:hAnsi="Arial" w:cs="Arial"/>
              </w:rPr>
            </w:pPr>
            <w:r>
              <w:rPr>
                <w:rFonts w:ascii="Arial" w:hAnsi="Arial" w:cs="Arial"/>
              </w:rPr>
              <w:t xml:space="preserve">Remove the restriction that prevents having in the system a </w:t>
            </w:r>
            <w:proofErr w:type="spellStart"/>
            <w:r>
              <w:rPr>
                <w:rFonts w:ascii="Arial" w:hAnsi="Arial" w:cs="Arial"/>
              </w:rPr>
              <w:t>MLModel</w:t>
            </w:r>
            <w:proofErr w:type="spellEnd"/>
            <w:r>
              <w:rPr>
                <w:rFonts w:ascii="Arial" w:hAnsi="Arial" w:cs="Arial"/>
              </w:rPr>
              <w:t xml:space="preserve"> instance representing an initial ML model. </w:t>
            </w:r>
          </w:p>
          <w:p w14:paraId="3DF86C53" w14:textId="7654B942" w:rsidR="00E12EB3" w:rsidRPr="004519B6" w:rsidRDefault="00E12EB3" w:rsidP="00865C11">
            <w:pPr>
              <w:pStyle w:val="ListParagraph"/>
              <w:numPr>
                <w:ilvl w:val="0"/>
                <w:numId w:val="46"/>
              </w:numPr>
              <w:spacing w:after="60"/>
              <w:jc w:val="both"/>
              <w:rPr>
                <w:rFonts w:ascii="Arial" w:hAnsi="Arial" w:cs="Arial"/>
              </w:rPr>
            </w:pPr>
            <w:r>
              <w:rPr>
                <w:rFonts w:ascii="Arial" w:hAnsi="Arial" w:cs="Arial"/>
              </w:rPr>
              <w:t>Make “</w:t>
            </w:r>
            <w:proofErr w:type="spellStart"/>
            <w:r>
              <w:rPr>
                <w:rFonts w:ascii="Arial" w:hAnsi="Arial" w:cs="Arial"/>
              </w:rPr>
              <w:t>MLTrainingRequest.mlModelRef</w:t>
            </w:r>
            <w:proofErr w:type="spellEnd"/>
            <w:r>
              <w:rPr>
                <w:rFonts w:ascii="Arial" w:hAnsi="Arial" w:cs="Arial"/>
              </w:rPr>
              <w:t xml:space="preserve">” attribute M. </w:t>
            </w:r>
          </w:p>
          <w:p w14:paraId="18F0AE4F" w14:textId="77777777" w:rsidR="00865C11" w:rsidRDefault="00865C11" w:rsidP="00865C11">
            <w:pPr>
              <w:spacing w:after="60"/>
              <w:jc w:val="both"/>
              <w:rPr>
                <w:rFonts w:ascii="Arial" w:hAnsi="Arial" w:cs="Arial"/>
              </w:rPr>
            </w:pPr>
            <w:r>
              <w:rPr>
                <w:rFonts w:ascii="Arial" w:hAnsi="Arial" w:cs="Arial"/>
              </w:rPr>
              <w:t>Third Issue:</w:t>
            </w:r>
          </w:p>
          <w:p w14:paraId="2AC6FE75" w14:textId="3B02CF20" w:rsidR="00E12EB3" w:rsidRPr="00E12EB3" w:rsidRDefault="00865C11" w:rsidP="00E12EB3">
            <w:pPr>
              <w:pStyle w:val="ListParagraph"/>
              <w:numPr>
                <w:ilvl w:val="0"/>
                <w:numId w:val="45"/>
              </w:numPr>
              <w:spacing w:after="60"/>
              <w:jc w:val="both"/>
              <w:rPr>
                <w:rFonts w:ascii="Arial" w:hAnsi="Arial" w:cs="Arial"/>
              </w:rPr>
            </w:pPr>
            <w:r w:rsidRPr="004519B6">
              <w:rPr>
                <w:rFonts w:ascii="Arial" w:hAnsi="Arial" w:cs="Arial"/>
              </w:rPr>
              <w:t>Remove “</w:t>
            </w:r>
            <w:proofErr w:type="spellStart"/>
            <w:r w:rsidRPr="004519B6">
              <w:rPr>
                <w:rFonts w:ascii="Arial" w:hAnsi="Arial" w:cs="Arial"/>
              </w:rPr>
              <w:t>mlTrainingType</w:t>
            </w:r>
            <w:proofErr w:type="spellEnd"/>
            <w:r w:rsidRPr="004519B6">
              <w:rPr>
                <w:rFonts w:ascii="Arial" w:hAnsi="Arial" w:cs="Arial"/>
              </w:rPr>
              <w:t xml:space="preserve">” attribute from </w:t>
            </w:r>
            <w:proofErr w:type="spellStart"/>
            <w:r w:rsidRPr="004519B6">
              <w:rPr>
                <w:rFonts w:ascii="Courier New" w:hAnsi="Courier New" w:cs="Courier New"/>
              </w:rPr>
              <w:t>MLTrainingFunction</w:t>
            </w:r>
            <w:proofErr w:type="spellEnd"/>
            <w:r w:rsidR="00FA7A38">
              <w:rPr>
                <w:rFonts w:ascii="Courier New" w:hAnsi="Courier New" w:cs="Courier New"/>
              </w:rPr>
              <w:t xml:space="preserve"> and</w:t>
            </w:r>
            <w:r>
              <w:rPr>
                <w:rFonts w:ascii="Courier New" w:hAnsi="Courier New" w:cs="Courier New"/>
              </w:rPr>
              <w:t xml:space="preserve"> </w:t>
            </w:r>
            <w:proofErr w:type="spellStart"/>
            <w:r w:rsidRPr="004519B6">
              <w:rPr>
                <w:rFonts w:ascii="Courier New" w:hAnsi="Courier New" w:cs="Courier New"/>
              </w:rPr>
              <w:t>MLTrainingRequest</w:t>
            </w:r>
            <w:proofErr w:type="spellEnd"/>
            <w:r w:rsidRPr="004519B6">
              <w:rPr>
                <w:rFonts w:ascii="Courier New" w:hAnsi="Courier New" w:cs="Courier New"/>
              </w:rPr>
              <w:t>.</w:t>
            </w:r>
          </w:p>
          <w:p w14:paraId="3C3AEEEA" w14:textId="0A21057C" w:rsidR="00026E8C" w:rsidRPr="00E12EB3" w:rsidRDefault="00E12EB3" w:rsidP="00E12EB3">
            <w:pPr>
              <w:pStyle w:val="ListParagraph"/>
              <w:numPr>
                <w:ilvl w:val="0"/>
                <w:numId w:val="45"/>
              </w:numPr>
              <w:spacing w:after="60"/>
              <w:jc w:val="both"/>
              <w:rPr>
                <w:rFonts w:ascii="Arial" w:hAnsi="Arial" w:cs="Arial"/>
              </w:rPr>
            </w:pPr>
            <w:r w:rsidRPr="00E12EB3">
              <w:rPr>
                <w:rFonts w:ascii="Courier New" w:hAnsi="Courier New" w:cs="Courier New"/>
              </w:rPr>
              <w:t>Up</w:t>
            </w:r>
            <w:r w:rsidR="00865C11" w:rsidRPr="00E12EB3">
              <w:rPr>
                <w:rFonts w:ascii="Courier New" w:hAnsi="Courier New" w:cs="Courier New"/>
              </w:rPr>
              <w:t>date “</w:t>
            </w:r>
            <w:proofErr w:type="spellStart"/>
            <w:r w:rsidR="00865C11" w:rsidRPr="00E12EB3">
              <w:rPr>
                <w:rFonts w:ascii="Arial" w:hAnsi="Arial" w:cs="Arial"/>
              </w:rPr>
              <w:t>mlTrainingType</w:t>
            </w:r>
            <w:proofErr w:type="spellEnd"/>
            <w:r w:rsidR="00865C11" w:rsidRPr="00E12EB3">
              <w:rPr>
                <w:rFonts w:ascii="Arial" w:hAnsi="Arial" w:cs="Arial"/>
              </w:rPr>
              <w:t>” attribute definition in the big table, to reflect on the above changes.</w:t>
            </w:r>
          </w:p>
        </w:tc>
      </w:tr>
      <w:tr w:rsidR="00026E8C" w14:paraId="041BADA7" w14:textId="77777777" w:rsidTr="00016338">
        <w:tc>
          <w:tcPr>
            <w:tcW w:w="2694" w:type="dxa"/>
            <w:gridSpan w:val="2"/>
            <w:tcBorders>
              <w:left w:val="single" w:sz="4" w:space="0" w:color="auto"/>
            </w:tcBorders>
          </w:tcPr>
          <w:p w14:paraId="75B99D19"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6CCCB3D4" w14:textId="77777777" w:rsidR="00026E8C" w:rsidRDefault="00026E8C" w:rsidP="00026E8C">
            <w:pPr>
              <w:pStyle w:val="CRCoverPage"/>
              <w:spacing w:after="0"/>
              <w:rPr>
                <w:noProof/>
                <w:sz w:val="8"/>
                <w:szCs w:val="8"/>
              </w:rPr>
            </w:pPr>
          </w:p>
        </w:tc>
      </w:tr>
      <w:tr w:rsidR="00026E8C" w14:paraId="41128FDB" w14:textId="77777777" w:rsidTr="00016338">
        <w:trPr>
          <w:trHeight w:val="328"/>
        </w:trPr>
        <w:tc>
          <w:tcPr>
            <w:tcW w:w="2694" w:type="dxa"/>
            <w:gridSpan w:val="2"/>
            <w:tcBorders>
              <w:left w:val="single" w:sz="4" w:space="0" w:color="auto"/>
              <w:bottom w:val="single" w:sz="4" w:space="0" w:color="auto"/>
            </w:tcBorders>
          </w:tcPr>
          <w:p w14:paraId="34E186DB" w14:textId="77777777" w:rsidR="00026E8C" w:rsidRDefault="00026E8C" w:rsidP="00026E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C7FAA9" w14:textId="77777777" w:rsidR="006D71BC" w:rsidRDefault="006D71BC" w:rsidP="006D71BC">
            <w:pPr>
              <w:spacing w:after="60"/>
              <w:jc w:val="both"/>
              <w:rPr>
                <w:rFonts w:ascii="Arial" w:hAnsi="Arial" w:cs="Arial"/>
              </w:rPr>
            </w:pPr>
            <w:r>
              <w:rPr>
                <w:rFonts w:ascii="Arial" w:hAnsi="Arial" w:cs="Arial"/>
              </w:rPr>
              <w:t>Wrong implementation of training functionality which wrong/uncertain behaviour on system/</w:t>
            </w:r>
            <w:proofErr w:type="spellStart"/>
            <w:r>
              <w:rPr>
                <w:rFonts w:ascii="Arial" w:hAnsi="Arial" w:cs="Arial"/>
              </w:rPr>
              <w:t>MnS</w:t>
            </w:r>
            <w:proofErr w:type="spellEnd"/>
            <w:r>
              <w:rPr>
                <w:rFonts w:ascii="Arial" w:hAnsi="Arial" w:cs="Arial"/>
              </w:rPr>
              <w:t xml:space="preserve"> producer when processing consumer-initiated training requests.</w:t>
            </w:r>
          </w:p>
          <w:p w14:paraId="4AFF5953" w14:textId="75D0DA56" w:rsidR="00026E8C" w:rsidRDefault="006D71BC" w:rsidP="006D71BC">
            <w:pPr>
              <w:pStyle w:val="CRCoverPage"/>
              <w:spacing w:after="0"/>
              <w:rPr>
                <w:noProof/>
              </w:rPr>
            </w:pPr>
            <w:r>
              <w:rPr>
                <w:rFonts w:cs="Arial"/>
              </w:rPr>
              <w:t>Limitations on the initial training use case for operators.</w:t>
            </w:r>
          </w:p>
        </w:tc>
      </w:tr>
      <w:tr w:rsidR="00026E8C" w14:paraId="00E37D9C" w14:textId="77777777" w:rsidTr="00016338">
        <w:tc>
          <w:tcPr>
            <w:tcW w:w="2694" w:type="dxa"/>
            <w:gridSpan w:val="2"/>
          </w:tcPr>
          <w:p w14:paraId="0025A213" w14:textId="77777777" w:rsidR="00026E8C" w:rsidRDefault="00026E8C" w:rsidP="00026E8C">
            <w:pPr>
              <w:pStyle w:val="CRCoverPage"/>
              <w:spacing w:after="0"/>
              <w:rPr>
                <w:b/>
                <w:i/>
                <w:noProof/>
                <w:sz w:val="8"/>
                <w:szCs w:val="8"/>
              </w:rPr>
            </w:pPr>
          </w:p>
        </w:tc>
        <w:tc>
          <w:tcPr>
            <w:tcW w:w="6946" w:type="dxa"/>
            <w:gridSpan w:val="9"/>
          </w:tcPr>
          <w:p w14:paraId="3EC75A64" w14:textId="77777777" w:rsidR="00026E8C" w:rsidRDefault="00026E8C" w:rsidP="00026E8C">
            <w:pPr>
              <w:pStyle w:val="CRCoverPage"/>
              <w:spacing w:after="0"/>
              <w:rPr>
                <w:noProof/>
                <w:sz w:val="8"/>
                <w:szCs w:val="8"/>
              </w:rPr>
            </w:pPr>
          </w:p>
        </w:tc>
      </w:tr>
      <w:tr w:rsidR="00026E8C" w14:paraId="4038C65C" w14:textId="77777777" w:rsidTr="00016338">
        <w:tc>
          <w:tcPr>
            <w:tcW w:w="2694" w:type="dxa"/>
            <w:gridSpan w:val="2"/>
            <w:tcBorders>
              <w:top w:val="single" w:sz="4" w:space="0" w:color="auto"/>
              <w:left w:val="single" w:sz="4" w:space="0" w:color="auto"/>
            </w:tcBorders>
          </w:tcPr>
          <w:p w14:paraId="32566BEA" w14:textId="77777777" w:rsidR="00026E8C" w:rsidRDefault="00026E8C" w:rsidP="00026E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76CA39" w14:textId="7E497049" w:rsidR="00026E8C" w:rsidRDefault="000D5308" w:rsidP="00026E8C">
            <w:pPr>
              <w:pStyle w:val="CRCoverPage"/>
              <w:spacing w:after="0"/>
              <w:rPr>
                <w:noProof/>
              </w:rPr>
            </w:pPr>
            <w:r w:rsidRPr="00F17505">
              <w:t>7.</w:t>
            </w:r>
            <w:r>
              <w:t>3a</w:t>
            </w:r>
            <w:r w:rsidRPr="00F17505">
              <w:t>.1.2</w:t>
            </w:r>
            <w:r>
              <w:t>.1.2, 7.3</w:t>
            </w:r>
            <w:r w:rsidR="0049730C">
              <w:t>a</w:t>
            </w:r>
            <w:r>
              <w:t>.1.2.2.1, 7.3a.1.2.2.2, 7.3a.1.2.2.3, 7.5</w:t>
            </w:r>
            <w:r w:rsidR="0049730C">
              <w:t>.1</w:t>
            </w:r>
          </w:p>
        </w:tc>
      </w:tr>
      <w:tr w:rsidR="00026E8C" w14:paraId="16AEE8C7" w14:textId="77777777" w:rsidTr="00016338">
        <w:tc>
          <w:tcPr>
            <w:tcW w:w="2694" w:type="dxa"/>
            <w:gridSpan w:val="2"/>
            <w:tcBorders>
              <w:left w:val="single" w:sz="4" w:space="0" w:color="auto"/>
            </w:tcBorders>
          </w:tcPr>
          <w:p w14:paraId="5D1E8AE4"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77C33400" w14:textId="77777777" w:rsidR="00026E8C" w:rsidRDefault="00026E8C" w:rsidP="00026E8C">
            <w:pPr>
              <w:pStyle w:val="CRCoverPage"/>
              <w:spacing w:after="0"/>
              <w:rPr>
                <w:noProof/>
                <w:sz w:val="8"/>
                <w:szCs w:val="8"/>
              </w:rPr>
            </w:pPr>
          </w:p>
        </w:tc>
      </w:tr>
      <w:tr w:rsidR="00026E8C" w14:paraId="4F475ABF" w14:textId="77777777" w:rsidTr="00016338">
        <w:tc>
          <w:tcPr>
            <w:tcW w:w="2694" w:type="dxa"/>
            <w:gridSpan w:val="2"/>
            <w:tcBorders>
              <w:left w:val="single" w:sz="4" w:space="0" w:color="auto"/>
            </w:tcBorders>
          </w:tcPr>
          <w:p w14:paraId="4F24C8AC" w14:textId="77777777" w:rsidR="00026E8C" w:rsidRDefault="00026E8C" w:rsidP="00026E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335908" w14:textId="77777777" w:rsidR="00026E8C" w:rsidRDefault="00026E8C" w:rsidP="00026E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EB6CFC" w14:textId="77777777" w:rsidR="00026E8C" w:rsidRDefault="00026E8C" w:rsidP="00026E8C">
            <w:pPr>
              <w:pStyle w:val="CRCoverPage"/>
              <w:spacing w:after="0"/>
              <w:jc w:val="center"/>
              <w:rPr>
                <w:b/>
                <w:caps/>
                <w:noProof/>
              </w:rPr>
            </w:pPr>
            <w:r>
              <w:rPr>
                <w:b/>
                <w:caps/>
                <w:noProof/>
              </w:rPr>
              <w:t>N</w:t>
            </w:r>
          </w:p>
        </w:tc>
        <w:tc>
          <w:tcPr>
            <w:tcW w:w="2977" w:type="dxa"/>
            <w:gridSpan w:val="4"/>
          </w:tcPr>
          <w:p w14:paraId="17C0DAAA" w14:textId="77777777" w:rsidR="00026E8C" w:rsidRDefault="00026E8C" w:rsidP="00026E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915A70" w14:textId="77777777" w:rsidR="00026E8C" w:rsidRDefault="00026E8C" w:rsidP="00026E8C">
            <w:pPr>
              <w:pStyle w:val="CRCoverPage"/>
              <w:spacing w:after="0"/>
              <w:ind w:left="99"/>
              <w:rPr>
                <w:noProof/>
              </w:rPr>
            </w:pPr>
          </w:p>
        </w:tc>
      </w:tr>
      <w:tr w:rsidR="00026E8C" w14:paraId="44554640" w14:textId="77777777" w:rsidTr="00016338">
        <w:tc>
          <w:tcPr>
            <w:tcW w:w="2694" w:type="dxa"/>
            <w:gridSpan w:val="2"/>
            <w:tcBorders>
              <w:left w:val="single" w:sz="4" w:space="0" w:color="auto"/>
            </w:tcBorders>
          </w:tcPr>
          <w:p w14:paraId="7F7125FA" w14:textId="77777777" w:rsidR="00026E8C" w:rsidRDefault="00026E8C" w:rsidP="00026E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CAEACC"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9E5B11" w14:textId="77777777" w:rsidR="00026E8C" w:rsidRDefault="00026E8C" w:rsidP="00026E8C">
            <w:pPr>
              <w:pStyle w:val="CRCoverPage"/>
              <w:spacing w:after="0"/>
              <w:jc w:val="center"/>
              <w:rPr>
                <w:b/>
                <w:caps/>
                <w:noProof/>
              </w:rPr>
            </w:pPr>
            <w:r>
              <w:rPr>
                <w:b/>
                <w:caps/>
                <w:noProof/>
              </w:rPr>
              <w:t>X</w:t>
            </w:r>
          </w:p>
        </w:tc>
        <w:tc>
          <w:tcPr>
            <w:tcW w:w="2977" w:type="dxa"/>
            <w:gridSpan w:val="4"/>
          </w:tcPr>
          <w:p w14:paraId="2F18758A" w14:textId="77777777" w:rsidR="00026E8C" w:rsidRPr="00A15039" w:rsidRDefault="00026E8C" w:rsidP="00026E8C">
            <w:pPr>
              <w:pStyle w:val="CRCoverPage"/>
              <w:tabs>
                <w:tab w:val="right" w:pos="2893"/>
              </w:tabs>
              <w:spacing w:after="0"/>
              <w:rPr>
                <w:noProof/>
              </w:rPr>
            </w:pPr>
            <w:r w:rsidRPr="00A15039">
              <w:rPr>
                <w:noProof/>
              </w:rPr>
              <w:t xml:space="preserve"> Other core specifications</w:t>
            </w:r>
            <w:r w:rsidRPr="00A15039">
              <w:rPr>
                <w:noProof/>
              </w:rPr>
              <w:tab/>
            </w:r>
          </w:p>
        </w:tc>
        <w:tc>
          <w:tcPr>
            <w:tcW w:w="3401" w:type="dxa"/>
            <w:gridSpan w:val="3"/>
            <w:tcBorders>
              <w:right w:val="single" w:sz="4" w:space="0" w:color="auto"/>
            </w:tcBorders>
            <w:shd w:val="pct30" w:color="FFFF00" w:fill="auto"/>
          </w:tcPr>
          <w:p w14:paraId="58620B38"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0416049B" w14:textId="77777777" w:rsidTr="00016338">
        <w:tc>
          <w:tcPr>
            <w:tcW w:w="2694" w:type="dxa"/>
            <w:gridSpan w:val="2"/>
            <w:tcBorders>
              <w:left w:val="single" w:sz="4" w:space="0" w:color="auto"/>
            </w:tcBorders>
          </w:tcPr>
          <w:p w14:paraId="1674D61A" w14:textId="77777777" w:rsidR="00026E8C" w:rsidRDefault="00026E8C" w:rsidP="00026E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6568D"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730E0D" w14:textId="77777777" w:rsidR="00026E8C" w:rsidRDefault="00026E8C" w:rsidP="00026E8C">
            <w:pPr>
              <w:pStyle w:val="CRCoverPage"/>
              <w:spacing w:after="0"/>
              <w:jc w:val="center"/>
              <w:rPr>
                <w:b/>
                <w:caps/>
                <w:noProof/>
              </w:rPr>
            </w:pPr>
            <w:r>
              <w:rPr>
                <w:b/>
                <w:caps/>
                <w:noProof/>
              </w:rPr>
              <w:t>X</w:t>
            </w:r>
          </w:p>
        </w:tc>
        <w:tc>
          <w:tcPr>
            <w:tcW w:w="2977" w:type="dxa"/>
            <w:gridSpan w:val="4"/>
          </w:tcPr>
          <w:p w14:paraId="7CEEF6B7" w14:textId="77777777" w:rsidR="00026E8C" w:rsidRPr="00A15039" w:rsidRDefault="00026E8C" w:rsidP="00026E8C">
            <w:pPr>
              <w:pStyle w:val="CRCoverPage"/>
              <w:spacing w:after="0"/>
              <w:rPr>
                <w:noProof/>
              </w:rPr>
            </w:pPr>
            <w:r w:rsidRPr="00A15039">
              <w:rPr>
                <w:noProof/>
              </w:rPr>
              <w:t xml:space="preserve"> Test specifications</w:t>
            </w:r>
          </w:p>
        </w:tc>
        <w:tc>
          <w:tcPr>
            <w:tcW w:w="3401" w:type="dxa"/>
            <w:gridSpan w:val="3"/>
            <w:tcBorders>
              <w:right w:val="single" w:sz="4" w:space="0" w:color="auto"/>
            </w:tcBorders>
            <w:shd w:val="pct30" w:color="FFFF00" w:fill="auto"/>
          </w:tcPr>
          <w:p w14:paraId="767BBD31"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20993BAA" w14:textId="77777777" w:rsidTr="00016338">
        <w:tc>
          <w:tcPr>
            <w:tcW w:w="2694" w:type="dxa"/>
            <w:gridSpan w:val="2"/>
            <w:tcBorders>
              <w:left w:val="single" w:sz="4" w:space="0" w:color="auto"/>
            </w:tcBorders>
          </w:tcPr>
          <w:p w14:paraId="5BBB4EE7" w14:textId="77777777" w:rsidR="00026E8C" w:rsidRDefault="00026E8C" w:rsidP="00026E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CECE48"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C7C3F" w14:textId="77777777" w:rsidR="00026E8C" w:rsidRDefault="00026E8C" w:rsidP="00026E8C">
            <w:pPr>
              <w:pStyle w:val="CRCoverPage"/>
              <w:spacing w:after="0"/>
              <w:jc w:val="center"/>
              <w:rPr>
                <w:b/>
                <w:caps/>
                <w:noProof/>
              </w:rPr>
            </w:pPr>
            <w:r>
              <w:rPr>
                <w:b/>
                <w:caps/>
                <w:noProof/>
              </w:rPr>
              <w:t>X</w:t>
            </w:r>
          </w:p>
        </w:tc>
        <w:tc>
          <w:tcPr>
            <w:tcW w:w="2977" w:type="dxa"/>
            <w:gridSpan w:val="4"/>
          </w:tcPr>
          <w:p w14:paraId="4AC7396E" w14:textId="77777777" w:rsidR="00026E8C" w:rsidRDefault="00026E8C" w:rsidP="00026E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F301CF" w14:textId="77777777" w:rsidR="00026E8C" w:rsidRPr="002542EE" w:rsidRDefault="00026E8C" w:rsidP="00026E8C">
            <w:pPr>
              <w:pStyle w:val="CRCoverPage"/>
              <w:spacing w:after="0"/>
              <w:ind w:left="99"/>
              <w:rPr>
                <w:noProof/>
                <w:highlight w:val="yellow"/>
              </w:rPr>
            </w:pPr>
            <w:r w:rsidRPr="00A15039">
              <w:rPr>
                <w:noProof/>
              </w:rPr>
              <w:t>TS/TR ... CR ...</w:t>
            </w:r>
          </w:p>
        </w:tc>
      </w:tr>
      <w:tr w:rsidR="00026E8C" w14:paraId="13D3A6C9" w14:textId="77777777" w:rsidTr="00016338">
        <w:tc>
          <w:tcPr>
            <w:tcW w:w="2694" w:type="dxa"/>
            <w:gridSpan w:val="2"/>
            <w:tcBorders>
              <w:left w:val="single" w:sz="4" w:space="0" w:color="auto"/>
            </w:tcBorders>
          </w:tcPr>
          <w:p w14:paraId="3192BDF4" w14:textId="77777777" w:rsidR="00026E8C" w:rsidRDefault="00026E8C" w:rsidP="00026E8C">
            <w:pPr>
              <w:pStyle w:val="CRCoverPage"/>
              <w:spacing w:after="0"/>
              <w:rPr>
                <w:b/>
                <w:i/>
                <w:noProof/>
              </w:rPr>
            </w:pPr>
          </w:p>
        </w:tc>
        <w:tc>
          <w:tcPr>
            <w:tcW w:w="6946" w:type="dxa"/>
            <w:gridSpan w:val="9"/>
            <w:tcBorders>
              <w:right w:val="single" w:sz="4" w:space="0" w:color="auto"/>
            </w:tcBorders>
          </w:tcPr>
          <w:p w14:paraId="658E0145" w14:textId="77777777" w:rsidR="00026E8C" w:rsidRDefault="00026E8C" w:rsidP="00026E8C">
            <w:pPr>
              <w:pStyle w:val="CRCoverPage"/>
              <w:spacing w:after="0"/>
              <w:rPr>
                <w:noProof/>
              </w:rPr>
            </w:pPr>
          </w:p>
        </w:tc>
      </w:tr>
      <w:tr w:rsidR="00026E8C" w14:paraId="1D5C4474" w14:textId="77777777" w:rsidTr="00016338">
        <w:tc>
          <w:tcPr>
            <w:tcW w:w="2694" w:type="dxa"/>
            <w:gridSpan w:val="2"/>
            <w:tcBorders>
              <w:left w:val="single" w:sz="4" w:space="0" w:color="auto"/>
              <w:bottom w:val="single" w:sz="4" w:space="0" w:color="auto"/>
            </w:tcBorders>
          </w:tcPr>
          <w:p w14:paraId="39B22405" w14:textId="77777777" w:rsidR="00026E8C" w:rsidRPr="00627334" w:rsidRDefault="00026E8C" w:rsidP="00026E8C">
            <w:pPr>
              <w:pStyle w:val="CRCoverPage"/>
              <w:tabs>
                <w:tab w:val="right" w:pos="2184"/>
              </w:tabs>
              <w:spacing w:after="0"/>
              <w:rPr>
                <w:b/>
                <w:i/>
                <w:noProof/>
              </w:rPr>
            </w:pPr>
            <w:r w:rsidRPr="00627334">
              <w:rPr>
                <w:b/>
                <w:i/>
                <w:noProof/>
              </w:rPr>
              <w:t>Other comments:</w:t>
            </w:r>
          </w:p>
        </w:tc>
        <w:tc>
          <w:tcPr>
            <w:tcW w:w="6946" w:type="dxa"/>
            <w:gridSpan w:val="9"/>
            <w:tcBorders>
              <w:bottom w:val="single" w:sz="4" w:space="0" w:color="auto"/>
              <w:right w:val="single" w:sz="4" w:space="0" w:color="auto"/>
            </w:tcBorders>
            <w:shd w:val="pct30" w:color="FFFF00" w:fill="auto"/>
          </w:tcPr>
          <w:p w14:paraId="021C93BC" w14:textId="61C9ECBA" w:rsidR="00026E8C" w:rsidRPr="00627334" w:rsidRDefault="00026E8C" w:rsidP="00026E8C">
            <w:pPr>
              <w:pStyle w:val="CRCoverPage"/>
              <w:spacing w:after="0"/>
              <w:rPr>
                <w:noProof/>
              </w:rPr>
            </w:pPr>
          </w:p>
        </w:tc>
      </w:tr>
      <w:tr w:rsidR="00026E8C" w:rsidRPr="008863B9" w14:paraId="3AAC0F8E" w14:textId="77777777" w:rsidTr="00016338">
        <w:tc>
          <w:tcPr>
            <w:tcW w:w="2694" w:type="dxa"/>
            <w:gridSpan w:val="2"/>
            <w:tcBorders>
              <w:top w:val="single" w:sz="4" w:space="0" w:color="auto"/>
              <w:bottom w:val="single" w:sz="4" w:space="0" w:color="auto"/>
            </w:tcBorders>
          </w:tcPr>
          <w:p w14:paraId="77BACF9C" w14:textId="77777777" w:rsidR="00026E8C" w:rsidRPr="008863B9" w:rsidRDefault="00026E8C" w:rsidP="00026E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B90BA" w14:textId="77777777" w:rsidR="00026E8C" w:rsidRPr="008863B9" w:rsidRDefault="00026E8C" w:rsidP="00026E8C">
            <w:pPr>
              <w:pStyle w:val="CRCoverPage"/>
              <w:spacing w:after="0"/>
              <w:ind w:left="100"/>
              <w:rPr>
                <w:noProof/>
                <w:sz w:val="8"/>
                <w:szCs w:val="8"/>
              </w:rPr>
            </w:pPr>
          </w:p>
        </w:tc>
      </w:tr>
      <w:tr w:rsidR="00026E8C" w14:paraId="1EE0235B" w14:textId="77777777" w:rsidTr="00016338">
        <w:tc>
          <w:tcPr>
            <w:tcW w:w="2694" w:type="dxa"/>
            <w:gridSpan w:val="2"/>
            <w:tcBorders>
              <w:top w:val="single" w:sz="4" w:space="0" w:color="auto"/>
              <w:left w:val="single" w:sz="4" w:space="0" w:color="auto"/>
              <w:bottom w:val="single" w:sz="4" w:space="0" w:color="auto"/>
            </w:tcBorders>
          </w:tcPr>
          <w:p w14:paraId="75DD8835" w14:textId="77777777" w:rsidR="00026E8C" w:rsidRDefault="00026E8C" w:rsidP="00026E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6059" w14:textId="77777777" w:rsidR="00026E8C" w:rsidRDefault="00026E8C" w:rsidP="00026E8C">
            <w:pPr>
              <w:pStyle w:val="CRCoverPage"/>
              <w:spacing w:after="0"/>
              <w:ind w:left="100"/>
              <w:rPr>
                <w:noProof/>
              </w:rPr>
            </w:pPr>
          </w:p>
        </w:tc>
      </w:tr>
    </w:tbl>
    <w:p w14:paraId="020610D4" w14:textId="77777777" w:rsidR="002C57A4" w:rsidRDefault="002C57A4" w:rsidP="002C57A4">
      <w:pPr>
        <w:rPr>
          <w:noProof/>
        </w:rPr>
      </w:pPr>
    </w:p>
    <w:p w14:paraId="5DD36830" w14:textId="77777777" w:rsidR="0037729E" w:rsidRDefault="0037729E"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729E" w:rsidRPr="00477531" w14:paraId="1463AEB7" w14:textId="77777777">
        <w:tc>
          <w:tcPr>
            <w:tcW w:w="9521" w:type="dxa"/>
            <w:shd w:val="clear" w:color="auto" w:fill="FFFFCC"/>
            <w:vAlign w:val="center"/>
          </w:tcPr>
          <w:p w14:paraId="05E3EF65" w14:textId="77777777" w:rsidR="0037729E" w:rsidRPr="00477531" w:rsidRDefault="0037729E">
            <w:pPr>
              <w:jc w:val="center"/>
              <w:rPr>
                <w:rFonts w:ascii="Arial" w:hAnsi="Arial" w:cs="Arial"/>
                <w:b/>
                <w:bCs/>
                <w:sz w:val="28"/>
                <w:szCs w:val="28"/>
              </w:rPr>
            </w:pPr>
            <w:bookmarkStart w:id="6" w:name="_Hlk170753170"/>
            <w:r>
              <w:rPr>
                <w:rFonts w:ascii="Arial" w:hAnsi="Arial" w:cs="Arial"/>
                <w:b/>
                <w:bCs/>
                <w:sz w:val="28"/>
                <w:szCs w:val="28"/>
                <w:lang w:eastAsia="zh-CN"/>
              </w:rPr>
              <w:t>1</w:t>
            </w:r>
            <w:r w:rsidRPr="001D11F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6"/>
    </w:tbl>
    <w:p w14:paraId="298041B4" w14:textId="77777777" w:rsidR="001B0F70" w:rsidRDefault="001B0F70" w:rsidP="001B0F70">
      <w:pPr>
        <w:spacing w:after="0"/>
        <w:rPr>
          <w:rFonts w:ascii="Arial" w:eastAsia="SimSun" w:hAnsi="Arial"/>
          <w:sz w:val="24"/>
        </w:rPr>
      </w:pPr>
    </w:p>
    <w:p w14:paraId="3F930C8C" w14:textId="02D26B12" w:rsidR="00D55603" w:rsidRPr="00F17505" w:rsidRDefault="00D55603" w:rsidP="00D55603">
      <w:pPr>
        <w:pStyle w:val="Heading5"/>
      </w:pPr>
      <w:bookmarkStart w:id="7" w:name="_Toc130201982"/>
      <w:bookmarkStart w:id="8" w:name="_Toc188006643"/>
      <w:r w:rsidRPr="00F17505">
        <w:lastRenderedPageBreak/>
        <w:t>7.</w:t>
      </w:r>
      <w:r>
        <w:t>3a</w:t>
      </w:r>
      <w:r w:rsidRPr="00F17505">
        <w:t>.1</w:t>
      </w:r>
      <w:r>
        <w:t>.2.1</w:t>
      </w:r>
      <w:r w:rsidRPr="00F17505">
        <w:tab/>
      </w:r>
      <w:proofErr w:type="spellStart"/>
      <w:r w:rsidRPr="00C24887">
        <w:rPr>
          <w:rFonts w:ascii="Courier New" w:hAnsi="Courier New" w:cs="Courier New"/>
        </w:rPr>
        <w:t>MLTrainingFunction</w:t>
      </w:r>
      <w:bookmarkEnd w:id="7"/>
      <w:bookmarkEnd w:id="8"/>
      <w:proofErr w:type="spellEnd"/>
    </w:p>
    <w:p w14:paraId="075534E6" w14:textId="07DD0A25" w:rsidR="00D55603" w:rsidRPr="00F17505" w:rsidRDefault="00D55603" w:rsidP="00D55603">
      <w:pPr>
        <w:pStyle w:val="Heading6"/>
      </w:pPr>
      <w:bookmarkStart w:id="9" w:name="_CR7_3a_1_2_1_1"/>
      <w:bookmarkStart w:id="10" w:name="_Toc130201983"/>
      <w:bookmarkStart w:id="11" w:name="_Toc188006644"/>
      <w:bookmarkEnd w:id="9"/>
      <w:r w:rsidRPr="00F17505">
        <w:t>7.</w:t>
      </w:r>
      <w:r>
        <w:t>3a</w:t>
      </w:r>
      <w:r w:rsidRPr="00F17505">
        <w:t>.1.</w:t>
      </w:r>
      <w:r>
        <w:t>2.</w:t>
      </w:r>
      <w:r w:rsidRPr="00F17505">
        <w:t>1</w:t>
      </w:r>
      <w:r>
        <w:t>.1</w:t>
      </w:r>
      <w:r w:rsidRPr="00F17505">
        <w:tab/>
        <w:t>Definition</w:t>
      </w:r>
      <w:bookmarkEnd w:id="10"/>
      <w:bookmarkEnd w:id="11"/>
    </w:p>
    <w:p w14:paraId="6ADB0D74" w14:textId="77777777" w:rsidR="00D55603" w:rsidRPr="00F17505" w:rsidRDefault="00D55603" w:rsidP="00D55603">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70A01A4B" w14:textId="77777777" w:rsidR="00D55603" w:rsidRPr="00D821B2" w:rsidRDefault="00D55603" w:rsidP="00D55603">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91D9287" w14:textId="77777777" w:rsidR="00D55603" w:rsidRPr="00D821B2" w:rsidRDefault="00D55603" w:rsidP="00D55603">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8B1272" w14:textId="77777777" w:rsidR="00D55603" w:rsidRDefault="00D55603" w:rsidP="00D55603">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084F6B3F" w14:textId="77777777" w:rsidR="00D55603" w:rsidRPr="00962188" w:rsidRDefault="00D55603" w:rsidP="00D55603">
      <w:pPr>
        <w:overflowPunct w:val="0"/>
        <w:autoSpaceDE w:val="0"/>
        <w:autoSpaceDN w:val="0"/>
        <w:adjustRightInd w:val="0"/>
        <w:spacing w:line="264" w:lineRule="auto"/>
        <w:textAlignment w:val="baseline"/>
        <w:rPr>
          <w:rFonts w:eastAsia="DengXian"/>
          <w:lang w:eastAsia="zh-CN"/>
        </w:rPr>
      </w:pPr>
      <w:bookmarkStart w:id="12" w:name="_CR7_3a_1_2_1_2"/>
      <w:bookmarkStart w:id="13" w:name="_Toc130201984"/>
      <w:bookmarkStart w:id="14" w:name="_Toc188006645"/>
      <w:bookmarkEnd w:id="12"/>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69D1FC78" w14:textId="77777777" w:rsidR="00D55603" w:rsidRPr="003A35D6" w:rsidRDefault="00D55603" w:rsidP="00D55603">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Learning, Federated Learning and Distributed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37CF645B" w14:textId="77777777" w:rsidR="00D55603" w:rsidRDefault="00D55603" w:rsidP="00D55603">
      <w:r>
        <w:rPr>
          <w:rFonts w:cs="Arial"/>
        </w:rPr>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2A49CBF4" w14:textId="77777777" w:rsidR="00D55603" w:rsidRPr="00D821B2" w:rsidRDefault="00D55603" w:rsidP="00D55603"/>
    <w:p w14:paraId="6C2221C2" w14:textId="4A46CF84" w:rsidR="00D55603" w:rsidRDefault="00D55603" w:rsidP="00D55603">
      <w:pPr>
        <w:pStyle w:val="Heading6"/>
      </w:pPr>
      <w:r w:rsidRPr="00F17505">
        <w:t>7.</w:t>
      </w:r>
      <w:r>
        <w:t>3a</w:t>
      </w:r>
      <w:r w:rsidRPr="00F17505">
        <w:t>.1.2</w:t>
      </w:r>
      <w:r>
        <w:t>.1.2</w:t>
      </w:r>
      <w:r w:rsidRPr="00F17505">
        <w:tab/>
        <w:t>Attributes</w:t>
      </w:r>
      <w:bookmarkEnd w:id="13"/>
      <w:bookmarkEnd w:id="14"/>
    </w:p>
    <w:p w14:paraId="747612AC" w14:textId="77777777" w:rsidR="00D55603" w:rsidRPr="00F17505" w:rsidRDefault="00D55603" w:rsidP="00D55603">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70B752C8" w14:textId="77777777" w:rsidR="00D55603" w:rsidRPr="00F17505" w:rsidRDefault="00D55603" w:rsidP="00D55603">
      <w:pPr>
        <w:pStyle w:val="TH"/>
        <w:rPr>
          <w:rFonts w:eastAsia="Courier New"/>
        </w:rPr>
      </w:pPr>
      <w:bookmarkStart w:id="15" w:name="_CRTable7_3a_1_2_1_21"/>
      <w:r w:rsidRPr="00F17505">
        <w:rPr>
          <w:rFonts w:eastAsia="Courier New"/>
        </w:rPr>
        <w:t xml:space="preserve">Table </w:t>
      </w:r>
      <w:bookmarkEnd w:id="15"/>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D55603" w:rsidRPr="00F17505" w14:paraId="2C121437" w14:textId="77777777" w:rsidTr="0066475C">
        <w:trPr>
          <w:cantSplit/>
          <w:jc w:val="center"/>
        </w:trPr>
        <w:tc>
          <w:tcPr>
            <w:tcW w:w="2605" w:type="dxa"/>
            <w:shd w:val="pct10" w:color="auto" w:fill="FFFFFF"/>
            <w:vAlign w:val="center"/>
          </w:tcPr>
          <w:p w14:paraId="43EFBE10" w14:textId="77777777" w:rsidR="00D55603" w:rsidRPr="00F17505" w:rsidRDefault="00D55603" w:rsidP="0066475C">
            <w:pPr>
              <w:pStyle w:val="TAH"/>
              <w:spacing w:line="264" w:lineRule="auto"/>
              <w:ind w:right="142"/>
            </w:pPr>
            <w:r w:rsidRPr="00F17505">
              <w:t>Attribute name</w:t>
            </w:r>
          </w:p>
        </w:tc>
        <w:tc>
          <w:tcPr>
            <w:tcW w:w="1860" w:type="dxa"/>
            <w:shd w:val="pct10" w:color="auto" w:fill="FFFFFF"/>
            <w:vAlign w:val="center"/>
          </w:tcPr>
          <w:p w14:paraId="5F5B4BF2" w14:textId="77777777" w:rsidR="00D55603" w:rsidRPr="00F17505" w:rsidRDefault="00D55603" w:rsidP="0066475C">
            <w:pPr>
              <w:pStyle w:val="TAH"/>
              <w:spacing w:line="264" w:lineRule="auto"/>
              <w:ind w:right="142"/>
            </w:pPr>
            <w:r w:rsidRPr="00F17505">
              <w:t>Support Qualifier</w:t>
            </w:r>
          </w:p>
        </w:tc>
        <w:tc>
          <w:tcPr>
            <w:tcW w:w="1309" w:type="dxa"/>
            <w:shd w:val="pct10" w:color="auto" w:fill="FFFFFF"/>
            <w:vAlign w:val="center"/>
          </w:tcPr>
          <w:p w14:paraId="4C7D5E7A" w14:textId="77777777" w:rsidR="00D55603" w:rsidRPr="00F17505" w:rsidRDefault="00D55603" w:rsidP="0066475C">
            <w:pPr>
              <w:pStyle w:val="TAH"/>
              <w:spacing w:line="264" w:lineRule="auto"/>
              <w:ind w:right="142"/>
            </w:pPr>
            <w:proofErr w:type="spellStart"/>
            <w:r w:rsidRPr="00F17505">
              <w:t>isReadable</w:t>
            </w:r>
            <w:proofErr w:type="spellEnd"/>
          </w:p>
        </w:tc>
        <w:tc>
          <w:tcPr>
            <w:tcW w:w="1219" w:type="dxa"/>
            <w:shd w:val="pct10" w:color="auto" w:fill="FFFFFF"/>
            <w:vAlign w:val="center"/>
          </w:tcPr>
          <w:p w14:paraId="009E46D1" w14:textId="77777777" w:rsidR="00D55603" w:rsidRPr="00F17505" w:rsidRDefault="00D55603" w:rsidP="0066475C">
            <w:pPr>
              <w:pStyle w:val="TAH"/>
              <w:spacing w:line="264" w:lineRule="auto"/>
              <w:ind w:right="142"/>
            </w:pPr>
            <w:proofErr w:type="spellStart"/>
            <w:r w:rsidRPr="00F17505">
              <w:t>isWritable</w:t>
            </w:r>
            <w:proofErr w:type="spellEnd"/>
          </w:p>
        </w:tc>
        <w:tc>
          <w:tcPr>
            <w:tcW w:w="1259" w:type="dxa"/>
            <w:shd w:val="pct10" w:color="auto" w:fill="FFFFFF"/>
            <w:vAlign w:val="center"/>
          </w:tcPr>
          <w:p w14:paraId="530F60E5" w14:textId="77777777" w:rsidR="00D55603" w:rsidRPr="00F17505" w:rsidRDefault="00D55603" w:rsidP="0066475C">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1005080A" w14:textId="77777777" w:rsidR="00D55603" w:rsidRPr="00F17505" w:rsidRDefault="00D55603" w:rsidP="0066475C">
            <w:pPr>
              <w:pStyle w:val="TAH"/>
              <w:spacing w:line="264" w:lineRule="auto"/>
              <w:ind w:right="142"/>
            </w:pPr>
            <w:proofErr w:type="spellStart"/>
            <w:r w:rsidRPr="00F17505">
              <w:t>isNotifyable</w:t>
            </w:r>
            <w:proofErr w:type="spellEnd"/>
          </w:p>
        </w:tc>
      </w:tr>
      <w:tr w:rsidR="00D55603" w:rsidRPr="00F17505" w14:paraId="1E27E5DB" w14:textId="77777777" w:rsidTr="0066475C">
        <w:trPr>
          <w:cantSplit/>
          <w:jc w:val="center"/>
        </w:trPr>
        <w:tc>
          <w:tcPr>
            <w:tcW w:w="2605" w:type="dxa"/>
            <w:vAlign w:val="center"/>
          </w:tcPr>
          <w:p w14:paraId="4C9E5EBE" w14:textId="77777777" w:rsidR="00D55603" w:rsidRDefault="00D55603" w:rsidP="0066475C">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vAlign w:val="center"/>
          </w:tcPr>
          <w:p w14:paraId="72A573EA" w14:textId="77777777" w:rsidR="00D55603" w:rsidRDefault="00D55603" w:rsidP="0066475C">
            <w:pPr>
              <w:pStyle w:val="TAL"/>
              <w:spacing w:line="264" w:lineRule="auto"/>
              <w:ind w:right="142"/>
              <w:jc w:val="center"/>
            </w:pPr>
            <w:r w:rsidRPr="00D61165">
              <w:rPr>
                <w:rFonts w:hint="eastAsia"/>
              </w:rPr>
              <w:t>M</w:t>
            </w:r>
          </w:p>
        </w:tc>
        <w:tc>
          <w:tcPr>
            <w:tcW w:w="1309" w:type="dxa"/>
            <w:vAlign w:val="center"/>
          </w:tcPr>
          <w:p w14:paraId="505CD07E" w14:textId="77777777" w:rsidR="00D55603" w:rsidRPr="00F17505" w:rsidRDefault="00D55603" w:rsidP="0066475C">
            <w:pPr>
              <w:pStyle w:val="TAL"/>
              <w:spacing w:line="264" w:lineRule="auto"/>
              <w:ind w:right="142"/>
              <w:jc w:val="center"/>
            </w:pPr>
            <w:r w:rsidRPr="00D61165">
              <w:rPr>
                <w:rFonts w:hint="eastAsia"/>
              </w:rPr>
              <w:t>T</w:t>
            </w:r>
          </w:p>
        </w:tc>
        <w:tc>
          <w:tcPr>
            <w:tcW w:w="1219" w:type="dxa"/>
            <w:vAlign w:val="center"/>
          </w:tcPr>
          <w:p w14:paraId="13B74E9D" w14:textId="77777777" w:rsidR="00D55603" w:rsidRPr="00F17505" w:rsidRDefault="00D55603" w:rsidP="0066475C">
            <w:pPr>
              <w:pStyle w:val="TAL"/>
              <w:spacing w:line="264" w:lineRule="auto"/>
              <w:ind w:right="142"/>
              <w:jc w:val="center"/>
            </w:pPr>
            <w:r w:rsidRPr="00D61165">
              <w:rPr>
                <w:rFonts w:hint="eastAsia"/>
              </w:rPr>
              <w:t>F</w:t>
            </w:r>
          </w:p>
        </w:tc>
        <w:tc>
          <w:tcPr>
            <w:tcW w:w="1259" w:type="dxa"/>
            <w:vAlign w:val="center"/>
          </w:tcPr>
          <w:p w14:paraId="7A4F9288" w14:textId="77777777" w:rsidR="00D55603" w:rsidRPr="00F17505" w:rsidRDefault="00D55603" w:rsidP="0066475C">
            <w:pPr>
              <w:pStyle w:val="TAL"/>
              <w:spacing w:line="264" w:lineRule="auto"/>
              <w:ind w:right="142"/>
              <w:jc w:val="center"/>
              <w:rPr>
                <w:lang w:eastAsia="zh-CN"/>
              </w:rPr>
            </w:pPr>
            <w:r w:rsidRPr="00D61165">
              <w:rPr>
                <w:rFonts w:hint="eastAsia"/>
              </w:rPr>
              <w:t>F</w:t>
            </w:r>
          </w:p>
        </w:tc>
        <w:tc>
          <w:tcPr>
            <w:tcW w:w="1379" w:type="dxa"/>
            <w:vAlign w:val="center"/>
          </w:tcPr>
          <w:p w14:paraId="59B55FC5" w14:textId="77777777" w:rsidR="00D55603" w:rsidRPr="00F17505" w:rsidRDefault="00D55603" w:rsidP="0066475C">
            <w:pPr>
              <w:pStyle w:val="TAL"/>
              <w:spacing w:line="264" w:lineRule="auto"/>
              <w:ind w:right="142"/>
              <w:jc w:val="center"/>
              <w:rPr>
                <w:lang w:eastAsia="zh-CN"/>
              </w:rPr>
            </w:pPr>
            <w:r w:rsidRPr="00D61165">
              <w:rPr>
                <w:rFonts w:hint="eastAsia"/>
              </w:rPr>
              <w:t>T</w:t>
            </w:r>
          </w:p>
        </w:tc>
      </w:tr>
      <w:tr w:rsidR="00D55603" w:rsidRPr="00F17505" w14:paraId="0185C1C6" w14:textId="77777777" w:rsidTr="0066475C">
        <w:trPr>
          <w:cantSplit/>
          <w:jc w:val="center"/>
        </w:trPr>
        <w:tc>
          <w:tcPr>
            <w:tcW w:w="2605" w:type="dxa"/>
          </w:tcPr>
          <w:p w14:paraId="7BA9BB80" w14:textId="77777777" w:rsidR="00D55603" w:rsidRDefault="00D55603" w:rsidP="0066475C">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tcPr>
          <w:p w14:paraId="398B1F80" w14:textId="77777777" w:rsidR="00D55603" w:rsidRDefault="00D55603" w:rsidP="0066475C">
            <w:pPr>
              <w:pStyle w:val="TAL"/>
              <w:spacing w:line="264" w:lineRule="auto"/>
              <w:ind w:right="142"/>
              <w:jc w:val="center"/>
            </w:pPr>
            <w:r>
              <w:t>O</w:t>
            </w:r>
          </w:p>
        </w:tc>
        <w:tc>
          <w:tcPr>
            <w:tcW w:w="1309" w:type="dxa"/>
          </w:tcPr>
          <w:p w14:paraId="29445109" w14:textId="77777777" w:rsidR="00D55603" w:rsidRPr="00F17505" w:rsidRDefault="00D55603" w:rsidP="0066475C">
            <w:pPr>
              <w:pStyle w:val="TAL"/>
              <w:spacing w:line="264" w:lineRule="auto"/>
              <w:ind w:right="142"/>
              <w:jc w:val="center"/>
            </w:pPr>
            <w:r w:rsidRPr="00F17505">
              <w:t>T</w:t>
            </w:r>
          </w:p>
        </w:tc>
        <w:tc>
          <w:tcPr>
            <w:tcW w:w="1219" w:type="dxa"/>
          </w:tcPr>
          <w:p w14:paraId="3CE59073" w14:textId="77777777" w:rsidR="00D55603" w:rsidRPr="00F17505" w:rsidRDefault="00D55603" w:rsidP="0066475C">
            <w:pPr>
              <w:pStyle w:val="TAL"/>
              <w:spacing w:line="264" w:lineRule="auto"/>
              <w:ind w:right="142"/>
              <w:jc w:val="center"/>
            </w:pPr>
            <w:r w:rsidRPr="00F17505">
              <w:t>F</w:t>
            </w:r>
          </w:p>
        </w:tc>
        <w:tc>
          <w:tcPr>
            <w:tcW w:w="1259" w:type="dxa"/>
          </w:tcPr>
          <w:p w14:paraId="4DE35EDF" w14:textId="77777777" w:rsidR="00D55603" w:rsidRPr="00F17505" w:rsidRDefault="00D55603" w:rsidP="0066475C">
            <w:pPr>
              <w:pStyle w:val="TAL"/>
              <w:spacing w:line="264" w:lineRule="auto"/>
              <w:ind w:right="142"/>
              <w:jc w:val="center"/>
              <w:rPr>
                <w:lang w:eastAsia="zh-CN"/>
              </w:rPr>
            </w:pPr>
            <w:r w:rsidRPr="00F17505">
              <w:rPr>
                <w:lang w:eastAsia="zh-CN"/>
              </w:rPr>
              <w:t>F</w:t>
            </w:r>
          </w:p>
        </w:tc>
        <w:tc>
          <w:tcPr>
            <w:tcW w:w="1379" w:type="dxa"/>
          </w:tcPr>
          <w:p w14:paraId="26BB7BB6" w14:textId="77777777" w:rsidR="00D55603" w:rsidRPr="00F17505" w:rsidRDefault="00D55603" w:rsidP="0066475C">
            <w:pPr>
              <w:pStyle w:val="TAL"/>
              <w:spacing w:line="264" w:lineRule="auto"/>
              <w:ind w:right="142"/>
              <w:jc w:val="center"/>
              <w:rPr>
                <w:lang w:eastAsia="zh-CN"/>
              </w:rPr>
            </w:pPr>
            <w:r w:rsidRPr="00F17505">
              <w:rPr>
                <w:lang w:eastAsia="zh-CN"/>
              </w:rPr>
              <w:t>T</w:t>
            </w:r>
          </w:p>
        </w:tc>
      </w:tr>
      <w:tr w:rsidR="00D55603" w:rsidRPr="00F17505" w14:paraId="71EB169D" w14:textId="77777777" w:rsidTr="0066475C">
        <w:trPr>
          <w:cantSplit/>
          <w:jc w:val="center"/>
        </w:trPr>
        <w:tc>
          <w:tcPr>
            <w:tcW w:w="2605" w:type="dxa"/>
            <w:vAlign w:val="center"/>
          </w:tcPr>
          <w:p w14:paraId="03677571" w14:textId="77777777" w:rsidR="00D55603" w:rsidRDefault="00D55603" w:rsidP="0066475C">
            <w:pPr>
              <w:pStyle w:val="TAL"/>
              <w:tabs>
                <w:tab w:val="left" w:pos="774"/>
              </w:tabs>
              <w:spacing w:line="264" w:lineRule="auto"/>
              <w:ind w:right="142"/>
              <w:rPr>
                <w:rFonts w:ascii="Courier New" w:hAnsi="Courier New" w:cs="Courier New"/>
                <w:szCs w:val="18"/>
                <w:lang w:val="en-IN"/>
              </w:rPr>
            </w:pPr>
            <w:proofErr w:type="spellStart"/>
            <w:r>
              <w:rPr>
                <w:rFonts w:ascii="Courier New" w:hAnsi="Courier New" w:cs="Courier New" w:hint="eastAsia"/>
                <w:lang w:eastAsia="zh-CN"/>
              </w:rPr>
              <w:t>mLTrainingType</w:t>
            </w:r>
            <w:proofErr w:type="spellEnd"/>
          </w:p>
        </w:tc>
        <w:tc>
          <w:tcPr>
            <w:tcW w:w="1860" w:type="dxa"/>
            <w:vAlign w:val="center"/>
          </w:tcPr>
          <w:p w14:paraId="33111F7C" w14:textId="77777777" w:rsidR="00D55603" w:rsidRDefault="00D55603" w:rsidP="0066475C">
            <w:pPr>
              <w:pStyle w:val="TAL"/>
              <w:spacing w:line="264" w:lineRule="auto"/>
              <w:ind w:right="142"/>
              <w:jc w:val="center"/>
            </w:pPr>
            <w:r>
              <w:rPr>
                <w:rFonts w:hint="eastAsia"/>
                <w:lang w:eastAsia="zh-CN"/>
              </w:rPr>
              <w:t>M</w:t>
            </w:r>
          </w:p>
        </w:tc>
        <w:tc>
          <w:tcPr>
            <w:tcW w:w="1309" w:type="dxa"/>
          </w:tcPr>
          <w:p w14:paraId="32F19632" w14:textId="77777777" w:rsidR="00D55603" w:rsidRPr="00F17505" w:rsidRDefault="00D55603" w:rsidP="0066475C">
            <w:pPr>
              <w:pStyle w:val="TAL"/>
              <w:spacing w:line="264" w:lineRule="auto"/>
              <w:ind w:right="142"/>
              <w:jc w:val="center"/>
            </w:pPr>
            <w:r w:rsidRPr="00F17505">
              <w:t>T</w:t>
            </w:r>
          </w:p>
        </w:tc>
        <w:tc>
          <w:tcPr>
            <w:tcW w:w="1219" w:type="dxa"/>
          </w:tcPr>
          <w:p w14:paraId="791BD4EA" w14:textId="77777777" w:rsidR="00D55603" w:rsidRPr="00F17505" w:rsidRDefault="00D55603" w:rsidP="0066475C">
            <w:pPr>
              <w:pStyle w:val="TAL"/>
              <w:spacing w:line="264" w:lineRule="auto"/>
              <w:ind w:right="142"/>
              <w:jc w:val="center"/>
            </w:pPr>
            <w:r w:rsidRPr="00F17505">
              <w:t>F</w:t>
            </w:r>
          </w:p>
        </w:tc>
        <w:tc>
          <w:tcPr>
            <w:tcW w:w="1259" w:type="dxa"/>
          </w:tcPr>
          <w:p w14:paraId="3BC407E9" w14:textId="77777777" w:rsidR="00D55603" w:rsidRPr="00F17505" w:rsidRDefault="00D55603" w:rsidP="0066475C">
            <w:pPr>
              <w:pStyle w:val="TAL"/>
              <w:spacing w:line="264" w:lineRule="auto"/>
              <w:ind w:right="142"/>
              <w:jc w:val="center"/>
              <w:rPr>
                <w:lang w:eastAsia="zh-CN"/>
              </w:rPr>
            </w:pPr>
            <w:r w:rsidRPr="00F17505">
              <w:rPr>
                <w:lang w:eastAsia="zh-CN"/>
              </w:rPr>
              <w:t>F</w:t>
            </w:r>
          </w:p>
        </w:tc>
        <w:tc>
          <w:tcPr>
            <w:tcW w:w="1379" w:type="dxa"/>
          </w:tcPr>
          <w:p w14:paraId="6A705148" w14:textId="77777777" w:rsidR="00D55603" w:rsidRPr="00F17505" w:rsidRDefault="00D55603" w:rsidP="0066475C">
            <w:pPr>
              <w:pStyle w:val="TAL"/>
              <w:spacing w:line="264" w:lineRule="auto"/>
              <w:ind w:right="142"/>
              <w:jc w:val="center"/>
              <w:rPr>
                <w:lang w:eastAsia="zh-CN"/>
              </w:rPr>
            </w:pPr>
            <w:r w:rsidRPr="00F17505">
              <w:rPr>
                <w:lang w:eastAsia="zh-CN"/>
              </w:rPr>
              <w:t>T</w:t>
            </w:r>
          </w:p>
        </w:tc>
      </w:tr>
      <w:tr w:rsidR="00D55603" w:rsidRPr="00F17505" w14:paraId="58F52F89" w14:textId="77777777" w:rsidTr="0066475C">
        <w:trPr>
          <w:cantSplit/>
          <w:jc w:val="center"/>
        </w:trPr>
        <w:tc>
          <w:tcPr>
            <w:tcW w:w="2605" w:type="dxa"/>
            <w:shd w:val="clear" w:color="auto" w:fill="D9D9D9"/>
          </w:tcPr>
          <w:p w14:paraId="62CF6E9B" w14:textId="77777777" w:rsidR="00D55603" w:rsidDel="000C60F3" w:rsidRDefault="00D55603" w:rsidP="0066475C">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4AD32DF7" w14:textId="77777777" w:rsidR="00D55603" w:rsidRPr="00F17505" w:rsidDel="000C60F3" w:rsidRDefault="00D55603" w:rsidP="0066475C">
            <w:pPr>
              <w:pStyle w:val="TAL"/>
              <w:spacing w:line="264" w:lineRule="auto"/>
              <w:ind w:right="142"/>
              <w:jc w:val="center"/>
            </w:pPr>
          </w:p>
        </w:tc>
        <w:tc>
          <w:tcPr>
            <w:tcW w:w="1309" w:type="dxa"/>
            <w:shd w:val="clear" w:color="auto" w:fill="D9D9D9"/>
          </w:tcPr>
          <w:p w14:paraId="229727A9" w14:textId="77777777" w:rsidR="00D55603" w:rsidRPr="00F17505" w:rsidDel="000C60F3" w:rsidRDefault="00D55603" w:rsidP="0066475C">
            <w:pPr>
              <w:pStyle w:val="TAL"/>
              <w:spacing w:line="264" w:lineRule="auto"/>
              <w:ind w:right="142"/>
              <w:jc w:val="center"/>
            </w:pPr>
          </w:p>
        </w:tc>
        <w:tc>
          <w:tcPr>
            <w:tcW w:w="1219" w:type="dxa"/>
            <w:shd w:val="clear" w:color="auto" w:fill="D9D9D9"/>
          </w:tcPr>
          <w:p w14:paraId="1BD94A73" w14:textId="77777777" w:rsidR="00D55603" w:rsidRPr="00F17505" w:rsidDel="000C60F3" w:rsidRDefault="00D55603" w:rsidP="0066475C">
            <w:pPr>
              <w:pStyle w:val="TAL"/>
              <w:spacing w:line="264" w:lineRule="auto"/>
              <w:ind w:right="142"/>
              <w:jc w:val="center"/>
            </w:pPr>
          </w:p>
        </w:tc>
        <w:tc>
          <w:tcPr>
            <w:tcW w:w="1259" w:type="dxa"/>
            <w:shd w:val="clear" w:color="auto" w:fill="D9D9D9"/>
          </w:tcPr>
          <w:p w14:paraId="7A09DF43" w14:textId="77777777" w:rsidR="00D55603" w:rsidRPr="00F17505" w:rsidDel="000C60F3" w:rsidRDefault="00D55603" w:rsidP="0066475C">
            <w:pPr>
              <w:pStyle w:val="TAL"/>
              <w:spacing w:line="264" w:lineRule="auto"/>
              <w:ind w:right="142"/>
              <w:jc w:val="center"/>
            </w:pPr>
          </w:p>
        </w:tc>
        <w:tc>
          <w:tcPr>
            <w:tcW w:w="1379" w:type="dxa"/>
            <w:shd w:val="clear" w:color="auto" w:fill="D9D9D9"/>
          </w:tcPr>
          <w:p w14:paraId="67C70419" w14:textId="77777777" w:rsidR="00D55603" w:rsidRPr="00F17505" w:rsidDel="000C60F3" w:rsidRDefault="00D55603" w:rsidP="0066475C">
            <w:pPr>
              <w:pStyle w:val="TAL"/>
              <w:spacing w:line="264" w:lineRule="auto"/>
              <w:ind w:right="142"/>
              <w:jc w:val="center"/>
              <w:rPr>
                <w:lang w:eastAsia="zh-CN"/>
              </w:rPr>
            </w:pPr>
          </w:p>
        </w:tc>
      </w:tr>
      <w:tr w:rsidR="00D55603" w:rsidRPr="00F17505" w14:paraId="7D513A3B" w14:textId="77777777" w:rsidTr="0066475C">
        <w:trPr>
          <w:cantSplit/>
          <w:jc w:val="center"/>
        </w:trPr>
        <w:tc>
          <w:tcPr>
            <w:tcW w:w="2605" w:type="dxa"/>
          </w:tcPr>
          <w:p w14:paraId="512D8FA8" w14:textId="77777777" w:rsidR="00D55603" w:rsidRPr="00F17505" w:rsidRDefault="00D55603" w:rsidP="0066475C">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tcPr>
          <w:p w14:paraId="5BED07A8" w14:textId="77777777" w:rsidR="00D55603" w:rsidRPr="00F17505" w:rsidDel="000C60F3" w:rsidRDefault="00D55603" w:rsidP="0066475C">
            <w:pPr>
              <w:pStyle w:val="TAL"/>
              <w:spacing w:line="264" w:lineRule="auto"/>
              <w:ind w:right="142"/>
              <w:jc w:val="center"/>
            </w:pPr>
            <w:r>
              <w:t>M</w:t>
            </w:r>
          </w:p>
        </w:tc>
        <w:tc>
          <w:tcPr>
            <w:tcW w:w="1309" w:type="dxa"/>
          </w:tcPr>
          <w:p w14:paraId="2F4B99E4" w14:textId="77777777" w:rsidR="00D55603" w:rsidRPr="00F17505" w:rsidDel="000C60F3" w:rsidRDefault="00D55603" w:rsidP="0066475C">
            <w:pPr>
              <w:pStyle w:val="TAL"/>
              <w:spacing w:line="264" w:lineRule="auto"/>
              <w:ind w:right="142"/>
              <w:jc w:val="center"/>
            </w:pPr>
            <w:r w:rsidRPr="00F17505">
              <w:t>T</w:t>
            </w:r>
          </w:p>
        </w:tc>
        <w:tc>
          <w:tcPr>
            <w:tcW w:w="1219" w:type="dxa"/>
          </w:tcPr>
          <w:p w14:paraId="025B7BDA" w14:textId="77777777" w:rsidR="00D55603" w:rsidRPr="00F17505" w:rsidDel="000C60F3" w:rsidRDefault="00D55603" w:rsidP="0066475C">
            <w:pPr>
              <w:pStyle w:val="TAL"/>
              <w:spacing w:line="264" w:lineRule="auto"/>
              <w:ind w:right="142"/>
              <w:jc w:val="center"/>
            </w:pPr>
            <w:r w:rsidRPr="00F17505">
              <w:t>F</w:t>
            </w:r>
          </w:p>
        </w:tc>
        <w:tc>
          <w:tcPr>
            <w:tcW w:w="1259" w:type="dxa"/>
          </w:tcPr>
          <w:p w14:paraId="0AAAFA45" w14:textId="77777777" w:rsidR="00D55603" w:rsidRPr="00F17505" w:rsidDel="000C60F3" w:rsidRDefault="00D55603" w:rsidP="0066475C">
            <w:pPr>
              <w:pStyle w:val="TAL"/>
              <w:spacing w:line="264" w:lineRule="auto"/>
              <w:ind w:right="142"/>
              <w:jc w:val="center"/>
            </w:pPr>
            <w:r w:rsidRPr="00F17505">
              <w:rPr>
                <w:lang w:eastAsia="zh-CN"/>
              </w:rPr>
              <w:t>F</w:t>
            </w:r>
          </w:p>
        </w:tc>
        <w:tc>
          <w:tcPr>
            <w:tcW w:w="1379" w:type="dxa"/>
          </w:tcPr>
          <w:p w14:paraId="5C4FD2A7" w14:textId="77777777" w:rsidR="00D55603" w:rsidRPr="00F17505" w:rsidDel="000C60F3" w:rsidRDefault="00D55603" w:rsidP="0066475C">
            <w:pPr>
              <w:pStyle w:val="TAL"/>
              <w:spacing w:line="264" w:lineRule="auto"/>
              <w:ind w:right="142"/>
              <w:jc w:val="center"/>
              <w:rPr>
                <w:lang w:eastAsia="zh-CN"/>
              </w:rPr>
            </w:pPr>
            <w:r w:rsidRPr="00F17505">
              <w:rPr>
                <w:lang w:eastAsia="zh-CN"/>
              </w:rPr>
              <w:t>T</w:t>
            </w:r>
          </w:p>
        </w:tc>
      </w:tr>
    </w:tbl>
    <w:p w14:paraId="3033D7BB" w14:textId="77777777" w:rsidR="00D55603" w:rsidRPr="00F17505" w:rsidRDefault="00D55603" w:rsidP="00D55603"/>
    <w:p w14:paraId="4FE7E2CB" w14:textId="398D6B68" w:rsidR="00D55603" w:rsidRPr="00F17505" w:rsidRDefault="00D55603" w:rsidP="00D55603">
      <w:pPr>
        <w:pStyle w:val="Heading6"/>
      </w:pPr>
      <w:bookmarkStart w:id="16" w:name="_CR7_3a_1_2_1_3"/>
      <w:bookmarkStart w:id="17" w:name="_Toc130201985"/>
      <w:bookmarkStart w:id="18" w:name="_Toc188006646"/>
      <w:bookmarkEnd w:id="16"/>
      <w:r w:rsidRPr="00F17505">
        <w:t>7.</w:t>
      </w:r>
      <w:r>
        <w:t>3a</w:t>
      </w:r>
      <w:r w:rsidRPr="00F17505">
        <w:t>.1</w:t>
      </w:r>
      <w:r>
        <w:t>.2.1</w:t>
      </w:r>
      <w:r w:rsidRPr="00F17505">
        <w:t>.3</w:t>
      </w:r>
      <w:r w:rsidRPr="00F17505">
        <w:tab/>
        <w:t>Attribute constraints</w:t>
      </w:r>
      <w:bookmarkEnd w:id="17"/>
      <w:bookmarkEnd w:id="18"/>
    </w:p>
    <w:p w14:paraId="0DF478FD" w14:textId="77777777" w:rsidR="00D55603" w:rsidRPr="00F17505" w:rsidRDefault="00D55603" w:rsidP="00D55603">
      <w:r w:rsidRPr="00F17505">
        <w:t>None.</w:t>
      </w:r>
    </w:p>
    <w:p w14:paraId="76D24352" w14:textId="0B0AB828" w:rsidR="00D55603" w:rsidRPr="00F17505" w:rsidRDefault="00D55603" w:rsidP="00D55603">
      <w:pPr>
        <w:pStyle w:val="Heading6"/>
      </w:pPr>
      <w:bookmarkStart w:id="19" w:name="_CR7_3a_1_2_1_4"/>
      <w:bookmarkStart w:id="20" w:name="_Toc130201986"/>
      <w:bookmarkStart w:id="21" w:name="_Toc188006647"/>
      <w:bookmarkEnd w:id="19"/>
      <w:r w:rsidRPr="00F17505">
        <w:t>7.</w:t>
      </w:r>
      <w:r>
        <w:t>3a</w:t>
      </w:r>
      <w:r w:rsidRPr="00F17505">
        <w:t>.1</w:t>
      </w:r>
      <w:r>
        <w:t>.2.1</w:t>
      </w:r>
      <w:r w:rsidRPr="00F17505">
        <w:t>.4</w:t>
      </w:r>
      <w:r w:rsidRPr="00F17505">
        <w:tab/>
        <w:t>Notifications</w:t>
      </w:r>
      <w:bookmarkEnd w:id="20"/>
      <w:bookmarkEnd w:id="21"/>
    </w:p>
    <w:p w14:paraId="7B6D9094" w14:textId="77777777" w:rsidR="00D55603" w:rsidRDefault="00D55603" w:rsidP="00D55603">
      <w:r w:rsidRPr="00F17505">
        <w:t>The common notifications defined in clause 7.</w:t>
      </w:r>
      <w:r>
        <w:t>6</w:t>
      </w:r>
      <w:r w:rsidRPr="00F17505">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5603" w:rsidRPr="00477531" w14:paraId="6C08E452" w14:textId="77777777" w:rsidTr="0066475C">
        <w:tc>
          <w:tcPr>
            <w:tcW w:w="9521" w:type="dxa"/>
            <w:shd w:val="clear" w:color="auto" w:fill="FFFFCC"/>
            <w:vAlign w:val="center"/>
          </w:tcPr>
          <w:p w14:paraId="35507E45" w14:textId="77777777" w:rsidR="00D55603" w:rsidRPr="00477531" w:rsidRDefault="00D55603" w:rsidP="0066475C">
            <w:pPr>
              <w:jc w:val="center"/>
              <w:rPr>
                <w:rFonts w:ascii="Arial" w:hAnsi="Arial" w:cs="Arial"/>
                <w:b/>
                <w:bCs/>
                <w:sz w:val="28"/>
                <w:szCs w:val="28"/>
              </w:rPr>
            </w:pPr>
            <w:r>
              <w:rPr>
                <w:rFonts w:ascii="Arial" w:hAnsi="Arial" w:cs="Arial"/>
                <w:b/>
                <w:bCs/>
                <w:sz w:val="28"/>
                <w:szCs w:val="28"/>
                <w:lang w:eastAsia="zh-CN"/>
              </w:rPr>
              <w:t>Next change</w:t>
            </w:r>
          </w:p>
        </w:tc>
      </w:tr>
    </w:tbl>
    <w:p w14:paraId="2C2C1407" w14:textId="77777777" w:rsidR="00D55603" w:rsidRDefault="00D55603" w:rsidP="00D55603"/>
    <w:p w14:paraId="32091C4C" w14:textId="77777777" w:rsidR="00D55603" w:rsidRPr="00D7605E" w:rsidRDefault="00D55603" w:rsidP="00D55603">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lastRenderedPageBreak/>
        <w:t>7.3a.1.2.2</w:t>
      </w:r>
      <w:r w:rsidRPr="00D7605E">
        <w:rPr>
          <w:rFonts w:ascii="Arial" w:hAnsi="Arial"/>
          <w:sz w:val="22"/>
        </w:rPr>
        <w:tab/>
      </w:r>
      <w:proofErr w:type="spellStart"/>
      <w:r w:rsidRPr="00D7605E">
        <w:rPr>
          <w:rFonts w:ascii="Courier New" w:hAnsi="Courier New" w:cs="Courier New"/>
          <w:sz w:val="22"/>
        </w:rPr>
        <w:t>MLTrainingRequest</w:t>
      </w:r>
      <w:proofErr w:type="spellEnd"/>
    </w:p>
    <w:p w14:paraId="228F5B97"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22" w:name="_Toc193445388"/>
      <w:r w:rsidRPr="00D7605E">
        <w:rPr>
          <w:rFonts w:ascii="Arial" w:hAnsi="Arial"/>
        </w:rPr>
        <w:t>7.3a.1.2.2.1</w:t>
      </w:r>
      <w:r w:rsidRPr="00D7605E">
        <w:rPr>
          <w:rFonts w:ascii="Arial" w:hAnsi="Arial"/>
        </w:rPr>
        <w:tab/>
        <w:t>Definition</w:t>
      </w:r>
      <w:bookmarkEnd w:id="22"/>
    </w:p>
    <w:p w14:paraId="70B96A5F" w14:textId="77777777" w:rsidR="00D55603" w:rsidRPr="00D7605E" w:rsidRDefault="00D55603" w:rsidP="00D55603">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trig</w:t>
      </w:r>
      <w:ins w:id="23" w:author="Ericsson SA5-162" w:date="2025-07-31T09:02:00Z" w16du:dateUtc="2025-07-31T07:02:00Z">
        <w:r>
          <w:t>g</w:t>
        </w:r>
      </w:ins>
      <w:r w:rsidRPr="00D7605E">
        <w:t xml:space="preserve">ered by the ML training </w:t>
      </w:r>
      <w:proofErr w:type="spellStart"/>
      <w:r w:rsidRPr="00D7605E">
        <w:t>MnS</w:t>
      </w:r>
      <w:proofErr w:type="spellEnd"/>
      <w:r w:rsidRPr="00D7605E">
        <w:t xml:space="preserve"> consumer.</w:t>
      </w:r>
    </w:p>
    <w:p w14:paraId="1432B966" w14:textId="77777777" w:rsidR="00D55603" w:rsidRPr="00D7605E" w:rsidRDefault="00D55603" w:rsidP="00D55603">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w:t>
      </w:r>
      <w:ins w:id="24" w:author="Ericsson SA5-162" w:date="2025-07-31T09:02:00Z" w16du:dateUtc="2025-07-31T07:02:00Z">
        <w:r>
          <w:rPr>
            <w:noProof/>
          </w:rPr>
          <w:t xml:space="preserve"> to</w:t>
        </w:r>
      </w:ins>
      <w:r w:rsidRPr="00D7605E">
        <w:rPr>
          <w:noProof/>
        </w:rPr>
        <w:t xml:space="preserve"> create </w:t>
      </w:r>
      <w:proofErr w:type="spellStart"/>
      <w:r w:rsidRPr="00D7605E">
        <w:rPr>
          <w:rFonts w:ascii="Courier New" w:hAnsi="Courier New" w:cs="Courier New"/>
        </w:rPr>
        <w:t>MLTrainingRequest</w:t>
      </w:r>
      <w:del w:id="25" w:author="Ericsson SA5-162" w:date="2025-07-31T09:02:00Z" w16du:dateUtc="2025-07-31T07:02:00Z">
        <w:r w:rsidRPr="00D7605E" w:rsidDel="00DD30CF">
          <w:rPr>
            <w:noProof/>
          </w:rPr>
          <w:delText xml:space="preserve">object </w:delText>
        </w:r>
      </w:del>
      <w:r w:rsidRPr="00D7605E">
        <w:rPr>
          <w:noProof/>
        </w:rPr>
        <w:t>instances</w:t>
      </w:r>
      <w:proofErr w:type="spellEnd"/>
      <w:r w:rsidRPr="00D7605E">
        <w:rPr>
          <w:noProof/>
        </w:rPr>
        <w:t xml:space="preserve">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78FF2D55" w14:textId="77777777" w:rsidR="00D55603" w:rsidRDefault="00D55603" w:rsidP="00D55603">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w:t>
      </w:r>
      <w:proofErr w:type="gramStart"/>
      <w:r w:rsidRPr="00D7605E">
        <w:t>model, or</w:t>
      </w:r>
      <w:proofErr w:type="gramEnd"/>
      <w:r w:rsidRPr="00D7605E">
        <w:t xml:space="preserve"> associated to one </w:t>
      </w:r>
      <w:proofErr w:type="spellStart"/>
      <w:r w:rsidRPr="00D7605E">
        <w:rPr>
          <w:rFonts w:ascii="Courier New" w:hAnsi="Courier New" w:cs="Courier New"/>
        </w:rPr>
        <w:t>MLModelCoordinationGroup</w:t>
      </w:r>
      <w:proofErr w:type="spellEnd"/>
      <w:r w:rsidRPr="00D7605E">
        <w:t>.</w:t>
      </w:r>
    </w:p>
    <w:p w14:paraId="707B0751" w14:textId="4C8110A3" w:rsidR="00D55603" w:rsidDel="00A22959" w:rsidRDefault="00D55603" w:rsidP="00D55603">
      <w:pPr>
        <w:overflowPunct w:val="0"/>
        <w:autoSpaceDE w:val="0"/>
        <w:autoSpaceDN w:val="0"/>
        <w:adjustRightInd w:val="0"/>
        <w:textAlignment w:val="baseline"/>
        <w:rPr>
          <w:del w:id="26" w:author="Ericsson SA5-162" w:date="2025-07-28T18:32:00Z" w16du:dateUtc="2025-07-28T16:32:00Z"/>
        </w:rPr>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w:t>
      </w:r>
      <w:r w:rsidRPr="00A22959">
        <w:t xml:space="preserve">(1) initial training, where the </w:t>
      </w:r>
      <w:proofErr w:type="spellStart"/>
      <w:r w:rsidRPr="00A22959">
        <w:t>MnS</w:t>
      </w:r>
      <w:proofErr w:type="spellEnd"/>
      <w:r w:rsidRPr="00A22959">
        <w:t xml:space="preserve"> consumer requests to train an ML model of which the instance does not exist yet, (2) pre-specialised training, where the ML model is trained on a dataset that is not specific to any particular type of inference, (3) re-</w:t>
      </w:r>
      <w:proofErr w:type="spellStart"/>
      <w:r w:rsidRPr="00A22959">
        <w:t>training,</w:t>
      </w:r>
      <w:del w:id="27" w:author="Ericsson SA5-162" w:date="2025-07-28T18:19:00Z" w16du:dateUtc="2025-07-28T16:19:00Z">
        <w:r w:rsidRPr="00A22959" w:rsidDel="00D937A2">
          <w:delText xml:space="preserve"> </w:delText>
        </w:r>
      </w:del>
      <w:r w:rsidRPr="00A22959">
        <w:t>where</w:t>
      </w:r>
      <w:proofErr w:type="spellEnd"/>
      <w:r w:rsidRPr="00A22959">
        <w:t xml:space="preserve"> the ML model is re-trained on the same type of dataset on which it was previously trained to support the same type of inference, and (4) fine-tuning, where the ML model is trained to adapt it to support a new single type of inference.</w:t>
      </w:r>
      <w:ins w:id="28" w:author="Ericsson SA5-162" w:date="2025-08-14T18:12:00Z" w16du:dateUtc="2025-08-14T16:12:00Z">
        <w:r>
          <w:t xml:space="preserve"> </w:t>
        </w:r>
        <w:r w:rsidRPr="00335462">
          <w:rPr>
            <w:color w:val="000000" w:themeColor="text1"/>
          </w:rPr>
          <w:t xml:space="preserve">For fine-tuning, the </w:t>
        </w:r>
        <w:proofErr w:type="spellStart"/>
        <w:r w:rsidRPr="00335462">
          <w:rPr>
            <w:rFonts w:ascii="Courier New" w:hAnsi="Courier New" w:cs="Courier New"/>
            <w:color w:val="000000" w:themeColor="text1"/>
          </w:rPr>
          <w:t>MLTrainingRequest</w:t>
        </w:r>
        <w:proofErr w:type="spellEnd"/>
        <w:r w:rsidRPr="00335462">
          <w:rPr>
            <w:color w:val="000000" w:themeColor="text1"/>
          </w:rPr>
          <w:t xml:space="preserve"> is always associated to one </w:t>
        </w:r>
        <w:proofErr w:type="spellStart"/>
        <w:r w:rsidRPr="00335462">
          <w:rPr>
            <w:rFonts w:ascii="Courier New" w:hAnsi="Courier New" w:cs="Courier New"/>
            <w:color w:val="000000" w:themeColor="text1"/>
          </w:rPr>
          <w:t>MLModel</w:t>
        </w:r>
        <w:proofErr w:type="spellEnd"/>
        <w:r w:rsidRPr="004D3C42">
          <w:rPr>
            <w:color w:val="000000" w:themeColor="text1"/>
          </w:rPr>
          <w:t xml:space="preserve"> </w:t>
        </w:r>
        <w:r>
          <w:rPr>
            <w:color w:val="000000" w:themeColor="text1"/>
          </w:rPr>
          <w:t>representing a pre-specialised ML model</w:t>
        </w:r>
        <w:r w:rsidRPr="00335462">
          <w:rPr>
            <w:color w:val="000000" w:themeColor="text1"/>
          </w:rPr>
          <w:t xml:space="preserve">. </w:t>
        </w:r>
      </w:ins>
    </w:p>
    <w:p w14:paraId="0C47A7B9" w14:textId="1EAE3FA5" w:rsidR="00D55603" w:rsidDel="005B4113" w:rsidRDefault="00D55603" w:rsidP="00D55603">
      <w:pPr>
        <w:spacing w:line="264" w:lineRule="auto"/>
        <w:rPr>
          <w:del w:id="29" w:author="Ericsson SA5-162" w:date="2025-08-11T08:38:00Z" w16du:dateUtc="2025-08-11T06:38:00Z"/>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w:t>
      </w:r>
      <w:r w:rsidRPr="004B3407">
        <w:rPr>
          <w:lang w:eastAsia="zh-CN"/>
        </w:rPr>
        <w:t>means the inference type will be used for conducting inference.</w:t>
      </w:r>
      <w:r w:rsidRPr="004B3407">
        <w:rPr>
          <w:rFonts w:ascii="Arial" w:hAnsi="Arial" w:cs="Arial" w:hint="eastAsia"/>
          <w:lang w:eastAsia="zh-CN"/>
        </w:rPr>
        <w:t xml:space="preserve"> </w:t>
      </w:r>
    </w:p>
    <w:p w14:paraId="33FA0DB8" w14:textId="77777777" w:rsidR="00D55603" w:rsidRPr="00D7605E" w:rsidRDefault="00D55603" w:rsidP="00D55603">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t>n</w:t>
      </w:r>
      <w:r w:rsidRPr="00D7605E">
        <w:t xml:space="preserve"> ML Training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1AED1773" w14:textId="77777777" w:rsidR="00D55603" w:rsidRPr="00D7605E" w:rsidRDefault="00D55603" w:rsidP="00D55603">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14A954D2" w14:textId="77777777" w:rsidR="00D55603" w:rsidRPr="00D7605E" w:rsidRDefault="00D55603" w:rsidP="00D55603">
      <w:pPr>
        <w:overflowPunct w:val="0"/>
        <w:autoSpaceDE w:val="0"/>
        <w:autoSpaceDN w:val="0"/>
        <w:adjustRightInd w:val="0"/>
        <w:textAlignment w:val="baseline"/>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3F27BF0D" w14:textId="77777777" w:rsidR="00D55603" w:rsidRPr="00D7605E" w:rsidRDefault="00D55603" w:rsidP="00D55603">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72D9297D" w14:textId="77777777" w:rsidR="00D55603" w:rsidRPr="00D7605E" w:rsidRDefault="00D55603" w:rsidP="00D55603">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consumer’s request provided candidate training data if any. The ML training </w:t>
      </w:r>
      <w:proofErr w:type="spellStart"/>
      <w:r w:rsidRPr="00D7605E">
        <w:t>MnS</w:t>
      </w:r>
      <w:proofErr w:type="spellEnd"/>
      <w:r w:rsidRPr="00D7605E">
        <w:t xml:space="preserve"> producer may examine the 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consumer’s requirements for the ML model training;</w:t>
      </w:r>
    </w:p>
    <w:p w14:paraId="1019A377" w14:textId="77777777" w:rsidR="00D55603" w:rsidRPr="00D7605E" w:rsidRDefault="00D55603" w:rsidP="00D55603">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42A0B3DE" w14:textId="77777777" w:rsidR="00D55603" w:rsidRPr="00D7605E" w:rsidRDefault="00D55603" w:rsidP="00D55603">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2A2128DC" w14:textId="77777777" w:rsidR="00D55603" w:rsidRPr="00D7605E" w:rsidRDefault="00D55603" w:rsidP="00D55603">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5295843" w14:textId="77777777" w:rsidR="00D55603" w:rsidRPr="00D7605E" w:rsidRDefault="00D55603" w:rsidP="00D55603">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2E2BE21A" w14:textId="77777777" w:rsidR="00D55603" w:rsidRPr="00D7605E" w:rsidRDefault="00D55603" w:rsidP="00D55603">
      <w:pPr>
        <w:overflowPunct w:val="0"/>
        <w:autoSpaceDE w:val="0"/>
        <w:autoSpaceDN w:val="0"/>
        <w:adjustRightInd w:val="0"/>
        <w:textAlignment w:val="baseline"/>
        <w:rPr>
          <w:rFonts w:eastAsia="Calibri"/>
        </w:rPr>
      </w:pPr>
      <w:r w:rsidRPr="00D7605E">
        <w:t xml:space="preserve">When </w:t>
      </w:r>
      <w:proofErr w:type="gramStart"/>
      <w:r w:rsidRPr="00D7605E">
        <w:t>all of</w:t>
      </w:r>
      <w:proofErr w:type="gramEnd"/>
      <w:r w:rsidRPr="00D7605E">
        <w:t xml:space="preserve"> the training process associated to this request are completed, the value turns to "FINISHED".</w:t>
      </w:r>
    </w:p>
    <w:p w14:paraId="648DB82A" w14:textId="77777777" w:rsidR="00D55603" w:rsidRDefault="00D55603" w:rsidP="00D55603">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2BDF105B" w14:textId="77777777" w:rsidR="00D55603" w:rsidRPr="003A35D6" w:rsidRDefault="00D55603" w:rsidP="00D55603">
      <w:pPr>
        <w:overflowPunct w:val="0"/>
        <w:autoSpaceDE w:val="0"/>
        <w:autoSpaceDN w:val="0"/>
        <w:adjustRightInd w:val="0"/>
        <w:textAlignment w:val="baseline"/>
        <w:rPr>
          <w:lang w:eastAsia="zh-CN"/>
        </w:rPr>
      </w:pPr>
      <w:r w:rsidRPr="003A35D6">
        <w:rPr>
          <w:lang w:eastAsia="zh-CN"/>
        </w:rPr>
        <w:lastRenderedPageBreak/>
        <w:t xml:space="preserve">For the </w:t>
      </w:r>
      <w:proofErr w:type="spellStart"/>
      <w:r w:rsidRPr="003A35D6">
        <w:rPr>
          <w:lang w:eastAsia="zh-CN"/>
        </w:rPr>
        <w:t>MLTrainingRequest</w:t>
      </w:r>
      <w:proofErr w:type="spellEnd"/>
      <w:r w:rsidRPr="003A35D6">
        <w:rPr>
          <w:lang w:eastAsia="zh-CN"/>
        </w:rPr>
        <w:t xml:space="preserve"> used to trigger the ML model training of RL, the </w:t>
      </w:r>
      <w:proofErr w:type="spellStart"/>
      <w:r w:rsidRPr="003A35D6">
        <w:rPr>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27833885" w14:textId="77777777" w:rsidR="00D55603" w:rsidRDefault="00D55603" w:rsidP="00D55603">
      <w:pPr>
        <w:overflowPunct w:val="0"/>
        <w:autoSpaceDE w:val="0"/>
        <w:autoSpaceDN w:val="0"/>
        <w:adjustRightInd w:val="0"/>
        <w:textAlignment w:val="baseline"/>
        <w:rPr>
          <w:lang w:eastAsia="zh-CN"/>
        </w:rPr>
      </w:pPr>
      <w:r w:rsidRPr="0071705A">
        <w:rPr>
          <w:lang w:eastAsia="zh-CN"/>
        </w:rPr>
        <w:t xml:space="preserve">The </w:t>
      </w:r>
      <w:proofErr w:type="spellStart"/>
      <w:r w:rsidRPr="0071705A">
        <w:rPr>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71705A">
        <w:rPr>
          <w:lang w:eastAsia="zh-CN"/>
        </w:rPr>
        <w:t>mLKnowledgeName</w:t>
      </w:r>
      <w:proofErr w:type="spellEnd"/>
      <w:r w:rsidRPr="0071705A">
        <w:rPr>
          <w:lang w:eastAsia="zh-CN"/>
        </w:rPr>
        <w:t xml:space="preserve">, where the source does not want to reveal the source </w:t>
      </w:r>
      <w:proofErr w:type="spellStart"/>
      <w:r w:rsidRPr="0071705A">
        <w:rPr>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71705A">
        <w:rPr>
          <w:lang w:eastAsia="zh-CN"/>
        </w:rPr>
        <w:t>mLKnowledgeName</w:t>
      </w:r>
      <w:proofErr w:type="spellEnd"/>
      <w:r w:rsidRPr="0071705A">
        <w:rPr>
          <w:lang w:eastAsia="zh-CN"/>
        </w:rPr>
        <w:t xml:space="preserve"> and </w:t>
      </w:r>
      <w:proofErr w:type="spellStart"/>
      <w:r w:rsidRPr="0071705A">
        <w:rPr>
          <w:lang w:eastAsia="zh-CN"/>
        </w:rPr>
        <w:t>candidateTrainingDataSource</w:t>
      </w:r>
      <w:proofErr w:type="spellEnd"/>
      <w:r w:rsidRPr="0071705A">
        <w:rPr>
          <w:lang w:eastAsia="zh-CN"/>
        </w:rPr>
        <w:t>.</w:t>
      </w:r>
    </w:p>
    <w:p w14:paraId="701C0867" w14:textId="77777777" w:rsidR="00D55603" w:rsidRPr="006F4EED" w:rsidRDefault="00D55603" w:rsidP="00D55603">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 producer can form the cluster and trained together, the </w:t>
      </w:r>
      <w:proofErr w:type="spellStart"/>
      <w:r w:rsidRPr="006F4EED">
        <w:rPr>
          <w:rFonts w:eastAsia="SimSun"/>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Models to be trained together.</w:t>
      </w:r>
    </w:p>
    <w:p w14:paraId="7E7B3932" w14:textId="77777777" w:rsidR="00D55603" w:rsidRPr="0071705A" w:rsidRDefault="00D55603" w:rsidP="00D55603">
      <w:pPr>
        <w:overflowPunct w:val="0"/>
        <w:autoSpaceDE w:val="0"/>
        <w:autoSpaceDN w:val="0"/>
        <w:adjustRightInd w:val="0"/>
        <w:textAlignment w:val="baseline"/>
        <w:rPr>
          <w:lang w:eastAsia="zh-CN"/>
        </w:rPr>
      </w:pPr>
    </w:p>
    <w:p w14:paraId="584E3503"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30" w:name="_Toc193445389"/>
      <w:r w:rsidRPr="00D7605E">
        <w:rPr>
          <w:rFonts w:ascii="Arial" w:hAnsi="Arial"/>
        </w:rPr>
        <w:t>7.3a.1.2.2.2</w:t>
      </w:r>
      <w:r w:rsidRPr="00D7605E">
        <w:rPr>
          <w:rFonts w:ascii="Arial" w:hAnsi="Arial"/>
        </w:rPr>
        <w:tab/>
        <w:t>Attributes</w:t>
      </w:r>
      <w:bookmarkEnd w:id="30"/>
    </w:p>
    <w:p w14:paraId="4B54AC0D" w14:textId="77777777" w:rsidR="00D55603" w:rsidRPr="00D7605E" w:rsidRDefault="00D55603" w:rsidP="00D55603">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0A594126" w14:textId="77777777" w:rsidR="00D55603" w:rsidRPr="00D7605E" w:rsidRDefault="00D55603" w:rsidP="00D55603">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D55603" w:rsidRPr="00D7605E" w14:paraId="1197B1D6" w14:textId="77777777" w:rsidTr="0066475C">
        <w:trPr>
          <w:cantSplit/>
          <w:jc w:val="center"/>
        </w:trPr>
        <w:tc>
          <w:tcPr>
            <w:tcW w:w="3701" w:type="dxa"/>
            <w:shd w:val="clear" w:color="auto" w:fill="E5E5E5"/>
            <w:tcMar>
              <w:top w:w="0" w:type="dxa"/>
              <w:left w:w="28" w:type="dxa"/>
              <w:bottom w:w="0" w:type="dxa"/>
              <w:right w:w="108" w:type="dxa"/>
            </w:tcMar>
            <w:hideMark/>
          </w:tcPr>
          <w:p w14:paraId="1D24FAC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Attribute name</w:t>
            </w:r>
          </w:p>
        </w:tc>
        <w:tc>
          <w:tcPr>
            <w:tcW w:w="1430" w:type="dxa"/>
            <w:shd w:val="clear" w:color="auto" w:fill="E5E5E5"/>
            <w:tcMar>
              <w:top w:w="0" w:type="dxa"/>
              <w:left w:w="28" w:type="dxa"/>
              <w:bottom w:w="0" w:type="dxa"/>
              <w:right w:w="108" w:type="dxa"/>
            </w:tcMar>
            <w:hideMark/>
          </w:tcPr>
          <w:p w14:paraId="2EB5E2C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Support Qualifier</w:t>
            </w:r>
          </w:p>
        </w:tc>
        <w:tc>
          <w:tcPr>
            <w:tcW w:w="1142" w:type="dxa"/>
            <w:shd w:val="clear" w:color="auto" w:fill="E5E5E5"/>
            <w:tcMar>
              <w:top w:w="0" w:type="dxa"/>
              <w:left w:w="28" w:type="dxa"/>
              <w:bottom w:w="0" w:type="dxa"/>
              <w:right w:w="108" w:type="dxa"/>
            </w:tcMar>
            <w:vAlign w:val="bottom"/>
            <w:hideMark/>
          </w:tcPr>
          <w:p w14:paraId="12C9225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isReadable</w:t>
            </w:r>
            <w:proofErr w:type="spellEnd"/>
            <w:r w:rsidRPr="00D7605E">
              <w:rPr>
                <w:rFonts w:ascii="Arial" w:hAnsi="Arial"/>
                <w:b/>
                <w:color w:val="000000"/>
                <w:sz w:val="18"/>
              </w:rPr>
              <w:t xml:space="preserve"> </w:t>
            </w:r>
          </w:p>
        </w:tc>
        <w:tc>
          <w:tcPr>
            <w:tcW w:w="1052" w:type="dxa"/>
            <w:shd w:val="clear" w:color="auto" w:fill="E5E5E5"/>
            <w:tcMar>
              <w:top w:w="0" w:type="dxa"/>
              <w:left w:w="28" w:type="dxa"/>
              <w:bottom w:w="0" w:type="dxa"/>
              <w:right w:w="108" w:type="dxa"/>
            </w:tcMar>
            <w:vAlign w:val="bottom"/>
            <w:hideMark/>
          </w:tcPr>
          <w:p w14:paraId="493732B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isWritable</w:t>
            </w:r>
            <w:proofErr w:type="spellEnd"/>
          </w:p>
        </w:tc>
        <w:tc>
          <w:tcPr>
            <w:tcW w:w="1092" w:type="dxa"/>
            <w:shd w:val="clear" w:color="auto" w:fill="E5E5E5"/>
            <w:tcMar>
              <w:top w:w="0" w:type="dxa"/>
              <w:left w:w="28" w:type="dxa"/>
              <w:bottom w:w="0" w:type="dxa"/>
              <w:right w:w="108" w:type="dxa"/>
            </w:tcMar>
            <w:hideMark/>
          </w:tcPr>
          <w:p w14:paraId="65A2029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isInvariant</w:t>
            </w:r>
            <w:proofErr w:type="spellEnd"/>
          </w:p>
        </w:tc>
        <w:tc>
          <w:tcPr>
            <w:tcW w:w="1212" w:type="dxa"/>
            <w:shd w:val="clear" w:color="auto" w:fill="E5E5E5"/>
            <w:tcMar>
              <w:top w:w="0" w:type="dxa"/>
              <w:left w:w="28" w:type="dxa"/>
              <w:bottom w:w="0" w:type="dxa"/>
              <w:right w:w="108" w:type="dxa"/>
            </w:tcMar>
            <w:hideMark/>
          </w:tcPr>
          <w:p w14:paraId="1349CF0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isNotifyable</w:t>
            </w:r>
            <w:proofErr w:type="spellEnd"/>
          </w:p>
        </w:tc>
      </w:tr>
      <w:tr w:rsidR="00D55603" w:rsidRPr="00D7605E" w:rsidDel="005D2A90" w14:paraId="6E3E5CDC" w14:textId="77777777" w:rsidTr="0066475C">
        <w:trPr>
          <w:cantSplit/>
          <w:jc w:val="center"/>
        </w:trPr>
        <w:tc>
          <w:tcPr>
            <w:tcW w:w="3701" w:type="dxa"/>
            <w:tcMar>
              <w:top w:w="0" w:type="dxa"/>
              <w:left w:w="28" w:type="dxa"/>
              <w:bottom w:w="0" w:type="dxa"/>
              <w:right w:w="108" w:type="dxa"/>
            </w:tcMar>
          </w:tcPr>
          <w:p w14:paraId="038E0901" w14:textId="77777777" w:rsidR="00D55603" w:rsidRPr="00D7605E" w:rsidDel="005D2A90"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1430" w:type="dxa"/>
            <w:tcMar>
              <w:top w:w="0" w:type="dxa"/>
              <w:left w:w="28" w:type="dxa"/>
              <w:bottom w:w="0" w:type="dxa"/>
              <w:right w:w="108" w:type="dxa"/>
            </w:tcMar>
          </w:tcPr>
          <w:p w14:paraId="7AFC2FEB"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CM</w:t>
            </w:r>
          </w:p>
        </w:tc>
        <w:tc>
          <w:tcPr>
            <w:tcW w:w="1142" w:type="dxa"/>
            <w:tcMar>
              <w:top w:w="0" w:type="dxa"/>
              <w:left w:w="28" w:type="dxa"/>
              <w:bottom w:w="0" w:type="dxa"/>
              <w:right w:w="108" w:type="dxa"/>
            </w:tcMar>
          </w:tcPr>
          <w:p w14:paraId="37C7524B"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74ACCDE7"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rPr>
            </w:pPr>
            <w:ins w:id="31" w:author="Ericsson SA5-162" w:date="2025-08-11T08:39:00Z" w16du:dateUtc="2025-08-11T06:39:00Z">
              <w:r>
                <w:rPr>
                  <w:rFonts w:ascii="Arial" w:hAnsi="Arial"/>
                  <w:sz w:val="18"/>
                </w:rPr>
                <w:t>T</w:t>
              </w:r>
            </w:ins>
            <w:del w:id="32" w:author="Ericsson SA5-162" w:date="2025-08-11T08:39:00Z" w16du:dateUtc="2025-08-11T06:39:00Z">
              <w:r w:rsidRPr="00D7605E" w:rsidDel="000B181E">
                <w:rPr>
                  <w:rFonts w:ascii="Arial" w:hAnsi="Arial"/>
                  <w:sz w:val="18"/>
                </w:rPr>
                <w:delText>F</w:delText>
              </w:r>
            </w:del>
          </w:p>
        </w:tc>
        <w:tc>
          <w:tcPr>
            <w:tcW w:w="1092" w:type="dxa"/>
            <w:tcMar>
              <w:top w:w="0" w:type="dxa"/>
              <w:left w:w="28" w:type="dxa"/>
              <w:bottom w:w="0" w:type="dxa"/>
              <w:right w:w="108" w:type="dxa"/>
            </w:tcMar>
          </w:tcPr>
          <w:p w14:paraId="2463FBC6"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ins w:id="33" w:author="Ericsson SA5-162" w:date="2025-08-11T08:39:00Z" w16du:dateUtc="2025-08-11T06:39:00Z">
              <w:r>
                <w:rPr>
                  <w:rFonts w:ascii="Arial" w:hAnsi="Arial"/>
                  <w:sz w:val="18"/>
                  <w:lang w:eastAsia="zh-CN"/>
                </w:rPr>
                <w:t>T</w:t>
              </w:r>
            </w:ins>
            <w:del w:id="34" w:author="Ericsson SA5-162" w:date="2025-08-11T08:39:00Z" w16du:dateUtc="2025-08-11T06:39:00Z">
              <w:r w:rsidRPr="00D7605E" w:rsidDel="000B181E">
                <w:rPr>
                  <w:rFonts w:ascii="Arial" w:hAnsi="Arial"/>
                  <w:sz w:val="18"/>
                  <w:lang w:eastAsia="zh-CN"/>
                </w:rPr>
                <w:delText>F</w:delText>
              </w:r>
            </w:del>
          </w:p>
        </w:tc>
        <w:tc>
          <w:tcPr>
            <w:tcW w:w="1212" w:type="dxa"/>
            <w:tcMar>
              <w:top w:w="0" w:type="dxa"/>
              <w:left w:w="28" w:type="dxa"/>
              <w:bottom w:w="0" w:type="dxa"/>
              <w:right w:w="108" w:type="dxa"/>
            </w:tcMar>
          </w:tcPr>
          <w:p w14:paraId="2ABEA14A"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6450F5AE" w14:textId="77777777" w:rsidTr="0066475C">
        <w:trPr>
          <w:cantSplit/>
          <w:jc w:val="center"/>
        </w:trPr>
        <w:tc>
          <w:tcPr>
            <w:tcW w:w="3701" w:type="dxa"/>
            <w:tcMar>
              <w:top w:w="0" w:type="dxa"/>
              <w:left w:w="28" w:type="dxa"/>
              <w:bottom w:w="0" w:type="dxa"/>
              <w:right w:w="108" w:type="dxa"/>
            </w:tcMar>
          </w:tcPr>
          <w:p w14:paraId="697D60F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b/>
                <w:bCs/>
                <w:sz w:val="18"/>
              </w:rPr>
            </w:pPr>
            <w:proofErr w:type="spellStart"/>
            <w:r w:rsidRPr="00D7605E">
              <w:rPr>
                <w:rFonts w:ascii="Courier New" w:hAnsi="Courier New" w:cs="Courier New"/>
                <w:sz w:val="18"/>
              </w:rPr>
              <w:t>candidateTrainingDataSource</w:t>
            </w:r>
            <w:proofErr w:type="spellEnd"/>
          </w:p>
        </w:tc>
        <w:tc>
          <w:tcPr>
            <w:tcW w:w="1430" w:type="dxa"/>
            <w:tcMar>
              <w:top w:w="0" w:type="dxa"/>
              <w:left w:w="28" w:type="dxa"/>
              <w:bottom w:w="0" w:type="dxa"/>
              <w:right w:w="108" w:type="dxa"/>
            </w:tcMar>
          </w:tcPr>
          <w:p w14:paraId="09FE36CF"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D7605E">
              <w:rPr>
                <w:rFonts w:ascii="Arial" w:hAnsi="Arial"/>
                <w:sz w:val="18"/>
              </w:rPr>
              <w:t>O</w:t>
            </w:r>
          </w:p>
        </w:tc>
        <w:tc>
          <w:tcPr>
            <w:tcW w:w="1142" w:type="dxa"/>
            <w:tcMar>
              <w:top w:w="0" w:type="dxa"/>
              <w:left w:w="28" w:type="dxa"/>
              <w:bottom w:w="0" w:type="dxa"/>
              <w:right w:w="108" w:type="dxa"/>
            </w:tcMar>
          </w:tcPr>
          <w:p w14:paraId="78894A7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45FA719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33E4E79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lang w:eastAsia="zh-CN"/>
              </w:rPr>
              <w:t>F</w:t>
            </w:r>
          </w:p>
        </w:tc>
        <w:tc>
          <w:tcPr>
            <w:tcW w:w="1212" w:type="dxa"/>
            <w:tcMar>
              <w:top w:w="0" w:type="dxa"/>
              <w:left w:w="28" w:type="dxa"/>
              <w:bottom w:w="0" w:type="dxa"/>
              <w:right w:w="108" w:type="dxa"/>
            </w:tcMar>
          </w:tcPr>
          <w:p w14:paraId="6F95E3CC"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lang w:eastAsia="zh-CN"/>
              </w:rPr>
              <w:t>T</w:t>
            </w:r>
          </w:p>
        </w:tc>
      </w:tr>
      <w:tr w:rsidR="00D55603" w:rsidRPr="00D7605E" w14:paraId="377F6745" w14:textId="77777777" w:rsidTr="0066475C">
        <w:trPr>
          <w:cantSplit/>
          <w:jc w:val="center"/>
        </w:trPr>
        <w:tc>
          <w:tcPr>
            <w:tcW w:w="3701" w:type="dxa"/>
            <w:tcMar>
              <w:top w:w="0" w:type="dxa"/>
              <w:left w:w="28" w:type="dxa"/>
              <w:bottom w:w="0" w:type="dxa"/>
              <w:right w:w="108" w:type="dxa"/>
            </w:tcMar>
          </w:tcPr>
          <w:p w14:paraId="10EDF5B2"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trainingDataQualityScore</w:t>
            </w:r>
            <w:proofErr w:type="spellEnd"/>
          </w:p>
        </w:tc>
        <w:tc>
          <w:tcPr>
            <w:tcW w:w="1430" w:type="dxa"/>
            <w:tcMar>
              <w:top w:w="0" w:type="dxa"/>
              <w:left w:w="28" w:type="dxa"/>
              <w:bottom w:w="0" w:type="dxa"/>
              <w:right w:w="108" w:type="dxa"/>
            </w:tcMar>
          </w:tcPr>
          <w:p w14:paraId="13F76D3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O</w:t>
            </w:r>
          </w:p>
        </w:tc>
        <w:tc>
          <w:tcPr>
            <w:tcW w:w="1142" w:type="dxa"/>
            <w:tcMar>
              <w:top w:w="0" w:type="dxa"/>
              <w:left w:w="28" w:type="dxa"/>
              <w:bottom w:w="0" w:type="dxa"/>
              <w:right w:w="108" w:type="dxa"/>
            </w:tcMar>
          </w:tcPr>
          <w:p w14:paraId="16253EE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2DEBFE8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5190B1F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37078B7F"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5E750587" w14:textId="77777777" w:rsidTr="0066475C">
        <w:trPr>
          <w:cantSplit/>
          <w:jc w:val="center"/>
        </w:trPr>
        <w:tc>
          <w:tcPr>
            <w:tcW w:w="3701" w:type="dxa"/>
            <w:tcMar>
              <w:top w:w="0" w:type="dxa"/>
              <w:left w:w="28" w:type="dxa"/>
              <w:bottom w:w="0" w:type="dxa"/>
              <w:right w:w="108" w:type="dxa"/>
            </w:tcMar>
          </w:tcPr>
          <w:p w14:paraId="2DA99DA1"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trainingRequestSource</w:t>
            </w:r>
            <w:proofErr w:type="spellEnd"/>
          </w:p>
        </w:tc>
        <w:tc>
          <w:tcPr>
            <w:tcW w:w="1430" w:type="dxa"/>
            <w:tcMar>
              <w:top w:w="0" w:type="dxa"/>
              <w:left w:w="28" w:type="dxa"/>
              <w:bottom w:w="0" w:type="dxa"/>
              <w:right w:w="108" w:type="dxa"/>
            </w:tcMar>
          </w:tcPr>
          <w:p w14:paraId="5F1101F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2A85C18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685DBBC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6EFA489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12BFADA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rPr>
              <w:t>T</w:t>
            </w:r>
          </w:p>
        </w:tc>
      </w:tr>
      <w:tr w:rsidR="00D55603" w:rsidRPr="00D7605E" w14:paraId="37C301C7" w14:textId="77777777" w:rsidTr="0066475C">
        <w:trPr>
          <w:cantSplit/>
          <w:jc w:val="center"/>
        </w:trPr>
        <w:tc>
          <w:tcPr>
            <w:tcW w:w="3701" w:type="dxa"/>
            <w:tcMar>
              <w:top w:w="0" w:type="dxa"/>
              <w:left w:w="28" w:type="dxa"/>
              <w:bottom w:w="0" w:type="dxa"/>
              <w:right w:w="108" w:type="dxa"/>
            </w:tcMar>
          </w:tcPr>
          <w:p w14:paraId="4A61F88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lang w:eastAsia="zh-CN"/>
              </w:rPr>
              <w:t>requestStatus</w:t>
            </w:r>
            <w:proofErr w:type="spellEnd"/>
          </w:p>
        </w:tc>
        <w:tc>
          <w:tcPr>
            <w:tcW w:w="1430" w:type="dxa"/>
            <w:tcMar>
              <w:top w:w="0" w:type="dxa"/>
              <w:left w:w="28" w:type="dxa"/>
              <w:bottom w:w="0" w:type="dxa"/>
              <w:right w:w="108" w:type="dxa"/>
            </w:tcMar>
          </w:tcPr>
          <w:p w14:paraId="2B88A09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3384E41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0C2F4B82"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F</w:t>
            </w:r>
          </w:p>
        </w:tc>
        <w:tc>
          <w:tcPr>
            <w:tcW w:w="1092" w:type="dxa"/>
            <w:tcMar>
              <w:top w:w="0" w:type="dxa"/>
              <w:left w:w="28" w:type="dxa"/>
              <w:bottom w:w="0" w:type="dxa"/>
              <w:right w:w="108" w:type="dxa"/>
            </w:tcMar>
          </w:tcPr>
          <w:p w14:paraId="0D70651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2BE2D2F0"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rPr>
              <w:t>T</w:t>
            </w:r>
          </w:p>
        </w:tc>
      </w:tr>
      <w:tr w:rsidR="00D55603" w:rsidRPr="00D7605E" w14:paraId="7528CAC3" w14:textId="77777777" w:rsidTr="0066475C">
        <w:trPr>
          <w:cantSplit/>
          <w:jc w:val="center"/>
        </w:trPr>
        <w:tc>
          <w:tcPr>
            <w:tcW w:w="3701" w:type="dxa"/>
            <w:tcMar>
              <w:top w:w="0" w:type="dxa"/>
              <w:left w:w="28" w:type="dxa"/>
              <w:bottom w:w="0" w:type="dxa"/>
              <w:right w:w="108" w:type="dxa"/>
            </w:tcMar>
          </w:tcPr>
          <w:p w14:paraId="4F27F8CC"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lang w:eastAsia="zh-CN"/>
              </w:rPr>
              <w:t>expectedRuntimeContext</w:t>
            </w:r>
            <w:proofErr w:type="spellEnd"/>
          </w:p>
        </w:tc>
        <w:tc>
          <w:tcPr>
            <w:tcW w:w="1430" w:type="dxa"/>
            <w:tcMar>
              <w:top w:w="0" w:type="dxa"/>
              <w:left w:w="28" w:type="dxa"/>
              <w:bottom w:w="0" w:type="dxa"/>
              <w:right w:w="108" w:type="dxa"/>
            </w:tcMar>
          </w:tcPr>
          <w:p w14:paraId="4B808B3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1D69A66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7921AD0F"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1BF90B0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3C2867F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rPr>
              <w:t>T</w:t>
            </w:r>
          </w:p>
        </w:tc>
      </w:tr>
      <w:tr w:rsidR="00D55603" w:rsidRPr="00D7605E" w14:paraId="5B4F5066" w14:textId="77777777" w:rsidTr="0066475C">
        <w:trPr>
          <w:cantSplit/>
          <w:jc w:val="center"/>
        </w:trPr>
        <w:tc>
          <w:tcPr>
            <w:tcW w:w="3701" w:type="dxa"/>
            <w:tcMar>
              <w:top w:w="0" w:type="dxa"/>
              <w:left w:w="28" w:type="dxa"/>
              <w:bottom w:w="0" w:type="dxa"/>
              <w:right w:w="108" w:type="dxa"/>
            </w:tcMar>
          </w:tcPr>
          <w:p w14:paraId="38F793D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performanceRequirements</w:t>
            </w:r>
            <w:proofErr w:type="spellEnd"/>
          </w:p>
        </w:tc>
        <w:tc>
          <w:tcPr>
            <w:tcW w:w="1430" w:type="dxa"/>
            <w:tcMar>
              <w:top w:w="0" w:type="dxa"/>
              <w:left w:w="28" w:type="dxa"/>
              <w:bottom w:w="0" w:type="dxa"/>
              <w:right w:w="108" w:type="dxa"/>
            </w:tcMar>
          </w:tcPr>
          <w:p w14:paraId="0CEFD32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678491E0"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63DD313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37B6DC7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7D34528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7D1E0EC1" w14:textId="77777777" w:rsidTr="0066475C">
        <w:trPr>
          <w:cantSplit/>
          <w:jc w:val="center"/>
        </w:trPr>
        <w:tc>
          <w:tcPr>
            <w:tcW w:w="3701" w:type="dxa"/>
            <w:tcMar>
              <w:top w:w="0" w:type="dxa"/>
              <w:left w:w="28" w:type="dxa"/>
              <w:bottom w:w="0" w:type="dxa"/>
              <w:right w:w="108" w:type="dxa"/>
            </w:tcMar>
          </w:tcPr>
          <w:p w14:paraId="0CCC31FF"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1430" w:type="dxa"/>
            <w:tcMar>
              <w:top w:w="0" w:type="dxa"/>
              <w:left w:w="28" w:type="dxa"/>
              <w:bottom w:w="0" w:type="dxa"/>
              <w:right w:w="108" w:type="dxa"/>
            </w:tcMar>
          </w:tcPr>
          <w:p w14:paraId="10A6CE6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lang w:eastAsia="zh-CN"/>
              </w:rPr>
              <w:t>CM</w:t>
            </w:r>
          </w:p>
        </w:tc>
        <w:tc>
          <w:tcPr>
            <w:tcW w:w="1142" w:type="dxa"/>
            <w:tcMar>
              <w:top w:w="0" w:type="dxa"/>
              <w:left w:w="28" w:type="dxa"/>
              <w:bottom w:w="0" w:type="dxa"/>
              <w:right w:w="108" w:type="dxa"/>
            </w:tcMar>
          </w:tcPr>
          <w:p w14:paraId="6A499CFC"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61165">
              <w:rPr>
                <w:rFonts w:ascii="Arial" w:hAnsi="Arial" w:hint="eastAsia"/>
                <w:sz w:val="18"/>
                <w:lang w:eastAsia="zh-CN"/>
              </w:rPr>
              <w:t>T</w:t>
            </w:r>
          </w:p>
        </w:tc>
        <w:tc>
          <w:tcPr>
            <w:tcW w:w="1052" w:type="dxa"/>
            <w:tcMar>
              <w:top w:w="0" w:type="dxa"/>
              <w:left w:w="28" w:type="dxa"/>
              <w:bottom w:w="0" w:type="dxa"/>
              <w:right w:w="108" w:type="dxa"/>
            </w:tcMar>
          </w:tcPr>
          <w:p w14:paraId="25185FA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61165">
              <w:rPr>
                <w:rFonts w:ascii="Arial" w:hAnsi="Arial" w:hint="eastAsia"/>
                <w:sz w:val="18"/>
                <w:lang w:eastAsia="zh-CN"/>
              </w:rPr>
              <w:t>T</w:t>
            </w:r>
          </w:p>
        </w:tc>
        <w:tc>
          <w:tcPr>
            <w:tcW w:w="1092" w:type="dxa"/>
            <w:tcMar>
              <w:top w:w="0" w:type="dxa"/>
              <w:left w:w="28" w:type="dxa"/>
              <w:bottom w:w="0" w:type="dxa"/>
              <w:right w:w="108" w:type="dxa"/>
            </w:tcMar>
          </w:tcPr>
          <w:p w14:paraId="3319E63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61165">
              <w:rPr>
                <w:rFonts w:ascii="Arial" w:hAnsi="Arial" w:hint="eastAsia"/>
                <w:sz w:val="18"/>
                <w:lang w:eastAsia="zh-CN"/>
              </w:rPr>
              <w:t>F</w:t>
            </w:r>
          </w:p>
        </w:tc>
        <w:tc>
          <w:tcPr>
            <w:tcW w:w="1212" w:type="dxa"/>
            <w:tcMar>
              <w:top w:w="0" w:type="dxa"/>
              <w:left w:w="28" w:type="dxa"/>
              <w:bottom w:w="0" w:type="dxa"/>
              <w:right w:w="108" w:type="dxa"/>
            </w:tcMar>
          </w:tcPr>
          <w:p w14:paraId="03A21C2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61165">
              <w:rPr>
                <w:rFonts w:ascii="Arial" w:hAnsi="Arial" w:hint="eastAsia"/>
                <w:sz w:val="18"/>
                <w:lang w:eastAsia="zh-CN"/>
              </w:rPr>
              <w:t>T</w:t>
            </w:r>
          </w:p>
        </w:tc>
      </w:tr>
      <w:tr w:rsidR="00D55603" w:rsidRPr="00D7605E" w14:paraId="739CA043" w14:textId="77777777" w:rsidTr="0066475C">
        <w:trPr>
          <w:cantSplit/>
          <w:jc w:val="center"/>
        </w:trPr>
        <w:tc>
          <w:tcPr>
            <w:tcW w:w="3701" w:type="dxa"/>
            <w:tcMar>
              <w:top w:w="0" w:type="dxa"/>
              <w:left w:w="28" w:type="dxa"/>
              <w:bottom w:w="0" w:type="dxa"/>
              <w:right w:w="108" w:type="dxa"/>
            </w:tcMar>
          </w:tcPr>
          <w:p w14:paraId="0528EA1E"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cancelRequest</w:t>
            </w:r>
            <w:proofErr w:type="spellEnd"/>
          </w:p>
        </w:tc>
        <w:tc>
          <w:tcPr>
            <w:tcW w:w="1430" w:type="dxa"/>
            <w:tcMar>
              <w:top w:w="0" w:type="dxa"/>
              <w:left w:w="28" w:type="dxa"/>
              <w:bottom w:w="0" w:type="dxa"/>
              <w:right w:w="108" w:type="dxa"/>
            </w:tcMar>
          </w:tcPr>
          <w:p w14:paraId="0DAA38E0"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O</w:t>
            </w:r>
          </w:p>
        </w:tc>
        <w:tc>
          <w:tcPr>
            <w:tcW w:w="1142" w:type="dxa"/>
            <w:tcMar>
              <w:top w:w="0" w:type="dxa"/>
              <w:left w:w="28" w:type="dxa"/>
              <w:bottom w:w="0" w:type="dxa"/>
              <w:right w:w="108" w:type="dxa"/>
            </w:tcMar>
          </w:tcPr>
          <w:p w14:paraId="565490C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05435DB1"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046E0DA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0D0E2B3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442DEBC2" w14:textId="77777777" w:rsidTr="0066475C">
        <w:trPr>
          <w:cantSplit/>
          <w:jc w:val="center"/>
        </w:trPr>
        <w:tc>
          <w:tcPr>
            <w:tcW w:w="3701" w:type="dxa"/>
            <w:tcMar>
              <w:top w:w="0" w:type="dxa"/>
              <w:left w:w="28" w:type="dxa"/>
              <w:bottom w:w="0" w:type="dxa"/>
              <w:right w:w="108" w:type="dxa"/>
            </w:tcMar>
          </w:tcPr>
          <w:p w14:paraId="5ABD2EE3"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suspendRequest</w:t>
            </w:r>
            <w:proofErr w:type="spellEnd"/>
          </w:p>
        </w:tc>
        <w:tc>
          <w:tcPr>
            <w:tcW w:w="1430" w:type="dxa"/>
            <w:tcMar>
              <w:top w:w="0" w:type="dxa"/>
              <w:left w:w="28" w:type="dxa"/>
              <w:bottom w:w="0" w:type="dxa"/>
              <w:right w:w="108" w:type="dxa"/>
            </w:tcMar>
          </w:tcPr>
          <w:p w14:paraId="26BCA0B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O</w:t>
            </w:r>
          </w:p>
        </w:tc>
        <w:tc>
          <w:tcPr>
            <w:tcW w:w="1142" w:type="dxa"/>
            <w:tcMar>
              <w:top w:w="0" w:type="dxa"/>
              <w:left w:w="28" w:type="dxa"/>
              <w:bottom w:w="0" w:type="dxa"/>
              <w:right w:w="108" w:type="dxa"/>
            </w:tcMar>
          </w:tcPr>
          <w:p w14:paraId="2D6F708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273D3DF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737F12C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6D006BA1"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553528BC" w14:textId="77777777" w:rsidTr="0066475C">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0BA5D73"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trainingDataStatisticalProperties</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89FD4CC"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B3960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28ECD5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67D9F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A22D43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zh-CN"/>
              </w:rPr>
              <w:t>T</w:t>
            </w:r>
          </w:p>
        </w:tc>
      </w:tr>
      <w:tr w:rsidR="00D55603" w:rsidRPr="00D7605E" w14:paraId="56D13F63" w14:textId="77777777" w:rsidTr="0066475C">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368A8CF"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03F29">
              <w:rPr>
                <w:rFonts w:ascii="Courier New" w:eastAsia="DengXian" w:hAnsi="Courier New" w:cs="Courier New"/>
                <w:sz w:val="18"/>
                <w:lang w:eastAsia="zh-CN"/>
              </w:rPr>
              <w:t>distributedTraining</w:t>
            </w:r>
            <w:r>
              <w:rPr>
                <w:rFonts w:ascii="Courier New" w:eastAsia="DengXian" w:hAnsi="Courier New" w:cs="Courier New" w:hint="eastAsia"/>
                <w:sz w:val="18"/>
                <w:lang w:eastAsia="zh-CN"/>
              </w:rPr>
              <w:t>Expectation</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120F85A"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983761">
              <w:rPr>
                <w:rFonts w:ascii="Arial" w:eastAsia="DengXian" w:hAnsi="Arial" w:cs="Arial"/>
                <w:sz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8E43E95"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983761">
              <w:rPr>
                <w:rFonts w:ascii="Arial" w:eastAsia="DengXian" w:hAnsi="Arial" w:cs="Arial"/>
                <w:sz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41A236"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983761">
              <w:rPr>
                <w:rFonts w:ascii="Arial" w:eastAsia="DengXian" w:hAnsi="Arial" w:cs="Arial"/>
                <w:sz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F8C16B"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lang w:eastAsia="zh-CN"/>
              </w:rPr>
            </w:pPr>
            <w:r w:rsidRPr="00983761">
              <w:rPr>
                <w:rFonts w:ascii="Arial" w:eastAsia="DengXian"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120EA82"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lang w:eastAsia="zh-CN"/>
              </w:rPr>
            </w:pPr>
            <w:r w:rsidRPr="00983761">
              <w:rPr>
                <w:rFonts w:ascii="Arial" w:eastAsia="DengXian" w:hAnsi="Arial" w:cs="Arial"/>
                <w:sz w:val="18"/>
                <w:lang w:eastAsia="zh-CN"/>
              </w:rPr>
              <w:t>T</w:t>
            </w:r>
          </w:p>
        </w:tc>
      </w:tr>
      <w:tr w:rsidR="00D55603" w:rsidRPr="00D7605E" w14:paraId="2D211D1A" w14:textId="77777777" w:rsidTr="0066475C">
        <w:trPr>
          <w:cantSplit/>
          <w:jc w:val="center"/>
        </w:trPr>
        <w:tc>
          <w:tcPr>
            <w:tcW w:w="3701" w:type="dxa"/>
            <w:tcMar>
              <w:top w:w="0" w:type="dxa"/>
              <w:left w:w="28" w:type="dxa"/>
              <w:bottom w:w="0" w:type="dxa"/>
              <w:right w:w="108" w:type="dxa"/>
            </w:tcMar>
          </w:tcPr>
          <w:p w14:paraId="3479A1B7" w14:textId="77777777" w:rsidR="00D55603" w:rsidRPr="00D03F29" w:rsidRDefault="00D55603" w:rsidP="0066475C">
            <w:pPr>
              <w:keepNext/>
              <w:keepLines/>
              <w:overflowPunct w:val="0"/>
              <w:autoSpaceDE w:val="0"/>
              <w:autoSpaceDN w:val="0"/>
              <w:adjustRightInd w:val="0"/>
              <w:spacing w:after="0"/>
              <w:textAlignment w:val="baseline"/>
              <w:rPr>
                <w:rFonts w:ascii="Courier New" w:eastAsia="DengXian" w:hAnsi="Courier New" w:cs="Courier New"/>
                <w:sz w:val="18"/>
                <w:lang w:eastAsia="zh-CN"/>
              </w:rPr>
            </w:pPr>
            <w:proofErr w:type="spellStart"/>
            <w:r>
              <w:rPr>
                <w:rFonts w:ascii="Courier New" w:hAnsi="Courier New" w:cs="Courier New"/>
              </w:rPr>
              <w:t>mL</w:t>
            </w:r>
            <w:r w:rsidRPr="00885916">
              <w:rPr>
                <w:rFonts w:ascii="Courier New" w:hAnsi="Courier New" w:cs="Courier New"/>
              </w:rPr>
              <w:t>KnowledgeName</w:t>
            </w:r>
            <w:proofErr w:type="spellEnd"/>
          </w:p>
        </w:tc>
        <w:tc>
          <w:tcPr>
            <w:tcW w:w="1430" w:type="dxa"/>
            <w:tcMar>
              <w:top w:w="0" w:type="dxa"/>
              <w:left w:w="28" w:type="dxa"/>
              <w:bottom w:w="0" w:type="dxa"/>
              <w:right w:w="108" w:type="dxa"/>
            </w:tcMar>
          </w:tcPr>
          <w:p w14:paraId="393DC0C6"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t>CM</w:t>
            </w:r>
          </w:p>
        </w:tc>
        <w:tc>
          <w:tcPr>
            <w:tcW w:w="1142" w:type="dxa"/>
            <w:tcMar>
              <w:top w:w="0" w:type="dxa"/>
              <w:left w:w="28" w:type="dxa"/>
              <w:bottom w:w="0" w:type="dxa"/>
              <w:right w:w="108" w:type="dxa"/>
            </w:tcMar>
          </w:tcPr>
          <w:p w14:paraId="111936DC"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F17505">
              <w:t>T</w:t>
            </w:r>
          </w:p>
        </w:tc>
        <w:tc>
          <w:tcPr>
            <w:tcW w:w="1052" w:type="dxa"/>
            <w:tcMar>
              <w:top w:w="0" w:type="dxa"/>
              <w:left w:w="28" w:type="dxa"/>
              <w:bottom w:w="0" w:type="dxa"/>
              <w:right w:w="108" w:type="dxa"/>
            </w:tcMar>
          </w:tcPr>
          <w:p w14:paraId="0F5A61FA"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t>T</w:t>
            </w:r>
          </w:p>
        </w:tc>
        <w:tc>
          <w:tcPr>
            <w:tcW w:w="1092" w:type="dxa"/>
            <w:tcMar>
              <w:top w:w="0" w:type="dxa"/>
              <w:left w:w="28" w:type="dxa"/>
              <w:bottom w:w="0" w:type="dxa"/>
              <w:right w:w="108" w:type="dxa"/>
            </w:tcMar>
          </w:tcPr>
          <w:p w14:paraId="196D754F"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F17505">
              <w:rPr>
                <w:lang w:eastAsia="zh-CN"/>
              </w:rPr>
              <w:t>F</w:t>
            </w:r>
          </w:p>
        </w:tc>
        <w:tc>
          <w:tcPr>
            <w:tcW w:w="1212" w:type="dxa"/>
            <w:tcMar>
              <w:top w:w="0" w:type="dxa"/>
              <w:left w:w="28" w:type="dxa"/>
              <w:bottom w:w="0" w:type="dxa"/>
              <w:right w:w="108" w:type="dxa"/>
            </w:tcMar>
          </w:tcPr>
          <w:p w14:paraId="173A281A"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F17505">
              <w:rPr>
                <w:lang w:eastAsia="zh-CN"/>
              </w:rPr>
              <w:t>T</w:t>
            </w:r>
          </w:p>
        </w:tc>
      </w:tr>
      <w:tr w:rsidR="00D55603" w:rsidRPr="00D7605E" w14:paraId="17FD91E4" w14:textId="77777777" w:rsidTr="0066475C">
        <w:trPr>
          <w:cantSplit/>
          <w:jc w:val="center"/>
        </w:trPr>
        <w:tc>
          <w:tcPr>
            <w:tcW w:w="3701" w:type="dxa"/>
            <w:tcMar>
              <w:top w:w="0" w:type="dxa"/>
              <w:left w:w="28" w:type="dxa"/>
              <w:bottom w:w="0" w:type="dxa"/>
              <w:right w:w="108" w:type="dxa"/>
            </w:tcMar>
          </w:tcPr>
          <w:p w14:paraId="6A663600"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rPr>
            </w:pPr>
            <w:proofErr w:type="spellStart"/>
            <w:r w:rsidRPr="006245A2">
              <w:rPr>
                <w:rFonts w:ascii="Courier New" w:hAnsi="Courier New" w:cs="Courier New"/>
                <w:sz w:val="18"/>
              </w:rPr>
              <w:t>mLTrainingType</w:t>
            </w:r>
            <w:proofErr w:type="spellEnd"/>
          </w:p>
        </w:tc>
        <w:tc>
          <w:tcPr>
            <w:tcW w:w="1430" w:type="dxa"/>
            <w:tcMar>
              <w:top w:w="0" w:type="dxa"/>
              <w:left w:w="28" w:type="dxa"/>
              <w:bottom w:w="0" w:type="dxa"/>
              <w:right w:w="108" w:type="dxa"/>
            </w:tcMar>
          </w:tcPr>
          <w:p w14:paraId="6E3289BF" w14:textId="77777777" w:rsidR="00D55603" w:rsidRDefault="00D55603" w:rsidP="0066475C">
            <w:pPr>
              <w:keepNext/>
              <w:keepLines/>
              <w:overflowPunct w:val="0"/>
              <w:autoSpaceDE w:val="0"/>
              <w:autoSpaceDN w:val="0"/>
              <w:adjustRightInd w:val="0"/>
              <w:spacing w:after="0"/>
              <w:jc w:val="center"/>
              <w:textAlignment w:val="baseline"/>
            </w:pPr>
            <w:r>
              <w:rPr>
                <w:rFonts w:ascii="Arial" w:hAnsi="Arial"/>
                <w:sz w:val="18"/>
              </w:rPr>
              <w:t>M</w:t>
            </w:r>
          </w:p>
        </w:tc>
        <w:tc>
          <w:tcPr>
            <w:tcW w:w="1142" w:type="dxa"/>
            <w:tcMar>
              <w:top w:w="0" w:type="dxa"/>
              <w:left w:w="28" w:type="dxa"/>
              <w:bottom w:w="0" w:type="dxa"/>
              <w:right w:w="108" w:type="dxa"/>
            </w:tcMar>
          </w:tcPr>
          <w:p w14:paraId="23DB45DF" w14:textId="77777777" w:rsidR="00D55603" w:rsidRPr="00F17505" w:rsidRDefault="00D55603" w:rsidP="0066475C">
            <w:pPr>
              <w:keepNext/>
              <w:keepLines/>
              <w:overflowPunct w:val="0"/>
              <w:autoSpaceDE w:val="0"/>
              <w:autoSpaceDN w:val="0"/>
              <w:adjustRightInd w:val="0"/>
              <w:spacing w:after="0"/>
              <w:jc w:val="center"/>
              <w:textAlignment w:val="baseline"/>
            </w:pPr>
            <w:r>
              <w:rPr>
                <w:rFonts w:ascii="Arial" w:hAnsi="Arial"/>
                <w:sz w:val="18"/>
              </w:rPr>
              <w:t>T</w:t>
            </w:r>
          </w:p>
        </w:tc>
        <w:tc>
          <w:tcPr>
            <w:tcW w:w="1052" w:type="dxa"/>
            <w:tcMar>
              <w:top w:w="0" w:type="dxa"/>
              <w:left w:w="28" w:type="dxa"/>
              <w:bottom w:w="0" w:type="dxa"/>
              <w:right w:w="108" w:type="dxa"/>
            </w:tcMar>
          </w:tcPr>
          <w:p w14:paraId="2E143BA1" w14:textId="77777777" w:rsidR="00D55603" w:rsidRDefault="00D55603" w:rsidP="0066475C">
            <w:pPr>
              <w:keepNext/>
              <w:keepLines/>
              <w:overflowPunct w:val="0"/>
              <w:autoSpaceDE w:val="0"/>
              <w:autoSpaceDN w:val="0"/>
              <w:adjustRightInd w:val="0"/>
              <w:spacing w:after="0"/>
              <w:jc w:val="center"/>
              <w:textAlignment w:val="baseline"/>
            </w:pPr>
            <w:r>
              <w:rPr>
                <w:rFonts w:ascii="Arial" w:hAnsi="Arial" w:hint="eastAsia"/>
                <w:sz w:val="18"/>
                <w:lang w:eastAsia="zh-CN"/>
              </w:rPr>
              <w:t>T</w:t>
            </w:r>
          </w:p>
        </w:tc>
        <w:tc>
          <w:tcPr>
            <w:tcW w:w="1092" w:type="dxa"/>
            <w:tcMar>
              <w:top w:w="0" w:type="dxa"/>
              <w:left w:w="28" w:type="dxa"/>
              <w:bottom w:w="0" w:type="dxa"/>
              <w:right w:w="108" w:type="dxa"/>
            </w:tcMar>
          </w:tcPr>
          <w:p w14:paraId="59404B21" w14:textId="77777777" w:rsidR="00D55603" w:rsidRPr="00F17505" w:rsidRDefault="00D55603" w:rsidP="0066475C">
            <w:pPr>
              <w:keepNext/>
              <w:keepLines/>
              <w:overflowPunct w:val="0"/>
              <w:autoSpaceDE w:val="0"/>
              <w:autoSpaceDN w:val="0"/>
              <w:adjustRightInd w:val="0"/>
              <w:spacing w:after="0"/>
              <w:jc w:val="center"/>
              <w:textAlignment w:val="baseline"/>
              <w:rPr>
                <w:lang w:eastAsia="zh-CN"/>
              </w:rPr>
            </w:pPr>
            <w:r>
              <w:rPr>
                <w:rFonts w:ascii="Arial" w:hAnsi="Arial"/>
                <w:sz w:val="18"/>
                <w:lang w:eastAsia="zh-CN"/>
              </w:rPr>
              <w:t>F</w:t>
            </w:r>
          </w:p>
        </w:tc>
        <w:tc>
          <w:tcPr>
            <w:tcW w:w="1212" w:type="dxa"/>
            <w:tcMar>
              <w:top w:w="0" w:type="dxa"/>
              <w:left w:w="28" w:type="dxa"/>
              <w:bottom w:w="0" w:type="dxa"/>
              <w:right w:w="108" w:type="dxa"/>
            </w:tcMar>
          </w:tcPr>
          <w:p w14:paraId="128F214F" w14:textId="77777777" w:rsidR="00D55603" w:rsidRPr="00F17505" w:rsidRDefault="00D55603" w:rsidP="0066475C">
            <w:pPr>
              <w:keepNext/>
              <w:keepLines/>
              <w:overflowPunct w:val="0"/>
              <w:autoSpaceDE w:val="0"/>
              <w:autoSpaceDN w:val="0"/>
              <w:adjustRightInd w:val="0"/>
              <w:spacing w:after="0"/>
              <w:jc w:val="center"/>
              <w:textAlignment w:val="baseline"/>
              <w:rPr>
                <w:lang w:eastAsia="zh-CN"/>
              </w:rPr>
            </w:pPr>
            <w:r>
              <w:rPr>
                <w:rFonts w:ascii="Arial" w:hAnsi="Arial"/>
                <w:sz w:val="18"/>
                <w:lang w:eastAsia="zh-CN"/>
              </w:rPr>
              <w:t>T</w:t>
            </w:r>
          </w:p>
        </w:tc>
      </w:tr>
      <w:tr w:rsidR="00D55603" w:rsidRPr="00D7605E" w14:paraId="47B4BF1A" w14:textId="77777777" w:rsidTr="0066475C">
        <w:trPr>
          <w:cantSplit/>
          <w:jc w:val="center"/>
        </w:trPr>
        <w:tc>
          <w:tcPr>
            <w:tcW w:w="3701" w:type="dxa"/>
            <w:tcMar>
              <w:top w:w="0" w:type="dxa"/>
              <w:left w:w="28" w:type="dxa"/>
              <w:bottom w:w="0" w:type="dxa"/>
              <w:right w:w="108" w:type="dxa"/>
            </w:tcMar>
          </w:tcPr>
          <w:p w14:paraId="75D2A886"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1430" w:type="dxa"/>
            <w:tcMar>
              <w:top w:w="0" w:type="dxa"/>
              <w:left w:w="28" w:type="dxa"/>
              <w:bottom w:w="0" w:type="dxa"/>
              <w:right w:w="108" w:type="dxa"/>
            </w:tcMar>
          </w:tcPr>
          <w:p w14:paraId="2D980E92" w14:textId="77777777" w:rsidR="00D55603" w:rsidRDefault="00D55603" w:rsidP="0066475C">
            <w:pPr>
              <w:keepNext/>
              <w:keepLines/>
              <w:overflowPunct w:val="0"/>
              <w:autoSpaceDE w:val="0"/>
              <w:autoSpaceDN w:val="0"/>
              <w:adjustRightInd w:val="0"/>
              <w:spacing w:after="0"/>
              <w:jc w:val="center"/>
              <w:textAlignment w:val="baseline"/>
            </w:pPr>
            <w:r>
              <w:rPr>
                <w:rFonts w:ascii="Arial" w:hAnsi="Arial"/>
                <w:sz w:val="18"/>
              </w:rPr>
              <w:t>C</w:t>
            </w:r>
            <w:r w:rsidRPr="00767680">
              <w:rPr>
                <w:rFonts w:ascii="Arial" w:hAnsi="Arial"/>
                <w:sz w:val="18"/>
              </w:rPr>
              <w:t>M</w:t>
            </w:r>
          </w:p>
        </w:tc>
        <w:tc>
          <w:tcPr>
            <w:tcW w:w="1142" w:type="dxa"/>
            <w:tcMar>
              <w:top w:w="0" w:type="dxa"/>
              <w:left w:w="28" w:type="dxa"/>
              <w:bottom w:w="0" w:type="dxa"/>
              <w:right w:w="108" w:type="dxa"/>
            </w:tcMar>
          </w:tcPr>
          <w:p w14:paraId="3D73D47A" w14:textId="77777777" w:rsidR="00D55603" w:rsidRPr="00F17505" w:rsidRDefault="00D55603" w:rsidP="0066475C">
            <w:pPr>
              <w:keepNext/>
              <w:keepLines/>
              <w:overflowPunct w:val="0"/>
              <w:autoSpaceDE w:val="0"/>
              <w:autoSpaceDN w:val="0"/>
              <w:adjustRightInd w:val="0"/>
              <w:spacing w:after="0"/>
              <w:jc w:val="center"/>
              <w:textAlignment w:val="baseline"/>
            </w:pPr>
            <w:r w:rsidRPr="00767680">
              <w:rPr>
                <w:rFonts w:ascii="Arial" w:hAnsi="Arial"/>
                <w:sz w:val="18"/>
              </w:rPr>
              <w:t>T</w:t>
            </w:r>
          </w:p>
        </w:tc>
        <w:tc>
          <w:tcPr>
            <w:tcW w:w="1052" w:type="dxa"/>
            <w:tcMar>
              <w:top w:w="0" w:type="dxa"/>
              <w:left w:w="28" w:type="dxa"/>
              <w:bottom w:w="0" w:type="dxa"/>
              <w:right w:w="108" w:type="dxa"/>
            </w:tcMar>
          </w:tcPr>
          <w:p w14:paraId="1FAB1334" w14:textId="77777777" w:rsidR="00D55603" w:rsidRDefault="00D55603" w:rsidP="0066475C">
            <w:pPr>
              <w:keepNext/>
              <w:keepLines/>
              <w:overflowPunct w:val="0"/>
              <w:autoSpaceDE w:val="0"/>
              <w:autoSpaceDN w:val="0"/>
              <w:adjustRightInd w:val="0"/>
              <w:spacing w:after="0"/>
              <w:jc w:val="center"/>
              <w:textAlignment w:val="baseline"/>
            </w:pPr>
            <w:r>
              <w:rPr>
                <w:rFonts w:ascii="Arial" w:hAnsi="Arial"/>
                <w:sz w:val="18"/>
              </w:rPr>
              <w:t>T</w:t>
            </w:r>
          </w:p>
        </w:tc>
        <w:tc>
          <w:tcPr>
            <w:tcW w:w="1092" w:type="dxa"/>
            <w:tcMar>
              <w:top w:w="0" w:type="dxa"/>
              <w:left w:w="28" w:type="dxa"/>
              <w:bottom w:w="0" w:type="dxa"/>
              <w:right w:w="108" w:type="dxa"/>
            </w:tcMar>
          </w:tcPr>
          <w:p w14:paraId="010C854A" w14:textId="77777777" w:rsidR="00D55603" w:rsidRPr="00F17505" w:rsidRDefault="00D55603" w:rsidP="0066475C">
            <w:pPr>
              <w:keepNext/>
              <w:keepLines/>
              <w:overflowPunct w:val="0"/>
              <w:autoSpaceDE w:val="0"/>
              <w:autoSpaceDN w:val="0"/>
              <w:adjustRightInd w:val="0"/>
              <w:spacing w:after="0"/>
              <w:jc w:val="center"/>
              <w:textAlignment w:val="baseline"/>
              <w:rPr>
                <w:lang w:eastAsia="zh-CN"/>
              </w:rPr>
            </w:pPr>
            <w:r w:rsidRPr="00767680">
              <w:rPr>
                <w:rFonts w:ascii="Arial" w:hAnsi="Arial"/>
                <w:sz w:val="18"/>
                <w:lang w:eastAsia="zh-CN"/>
              </w:rPr>
              <w:t>F</w:t>
            </w:r>
          </w:p>
        </w:tc>
        <w:tc>
          <w:tcPr>
            <w:tcW w:w="1212" w:type="dxa"/>
            <w:tcMar>
              <w:top w:w="0" w:type="dxa"/>
              <w:left w:w="28" w:type="dxa"/>
              <w:bottom w:w="0" w:type="dxa"/>
              <w:right w:w="108" w:type="dxa"/>
            </w:tcMar>
          </w:tcPr>
          <w:p w14:paraId="586221BA" w14:textId="77777777" w:rsidR="00D55603" w:rsidRPr="00F17505" w:rsidRDefault="00D55603" w:rsidP="0066475C">
            <w:pPr>
              <w:keepNext/>
              <w:keepLines/>
              <w:overflowPunct w:val="0"/>
              <w:autoSpaceDE w:val="0"/>
              <w:autoSpaceDN w:val="0"/>
              <w:adjustRightInd w:val="0"/>
              <w:spacing w:after="0"/>
              <w:jc w:val="center"/>
              <w:textAlignment w:val="baseline"/>
              <w:rPr>
                <w:lang w:eastAsia="zh-CN"/>
              </w:rPr>
            </w:pPr>
            <w:r w:rsidRPr="00767680">
              <w:rPr>
                <w:rFonts w:ascii="Arial" w:hAnsi="Arial"/>
                <w:sz w:val="18"/>
                <w:lang w:eastAsia="zh-CN"/>
              </w:rPr>
              <w:t>T</w:t>
            </w:r>
          </w:p>
        </w:tc>
      </w:tr>
      <w:tr w:rsidR="00D55603" w:rsidRPr="00D7605E" w14:paraId="25506C79" w14:textId="77777777" w:rsidTr="0066475C">
        <w:trPr>
          <w:cantSplit/>
          <w:jc w:val="center"/>
        </w:trPr>
        <w:tc>
          <w:tcPr>
            <w:tcW w:w="3701" w:type="dxa"/>
            <w:tcMar>
              <w:top w:w="0" w:type="dxa"/>
              <w:left w:w="28" w:type="dxa"/>
              <w:bottom w:w="0" w:type="dxa"/>
              <w:right w:w="108" w:type="dxa"/>
            </w:tcMar>
          </w:tcPr>
          <w:p w14:paraId="7C142846"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827607">
              <w:rPr>
                <w:rFonts w:ascii="Courier New" w:hAnsi="Courier New" w:cs="Courier New"/>
                <w:sz w:val="18"/>
              </w:rPr>
              <w:t>clusteringInfo</w:t>
            </w:r>
            <w:proofErr w:type="spellEnd"/>
          </w:p>
        </w:tc>
        <w:tc>
          <w:tcPr>
            <w:tcW w:w="1430" w:type="dxa"/>
            <w:tcMar>
              <w:top w:w="0" w:type="dxa"/>
              <w:left w:w="28" w:type="dxa"/>
              <w:bottom w:w="0" w:type="dxa"/>
              <w:right w:w="108" w:type="dxa"/>
            </w:tcMar>
          </w:tcPr>
          <w:p w14:paraId="2C5A11D9" w14:textId="77777777" w:rsidR="00D55603"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O</w:t>
            </w:r>
          </w:p>
        </w:tc>
        <w:tc>
          <w:tcPr>
            <w:tcW w:w="1142" w:type="dxa"/>
            <w:tcMar>
              <w:top w:w="0" w:type="dxa"/>
              <w:left w:w="28" w:type="dxa"/>
              <w:bottom w:w="0" w:type="dxa"/>
              <w:right w:w="108" w:type="dxa"/>
            </w:tcMar>
          </w:tcPr>
          <w:p w14:paraId="166B7499" w14:textId="77777777" w:rsidR="00D55603" w:rsidRPr="00767680"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T</w:t>
            </w:r>
          </w:p>
        </w:tc>
        <w:tc>
          <w:tcPr>
            <w:tcW w:w="1052" w:type="dxa"/>
            <w:tcMar>
              <w:top w:w="0" w:type="dxa"/>
              <w:left w:w="28" w:type="dxa"/>
              <w:bottom w:w="0" w:type="dxa"/>
              <w:right w:w="108" w:type="dxa"/>
            </w:tcMar>
          </w:tcPr>
          <w:p w14:paraId="3364BEFD" w14:textId="77777777" w:rsidR="00D55603"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T</w:t>
            </w:r>
          </w:p>
        </w:tc>
        <w:tc>
          <w:tcPr>
            <w:tcW w:w="1092" w:type="dxa"/>
            <w:tcMar>
              <w:top w:w="0" w:type="dxa"/>
              <w:left w:w="28" w:type="dxa"/>
              <w:bottom w:w="0" w:type="dxa"/>
              <w:right w:w="108" w:type="dxa"/>
            </w:tcMar>
          </w:tcPr>
          <w:p w14:paraId="3AFFCC99" w14:textId="77777777" w:rsidR="00D55603" w:rsidRPr="0076768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F</w:t>
            </w:r>
          </w:p>
        </w:tc>
        <w:tc>
          <w:tcPr>
            <w:tcW w:w="1212" w:type="dxa"/>
            <w:tcMar>
              <w:top w:w="0" w:type="dxa"/>
              <w:left w:w="28" w:type="dxa"/>
              <w:bottom w:w="0" w:type="dxa"/>
              <w:right w:w="108" w:type="dxa"/>
            </w:tcMar>
          </w:tcPr>
          <w:p w14:paraId="0258D783" w14:textId="77777777" w:rsidR="00D55603" w:rsidRPr="0076768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T</w:t>
            </w:r>
          </w:p>
        </w:tc>
      </w:tr>
      <w:tr w:rsidR="00D55603" w:rsidRPr="00D7605E" w14:paraId="19DD418D" w14:textId="77777777" w:rsidTr="0066475C">
        <w:trPr>
          <w:cantSplit/>
          <w:jc w:val="center"/>
        </w:trPr>
        <w:tc>
          <w:tcPr>
            <w:tcW w:w="3701" w:type="dxa"/>
            <w:shd w:val="clear" w:color="auto" w:fill="D9D9D9"/>
            <w:tcMar>
              <w:top w:w="0" w:type="dxa"/>
              <w:left w:w="28" w:type="dxa"/>
              <w:bottom w:w="0" w:type="dxa"/>
              <w:right w:w="108" w:type="dxa"/>
            </w:tcMar>
            <w:hideMark/>
          </w:tcPr>
          <w:p w14:paraId="195E140F" w14:textId="77777777" w:rsidR="00D55603" w:rsidRPr="00D7605E" w:rsidRDefault="00D55603" w:rsidP="0066475C">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4934537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cs="Arial"/>
                <w:sz w:val="18"/>
              </w:rPr>
            </w:pPr>
          </w:p>
        </w:tc>
        <w:tc>
          <w:tcPr>
            <w:tcW w:w="1142" w:type="dxa"/>
            <w:shd w:val="clear" w:color="auto" w:fill="D9D9D9"/>
            <w:tcMar>
              <w:top w:w="0" w:type="dxa"/>
              <w:left w:w="28" w:type="dxa"/>
              <w:bottom w:w="0" w:type="dxa"/>
              <w:right w:w="108" w:type="dxa"/>
            </w:tcMar>
          </w:tcPr>
          <w:p w14:paraId="7773227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c>
          <w:tcPr>
            <w:tcW w:w="1052" w:type="dxa"/>
            <w:shd w:val="clear" w:color="auto" w:fill="D9D9D9"/>
            <w:tcMar>
              <w:top w:w="0" w:type="dxa"/>
              <w:left w:w="28" w:type="dxa"/>
              <w:bottom w:w="0" w:type="dxa"/>
              <w:right w:w="108" w:type="dxa"/>
            </w:tcMar>
          </w:tcPr>
          <w:p w14:paraId="16FF3E4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c>
          <w:tcPr>
            <w:tcW w:w="1092" w:type="dxa"/>
            <w:shd w:val="clear" w:color="auto" w:fill="D9D9D9"/>
            <w:tcMar>
              <w:top w:w="0" w:type="dxa"/>
              <w:left w:w="28" w:type="dxa"/>
              <w:bottom w:w="0" w:type="dxa"/>
              <w:right w:w="108" w:type="dxa"/>
            </w:tcMar>
          </w:tcPr>
          <w:p w14:paraId="5905D3A2"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c>
          <w:tcPr>
            <w:tcW w:w="1212" w:type="dxa"/>
            <w:shd w:val="clear" w:color="auto" w:fill="D9D9D9"/>
            <w:tcMar>
              <w:top w:w="0" w:type="dxa"/>
              <w:left w:w="28" w:type="dxa"/>
              <w:bottom w:w="0" w:type="dxa"/>
              <w:right w:w="108" w:type="dxa"/>
            </w:tcMar>
          </w:tcPr>
          <w:p w14:paraId="4F94C88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r>
      <w:tr w:rsidR="00D55603" w:rsidRPr="00D7605E" w14:paraId="6AA09284" w14:textId="77777777" w:rsidTr="0066475C">
        <w:trPr>
          <w:cantSplit/>
          <w:jc w:val="center"/>
        </w:trPr>
        <w:tc>
          <w:tcPr>
            <w:tcW w:w="3701" w:type="dxa"/>
            <w:tcMar>
              <w:top w:w="0" w:type="dxa"/>
              <w:left w:w="28" w:type="dxa"/>
              <w:bottom w:w="0" w:type="dxa"/>
              <w:right w:w="108" w:type="dxa"/>
            </w:tcMar>
          </w:tcPr>
          <w:p w14:paraId="582890A5"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430" w:type="dxa"/>
            <w:tcMar>
              <w:top w:w="0" w:type="dxa"/>
              <w:left w:w="28" w:type="dxa"/>
              <w:bottom w:w="0" w:type="dxa"/>
              <w:right w:w="108" w:type="dxa"/>
            </w:tcMar>
          </w:tcPr>
          <w:p w14:paraId="2741DC4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cs="Arial"/>
                <w:sz w:val="18"/>
              </w:rPr>
            </w:pPr>
            <w:del w:id="35" w:author="Ericsson SA5-162" w:date="2025-08-11T09:02:00Z" w16du:dateUtc="2025-08-11T07:02:00Z">
              <w:r w:rsidRPr="00D7605E" w:rsidDel="007F5AE0">
                <w:rPr>
                  <w:rFonts w:ascii="Arial" w:hAnsi="Arial"/>
                  <w:sz w:val="18"/>
                </w:rPr>
                <w:delText>C</w:delText>
              </w:r>
            </w:del>
            <w:r w:rsidRPr="00D7605E">
              <w:rPr>
                <w:rFonts w:ascii="Arial" w:hAnsi="Arial"/>
                <w:sz w:val="18"/>
              </w:rPr>
              <w:t>M</w:t>
            </w:r>
          </w:p>
        </w:tc>
        <w:tc>
          <w:tcPr>
            <w:tcW w:w="1142" w:type="dxa"/>
            <w:tcMar>
              <w:top w:w="0" w:type="dxa"/>
              <w:left w:w="28" w:type="dxa"/>
              <w:bottom w:w="0" w:type="dxa"/>
              <w:right w:w="108" w:type="dxa"/>
            </w:tcMar>
          </w:tcPr>
          <w:p w14:paraId="24ACCE4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1471AFD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ins w:id="36" w:author="Ericsson SA5-162" w:date="2025-08-11T08:39:00Z" w16du:dateUtc="2025-08-11T06:39:00Z">
              <w:r>
                <w:rPr>
                  <w:rFonts w:ascii="Arial" w:hAnsi="Arial"/>
                  <w:sz w:val="18"/>
                </w:rPr>
                <w:t>T</w:t>
              </w:r>
            </w:ins>
            <w:del w:id="37" w:author="Ericsson SA5-162" w:date="2025-08-11T08:39:00Z" w16du:dateUtc="2025-08-11T06:39:00Z">
              <w:r w:rsidRPr="00D7605E" w:rsidDel="000B181E">
                <w:rPr>
                  <w:rFonts w:ascii="Arial" w:hAnsi="Arial"/>
                  <w:sz w:val="18"/>
                </w:rPr>
                <w:delText>F</w:delText>
              </w:r>
            </w:del>
          </w:p>
        </w:tc>
        <w:tc>
          <w:tcPr>
            <w:tcW w:w="1092" w:type="dxa"/>
            <w:tcMar>
              <w:top w:w="0" w:type="dxa"/>
              <w:left w:w="28" w:type="dxa"/>
              <w:bottom w:w="0" w:type="dxa"/>
              <w:right w:w="108" w:type="dxa"/>
            </w:tcMar>
          </w:tcPr>
          <w:p w14:paraId="68739A3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ins w:id="38" w:author="Ericsson SA5-162" w:date="2025-08-11T08:39:00Z" w16du:dateUtc="2025-08-11T06:39:00Z">
              <w:r>
                <w:rPr>
                  <w:rFonts w:ascii="Arial" w:hAnsi="Arial"/>
                  <w:sz w:val="18"/>
                  <w:lang w:eastAsia="zh-CN"/>
                </w:rPr>
                <w:t>T</w:t>
              </w:r>
            </w:ins>
            <w:del w:id="39" w:author="Ericsson SA5-162" w:date="2025-08-11T08:39:00Z" w16du:dateUtc="2025-08-11T06:39:00Z">
              <w:r w:rsidRPr="00D7605E" w:rsidDel="000B181E">
                <w:rPr>
                  <w:rFonts w:ascii="Arial" w:hAnsi="Arial"/>
                  <w:sz w:val="18"/>
                  <w:lang w:eastAsia="zh-CN"/>
                </w:rPr>
                <w:delText>F</w:delText>
              </w:r>
            </w:del>
          </w:p>
        </w:tc>
        <w:tc>
          <w:tcPr>
            <w:tcW w:w="1212" w:type="dxa"/>
            <w:tcMar>
              <w:top w:w="0" w:type="dxa"/>
              <w:left w:w="28" w:type="dxa"/>
              <w:bottom w:w="0" w:type="dxa"/>
              <w:right w:w="108" w:type="dxa"/>
            </w:tcMar>
          </w:tcPr>
          <w:p w14:paraId="35F09C1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lang w:eastAsia="zh-CN"/>
              </w:rPr>
              <w:t>T</w:t>
            </w:r>
          </w:p>
        </w:tc>
      </w:tr>
      <w:tr w:rsidR="00D55603" w:rsidRPr="00D7605E" w14:paraId="1DDCD50A" w14:textId="77777777" w:rsidTr="0066475C">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D21B755"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1830882"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AEA016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E456DC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ins w:id="40" w:author="Ericsson SA5-162" w:date="2025-08-11T08:39:00Z" w16du:dateUtc="2025-08-11T06:39:00Z">
              <w:r>
                <w:rPr>
                  <w:rFonts w:ascii="Arial" w:hAnsi="Arial"/>
                  <w:sz w:val="18"/>
                </w:rPr>
                <w:t>T</w:t>
              </w:r>
            </w:ins>
            <w:del w:id="41" w:author="Ericsson SA5-162" w:date="2025-08-11T08:39:00Z" w16du:dateUtc="2025-08-11T06:39:00Z">
              <w:r w:rsidRPr="00D7605E" w:rsidDel="000B181E">
                <w:rPr>
                  <w:rFonts w:ascii="Arial" w:hAnsi="Arial"/>
                  <w:sz w:val="18"/>
                </w:rPr>
                <w:delText>F</w:delText>
              </w:r>
            </w:del>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91D6C1"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ins w:id="42" w:author="Ericsson SA5-162" w:date="2025-08-11T08:39:00Z" w16du:dateUtc="2025-08-11T06:39:00Z">
              <w:r>
                <w:rPr>
                  <w:rFonts w:ascii="Arial" w:hAnsi="Arial"/>
                  <w:sz w:val="18"/>
                  <w:lang w:eastAsia="zh-CN"/>
                </w:rPr>
                <w:t>T</w:t>
              </w:r>
            </w:ins>
            <w:del w:id="43" w:author="Ericsson SA5-162" w:date="2025-08-11T08:39:00Z" w16du:dateUtc="2025-08-11T06:39:00Z">
              <w:r w:rsidRPr="00D7605E" w:rsidDel="000B181E">
                <w:rPr>
                  <w:rFonts w:ascii="Arial" w:hAnsi="Arial"/>
                  <w:sz w:val="18"/>
                  <w:lang w:eastAsia="zh-CN"/>
                </w:rPr>
                <w:delText>F</w:delText>
              </w:r>
            </w:del>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DE88FA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bl>
    <w:p w14:paraId="3BE59768" w14:textId="77777777" w:rsidR="00D55603" w:rsidRPr="00D7605E" w:rsidRDefault="00D55603" w:rsidP="00D55603">
      <w:pPr>
        <w:overflowPunct w:val="0"/>
        <w:autoSpaceDE w:val="0"/>
        <w:autoSpaceDN w:val="0"/>
        <w:adjustRightInd w:val="0"/>
        <w:textAlignment w:val="baseline"/>
      </w:pPr>
    </w:p>
    <w:p w14:paraId="71EE4227"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44" w:name="_Toc193445390"/>
      <w:r w:rsidRPr="00D7605E">
        <w:rPr>
          <w:rFonts w:ascii="Arial" w:hAnsi="Arial"/>
        </w:rPr>
        <w:t>7.3a.1.2.2.3</w:t>
      </w:r>
      <w:r w:rsidRPr="00D7605E">
        <w:rPr>
          <w:rFonts w:ascii="Arial" w:hAnsi="Arial"/>
        </w:rPr>
        <w:tab/>
        <w:t>Attribute constraints</w:t>
      </w:r>
      <w:bookmarkEnd w:id="44"/>
    </w:p>
    <w:p w14:paraId="5C6CB60C" w14:textId="77777777" w:rsidR="00D55603" w:rsidRPr="00D7605E" w:rsidRDefault="00D55603" w:rsidP="00D55603">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D55603" w:rsidRPr="00D7605E" w14:paraId="108C8CB4" w14:textId="77777777" w:rsidTr="0066475C">
        <w:trPr>
          <w:jc w:val="center"/>
        </w:trPr>
        <w:tc>
          <w:tcPr>
            <w:tcW w:w="3575" w:type="dxa"/>
            <w:shd w:val="clear" w:color="auto" w:fill="D9D9D9"/>
            <w:tcMar>
              <w:top w:w="0" w:type="dxa"/>
              <w:left w:w="28" w:type="dxa"/>
              <w:bottom w:w="0" w:type="dxa"/>
              <w:right w:w="108" w:type="dxa"/>
            </w:tcMar>
            <w:hideMark/>
          </w:tcPr>
          <w:p w14:paraId="5190C92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3A8161A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D55603" w:rsidRPr="00D7605E" w14:paraId="287E4C1F" w14:textId="77777777" w:rsidTr="0066475C">
        <w:trPr>
          <w:jc w:val="center"/>
        </w:trPr>
        <w:tc>
          <w:tcPr>
            <w:tcW w:w="3575" w:type="dxa"/>
            <w:tcMar>
              <w:top w:w="0" w:type="dxa"/>
              <w:left w:w="28" w:type="dxa"/>
              <w:bottom w:w="0" w:type="dxa"/>
              <w:right w:w="108" w:type="dxa"/>
            </w:tcMar>
          </w:tcPr>
          <w:p w14:paraId="7AFE95F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13CC87B1" w14:textId="77777777" w:rsidR="00D55603" w:rsidRPr="00D7605E" w:rsidRDefault="00D55603" w:rsidP="0066475C">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del w:id="45" w:author="Ericsson SA5-162" w:date="2025-07-28T12:34:00Z" w16du:dateUtc="2025-07-28T10:34:00Z">
              <w:r w:rsidRPr="00D7605E" w:rsidDel="00402ECB">
                <w:rPr>
                  <w:rFonts w:ascii="Courier New" w:hAnsi="Courier New" w:cs="Courier New"/>
                  <w:sz w:val="18"/>
                </w:rPr>
                <w:delText xml:space="preserve">MLTrainingRequest </w:delText>
              </w:r>
              <w:r w:rsidRPr="00D7605E" w:rsidDel="00402ECB">
                <w:rPr>
                  <w:rFonts w:ascii="Arial" w:hAnsi="Arial" w:cs="Arial"/>
                  <w:sz w:val="18"/>
                  <w:lang w:eastAsia="zh-CN"/>
                </w:rPr>
                <w:delText xml:space="preserve">MOI represents the request for </w:delText>
              </w:r>
              <w:r w:rsidRPr="00D7605E" w:rsidDel="00402ECB">
                <w:rPr>
                  <w:rFonts w:ascii="Arial" w:hAnsi="Arial"/>
                  <w:sz w:val="18"/>
                </w:rPr>
                <w:delText>ML model initial training</w:delText>
              </w:r>
              <w:r w:rsidRPr="00D7605E" w:rsidDel="00402ECB">
                <w:rPr>
                  <w:rFonts w:ascii="Arial" w:hAnsi="Arial" w:cs="Arial"/>
                  <w:sz w:val="18"/>
                  <w:lang w:eastAsia="zh-CN"/>
                </w:rPr>
                <w:delText>.</w:delText>
              </w:r>
            </w:del>
            <w:ins w:id="46" w:author="Ericsson SA5-162" w:date="2025-08-11T13:11:00Z" w16du:dateUtc="2025-08-11T11:11:00Z">
              <w:r>
                <w:rPr>
                  <w:rFonts w:ascii="Arial" w:hAnsi="Arial" w:cs="Arial"/>
                  <w:sz w:val="18"/>
                  <w:lang w:eastAsia="zh-CN"/>
                </w:rPr>
                <w:t xml:space="preserve">Any of the following training types are supported: </w:t>
              </w:r>
            </w:ins>
            <w:ins w:id="47" w:author="Ericsson SA5-162" w:date="2025-07-28T15:34:00Z" w16du:dateUtc="2025-07-28T13:34:00Z">
              <w:r>
                <w:rPr>
                  <w:rFonts w:ascii="Arial" w:hAnsi="Arial" w:cs="Arial"/>
                  <w:sz w:val="18"/>
                  <w:lang w:eastAsia="zh-CN"/>
                </w:rPr>
                <w:t xml:space="preserve">Consumer-initiated </w:t>
              </w:r>
            </w:ins>
            <w:ins w:id="48" w:author="Ericsson SA5-162" w:date="2025-07-29T18:07:00Z" w16du:dateUtc="2025-07-29T16:07:00Z">
              <w:r>
                <w:rPr>
                  <w:rFonts w:ascii="Arial" w:hAnsi="Arial" w:cs="Arial"/>
                  <w:sz w:val="18"/>
                  <w:lang w:eastAsia="zh-CN"/>
                </w:rPr>
                <w:t>I</w:t>
              </w:r>
            </w:ins>
            <w:ins w:id="49" w:author="Ericsson SA5-162" w:date="2025-07-29T18:06:00Z" w16du:dateUtc="2025-07-29T16:06:00Z">
              <w:r>
                <w:rPr>
                  <w:rFonts w:ascii="Arial" w:hAnsi="Arial" w:cs="Arial"/>
                  <w:sz w:val="18"/>
                  <w:lang w:eastAsia="zh-CN"/>
                </w:rPr>
                <w:t>nitial</w:t>
              </w:r>
            </w:ins>
            <w:ins w:id="50" w:author="Ericsson SA5-162" w:date="2025-07-28T12:40:00Z" w16du:dateUtc="2025-07-28T10:40:00Z">
              <w:r>
                <w:rPr>
                  <w:rFonts w:ascii="Arial" w:hAnsi="Arial" w:cs="Arial"/>
                  <w:sz w:val="18"/>
                </w:rPr>
                <w:t xml:space="preserve"> tr</w:t>
              </w:r>
            </w:ins>
            <w:ins w:id="51" w:author="Ericsson SA5-162" w:date="2025-07-29T18:06:00Z" w16du:dateUtc="2025-07-29T16:06:00Z">
              <w:r>
                <w:rPr>
                  <w:rFonts w:ascii="Arial" w:hAnsi="Arial" w:cs="Arial"/>
                  <w:sz w:val="18"/>
                </w:rPr>
                <w:t>aining</w:t>
              </w:r>
            </w:ins>
            <w:ins w:id="52" w:author="Ericsson SA5-162" w:date="2025-08-11T08:44:00Z" w16du:dateUtc="2025-08-11T06:44:00Z">
              <w:r>
                <w:rPr>
                  <w:rFonts w:ascii="Arial" w:hAnsi="Arial" w:cs="Arial"/>
                  <w:sz w:val="18"/>
                </w:rPr>
                <w:t>, pre-specialized training</w:t>
              </w:r>
            </w:ins>
            <w:ins w:id="53" w:author="Ericsson SA5-162" w:date="2025-08-11T13:11:00Z" w16du:dateUtc="2025-08-11T11:11:00Z">
              <w:r>
                <w:rPr>
                  <w:rFonts w:ascii="Arial" w:hAnsi="Arial" w:cs="Arial"/>
                  <w:sz w:val="18"/>
                </w:rPr>
                <w:t>,</w:t>
              </w:r>
            </w:ins>
            <w:ins w:id="54" w:author="Ericsson SA5-162" w:date="2025-08-11T08:44:00Z" w16du:dateUtc="2025-08-11T06:44:00Z">
              <w:r>
                <w:rPr>
                  <w:rFonts w:ascii="Arial" w:hAnsi="Arial" w:cs="Arial"/>
                  <w:sz w:val="18"/>
                </w:rPr>
                <w:t xml:space="preserve"> fine-tu</w:t>
              </w:r>
            </w:ins>
            <w:ins w:id="55" w:author="Ericsson SA5-162" w:date="2025-08-11T13:11:00Z" w16du:dateUtc="2025-08-11T11:11:00Z">
              <w:r>
                <w:rPr>
                  <w:rFonts w:ascii="Arial" w:hAnsi="Arial" w:cs="Arial"/>
                  <w:sz w:val="18"/>
                </w:rPr>
                <w:t>n</w:t>
              </w:r>
            </w:ins>
            <w:ins w:id="56" w:author="Ericsson SA5-162" w:date="2025-08-11T08:44:00Z" w16du:dateUtc="2025-08-11T06:44:00Z">
              <w:r>
                <w:rPr>
                  <w:rFonts w:ascii="Arial" w:hAnsi="Arial" w:cs="Arial"/>
                  <w:sz w:val="18"/>
                </w:rPr>
                <w:t>ing</w:t>
              </w:r>
            </w:ins>
            <w:ins w:id="57" w:author="Ericsson SA5-162" w:date="2025-08-11T13:11:00Z" w16du:dateUtc="2025-08-11T11:11:00Z">
              <w:r>
                <w:rPr>
                  <w:rFonts w:ascii="Arial" w:hAnsi="Arial" w:cs="Arial"/>
                  <w:sz w:val="18"/>
                </w:rPr>
                <w:t>.</w:t>
              </w:r>
            </w:ins>
            <w:del w:id="58" w:author="Ericsson SA5-162" w:date="2025-07-28T12:37:00Z" w16du:dateUtc="2025-07-28T10:37:00Z">
              <w:r w:rsidRPr="00D7605E" w:rsidDel="00B25678">
                <w:rPr>
                  <w:rFonts w:ascii="Arial" w:hAnsi="Arial" w:cs="Arial"/>
                  <w:sz w:val="18"/>
                </w:rPr>
                <w:delText xml:space="preserve"> </w:delText>
              </w:r>
            </w:del>
          </w:p>
        </w:tc>
      </w:tr>
      <w:tr w:rsidR="00D55603" w:rsidRPr="00D7605E" w:rsidDel="00C03680" w14:paraId="0D9BBF5D" w14:textId="77777777" w:rsidTr="0066475C">
        <w:trPr>
          <w:jc w:val="center"/>
          <w:del w:id="59" w:author="Ericsson SA5-162" w:date="2025-08-11T14:42:00Z"/>
        </w:trPr>
        <w:tc>
          <w:tcPr>
            <w:tcW w:w="3575" w:type="dxa"/>
            <w:tcMar>
              <w:top w:w="0" w:type="dxa"/>
              <w:left w:w="28" w:type="dxa"/>
              <w:bottom w:w="0" w:type="dxa"/>
              <w:right w:w="108" w:type="dxa"/>
            </w:tcMar>
          </w:tcPr>
          <w:p w14:paraId="103B0B4B" w14:textId="77777777" w:rsidR="00D55603" w:rsidRPr="00D7605E" w:rsidDel="00C03680" w:rsidRDefault="00D55603" w:rsidP="0066475C">
            <w:pPr>
              <w:keepNext/>
              <w:keepLines/>
              <w:overflowPunct w:val="0"/>
              <w:autoSpaceDE w:val="0"/>
              <w:autoSpaceDN w:val="0"/>
              <w:adjustRightInd w:val="0"/>
              <w:spacing w:after="0"/>
              <w:textAlignment w:val="baseline"/>
              <w:rPr>
                <w:del w:id="60" w:author="Ericsson SA5-162" w:date="2025-08-11T14:42:00Z" w16du:dateUtc="2025-08-11T12:42:00Z"/>
                <w:rFonts w:ascii="Courier New" w:hAnsi="Courier New" w:cs="Courier New"/>
                <w:sz w:val="18"/>
              </w:rPr>
            </w:pPr>
            <w:del w:id="61" w:author="Ericsson SA5-162" w:date="2025-08-11T14:42:00Z" w16du:dateUtc="2025-08-11T12:42:00Z">
              <w:r w:rsidRPr="00D7605E" w:rsidDel="00C03680">
                <w:rPr>
                  <w:rFonts w:ascii="Courier New" w:hAnsi="Courier New" w:cs="Courier New"/>
                  <w:sz w:val="18"/>
                </w:rPr>
                <w:delText>mLModelRef</w:delText>
              </w:r>
            </w:del>
          </w:p>
        </w:tc>
        <w:tc>
          <w:tcPr>
            <w:tcW w:w="6061" w:type="dxa"/>
            <w:tcMar>
              <w:top w:w="0" w:type="dxa"/>
              <w:left w:w="28" w:type="dxa"/>
              <w:bottom w:w="0" w:type="dxa"/>
              <w:right w:w="108" w:type="dxa"/>
            </w:tcMar>
          </w:tcPr>
          <w:p w14:paraId="442D0168" w14:textId="77777777" w:rsidR="00D55603" w:rsidRPr="00D7605E" w:rsidDel="00C03680" w:rsidRDefault="00D55603" w:rsidP="0066475C">
            <w:pPr>
              <w:keepNext/>
              <w:keepLines/>
              <w:overflowPunct w:val="0"/>
              <w:autoSpaceDE w:val="0"/>
              <w:autoSpaceDN w:val="0"/>
              <w:adjustRightInd w:val="0"/>
              <w:spacing w:after="0"/>
              <w:textAlignment w:val="baseline"/>
              <w:rPr>
                <w:del w:id="62" w:author="Ericsson SA5-162" w:date="2025-08-11T14:42:00Z" w16du:dateUtc="2025-08-11T12:42:00Z"/>
                <w:rFonts w:ascii="Arial" w:hAnsi="Arial" w:cs="Arial"/>
                <w:sz w:val="18"/>
                <w:lang w:eastAsia="zh-CN"/>
              </w:rPr>
            </w:pPr>
            <w:del w:id="63" w:author="Ericsson SA5-162" w:date="2025-08-11T14:42:00Z" w16du:dateUtc="2025-08-11T12:42:00Z">
              <w:r w:rsidRPr="00D7605E" w:rsidDel="00C03680">
                <w:rPr>
                  <w:rFonts w:ascii="Arial" w:hAnsi="Arial" w:cs="Arial"/>
                  <w:sz w:val="18"/>
                  <w:lang w:eastAsia="zh-CN"/>
                </w:rPr>
                <w:delText xml:space="preserve">Condition: </w:delText>
              </w:r>
            </w:del>
            <w:del w:id="64" w:author="Ericsson SA5-162" w:date="2025-08-11T14:38:00Z" w16du:dateUtc="2025-08-11T12:38:00Z">
              <w:r w:rsidRPr="00D7605E" w:rsidDel="005C03A6">
                <w:rPr>
                  <w:rFonts w:ascii="Courier New" w:hAnsi="Courier New" w:cs="Courier New"/>
                  <w:sz w:val="18"/>
                </w:rPr>
                <w:delText xml:space="preserve">MLTrainingRequest </w:delText>
              </w:r>
              <w:r w:rsidRPr="00D7605E" w:rsidDel="005C03A6">
                <w:rPr>
                  <w:rFonts w:ascii="Arial" w:hAnsi="Arial" w:cs="Arial"/>
                  <w:sz w:val="18"/>
                  <w:lang w:eastAsia="zh-CN"/>
                </w:rPr>
                <w:delText>MOI represents the request for ML model re-training.</w:delText>
              </w:r>
            </w:del>
          </w:p>
        </w:tc>
      </w:tr>
      <w:tr w:rsidR="00D55603" w:rsidRPr="00D7605E" w14:paraId="255DFED1" w14:textId="77777777" w:rsidTr="0066475C">
        <w:trPr>
          <w:jc w:val="center"/>
        </w:trPr>
        <w:tc>
          <w:tcPr>
            <w:tcW w:w="3575" w:type="dxa"/>
            <w:tcMar>
              <w:top w:w="0" w:type="dxa"/>
              <w:left w:w="28" w:type="dxa"/>
              <w:bottom w:w="0" w:type="dxa"/>
              <w:right w:w="108" w:type="dxa"/>
            </w:tcMar>
          </w:tcPr>
          <w:p w14:paraId="2B08F853"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122B6212" w14:textId="77777777" w:rsidR="00D55603" w:rsidRPr="00D7605E" w:rsidRDefault="00D55603" w:rsidP="0066475C">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D55603" w:rsidRPr="00D7605E" w14:paraId="7F8D586E" w14:textId="77777777" w:rsidTr="0066475C">
        <w:trPr>
          <w:jc w:val="center"/>
        </w:trPr>
        <w:tc>
          <w:tcPr>
            <w:tcW w:w="3575" w:type="dxa"/>
            <w:tcMar>
              <w:top w:w="0" w:type="dxa"/>
              <w:left w:w="28" w:type="dxa"/>
              <w:bottom w:w="0" w:type="dxa"/>
              <w:right w:w="108" w:type="dxa"/>
            </w:tcMar>
          </w:tcPr>
          <w:p w14:paraId="22056D32"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453AE5C4" w14:textId="77777777" w:rsidR="00D55603" w:rsidRPr="00D7605E" w:rsidRDefault="00D55603" w:rsidP="0066475C">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w:t>
            </w:r>
            <w:ins w:id="65" w:author="Ericsson SA5-162" w:date="2025-07-28T12:39:00Z" w16du:dateUtc="2025-07-28T10:39:00Z">
              <w:r w:rsidRPr="00D77CE1">
                <w:rPr>
                  <w:rFonts w:ascii="Arial" w:hAnsi="Arial" w:cs="Arial"/>
                  <w:sz w:val="18"/>
                  <w:szCs w:val="18"/>
                  <w:lang w:eastAsia="zh-CN"/>
                </w:rPr>
                <w:t>ML-knowledge-based transfer learning is supported.</w:t>
              </w:r>
              <w:r>
                <w:rPr>
                  <w:rFonts w:cs="Arial"/>
                  <w:lang w:eastAsia="zh-CN"/>
                </w:rPr>
                <w:t xml:space="preserve"> </w:t>
              </w:r>
            </w:ins>
            <w:del w:id="66" w:author="Ericsson SA5-162" w:date="2025-07-28T12:39:00Z" w16du:dateUtc="2025-07-28T10:39:00Z">
              <w:r w:rsidDel="009D4D8B">
                <w:rPr>
                  <w:rFonts w:cs="Arial"/>
                  <w:lang w:eastAsia="zh-CN"/>
                </w:rPr>
                <w:delText xml:space="preserve">Knowledge is indicated only if </w:delText>
              </w:r>
              <w:r w:rsidRPr="00F17505" w:rsidDel="009D4D8B">
                <w:rPr>
                  <w:rFonts w:ascii="Courier New" w:hAnsi="Courier New" w:cs="Courier New"/>
                </w:rPr>
                <w:delText>candidateTrain</w:delText>
              </w:r>
              <w:r w:rsidRPr="00804917" w:rsidDel="009D4D8B">
                <w:rPr>
                  <w:rFonts w:ascii="Courier New" w:hAnsi="Courier New" w:cs="Courier New"/>
                </w:rPr>
                <w:delText>in</w:delText>
              </w:r>
              <w:r w:rsidRPr="00F17505" w:rsidDel="009D4D8B">
                <w:rPr>
                  <w:rFonts w:ascii="Courier New" w:hAnsi="Courier New" w:cs="Courier New"/>
                </w:rPr>
                <w:delText>gDataSource</w:delText>
              </w:r>
              <w:r w:rsidDel="009D4D8B">
                <w:rPr>
                  <w:rFonts w:ascii="Courier New" w:hAnsi="Courier New" w:cs="Courier New"/>
                </w:rPr>
                <w:delText xml:space="preserve"> </w:delText>
              </w:r>
              <w:r w:rsidDel="009D4D8B">
                <w:rPr>
                  <w:rFonts w:cs="Arial"/>
                  <w:lang w:eastAsia="zh-CN"/>
                </w:rPr>
                <w:delText>is not indicated</w:delText>
              </w:r>
            </w:del>
          </w:p>
        </w:tc>
      </w:tr>
      <w:tr w:rsidR="00D55603" w:rsidRPr="00D7605E" w14:paraId="32CF261D" w14:textId="77777777" w:rsidTr="0066475C">
        <w:trPr>
          <w:jc w:val="center"/>
        </w:trPr>
        <w:tc>
          <w:tcPr>
            <w:tcW w:w="3575" w:type="dxa"/>
            <w:tcMar>
              <w:top w:w="0" w:type="dxa"/>
              <w:left w:w="28" w:type="dxa"/>
              <w:bottom w:w="0" w:type="dxa"/>
              <w:right w:w="108" w:type="dxa"/>
            </w:tcMar>
          </w:tcPr>
          <w:p w14:paraId="6C86780F"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7DB8BA47" w14:textId="77777777" w:rsidR="00D55603" w:rsidRPr="00F17505" w:rsidRDefault="00D55603" w:rsidP="0066475C">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del w:id="67" w:author="Ericsson SA5-162" w:date="2025-07-28T12:37:00Z" w16du:dateUtc="2025-07-28T10:37:00Z">
              <w:r w:rsidRPr="00D61165" w:rsidDel="00FB10CC">
                <w:rPr>
                  <w:rFonts w:ascii="Courier New" w:hAnsi="Courier New" w:cs="Courier New"/>
                  <w:sz w:val="18"/>
                </w:rPr>
                <w:delText xml:space="preserve">MLTrainingRequest </w:delText>
              </w:r>
              <w:r w:rsidRPr="00D61165" w:rsidDel="00FB10CC">
                <w:rPr>
                  <w:rFonts w:ascii="Arial" w:hAnsi="Arial" w:cs="Arial"/>
                  <w:sz w:val="18"/>
                  <w:lang w:eastAsia="zh-CN"/>
                </w:rPr>
                <w:delText>MOI represents the request for reinforcement learning</w:delText>
              </w:r>
            </w:del>
            <w:ins w:id="68" w:author="Ericsson SA5-162" w:date="2025-07-28T12:37:00Z" w16du:dateUtc="2025-07-28T10:37:00Z">
              <w:r>
                <w:rPr>
                  <w:rFonts w:ascii="Arial" w:hAnsi="Arial" w:cs="Arial"/>
                  <w:sz w:val="18"/>
                  <w:lang w:eastAsia="zh-CN"/>
                </w:rPr>
                <w:t>Reinforcement learning is supported</w:t>
              </w:r>
            </w:ins>
          </w:p>
        </w:tc>
      </w:tr>
      <w:tr w:rsidR="00D55603" w:rsidRPr="00D7605E" w14:paraId="5EA9807C" w14:textId="77777777" w:rsidTr="0066475C">
        <w:trPr>
          <w:jc w:val="center"/>
        </w:trPr>
        <w:tc>
          <w:tcPr>
            <w:tcW w:w="3575" w:type="dxa"/>
            <w:tcMar>
              <w:top w:w="0" w:type="dxa"/>
              <w:left w:w="28" w:type="dxa"/>
              <w:bottom w:w="0" w:type="dxa"/>
              <w:right w:w="108" w:type="dxa"/>
            </w:tcMar>
          </w:tcPr>
          <w:p w14:paraId="4FF5E4CD" w14:textId="77777777" w:rsidR="00D55603" w:rsidRPr="00D61165" w:rsidRDefault="00D55603" w:rsidP="0066475C">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6061" w:type="dxa"/>
            <w:tcMar>
              <w:top w:w="0" w:type="dxa"/>
              <w:left w:w="28" w:type="dxa"/>
              <w:bottom w:w="0" w:type="dxa"/>
              <w:right w:w="108" w:type="dxa"/>
            </w:tcMar>
          </w:tcPr>
          <w:p w14:paraId="27576424" w14:textId="77777777" w:rsidR="00D55603" w:rsidRPr="00D61165" w:rsidRDefault="00D55603" w:rsidP="0066475C">
            <w:pPr>
              <w:keepNext/>
              <w:keepLines/>
              <w:overflowPunct w:val="0"/>
              <w:autoSpaceDE w:val="0"/>
              <w:autoSpaceDN w:val="0"/>
              <w:adjustRightInd w:val="0"/>
              <w:spacing w:after="0"/>
              <w:textAlignment w:val="baseline"/>
              <w:rPr>
                <w:rFonts w:ascii="Arial" w:hAnsi="Arial" w:cs="Arial"/>
                <w:sz w:val="18"/>
                <w:lang w:eastAsia="zh-CN"/>
              </w:rPr>
            </w:pPr>
            <w:bookmarkStart w:id="69" w:name="_Hlk194094122"/>
            <w:r>
              <w:rPr>
                <w:rFonts w:ascii="Arial" w:hAnsi="Arial" w:cs="Arial"/>
                <w:sz w:val="18"/>
                <w:lang w:eastAsia="zh-CN"/>
              </w:rPr>
              <w:t xml:space="preserve">Condition: The </w:t>
            </w:r>
            <w:proofErr w:type="spellStart"/>
            <w:r w:rsidRPr="00C277F1">
              <w:rPr>
                <w:rFonts w:ascii="Courier New" w:hAnsi="Courier New" w:cs="Courier New"/>
              </w:rPr>
              <w:t>MLTrainingRequest</w:t>
            </w:r>
            <w:proofErr w:type="spellEnd"/>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69"/>
          </w:p>
        </w:tc>
      </w:tr>
    </w:tbl>
    <w:p w14:paraId="27B2F2DC" w14:textId="77777777" w:rsidR="00D55603" w:rsidRPr="00D7605E" w:rsidRDefault="00D55603" w:rsidP="00D55603">
      <w:pPr>
        <w:overflowPunct w:val="0"/>
        <w:autoSpaceDE w:val="0"/>
        <w:autoSpaceDN w:val="0"/>
        <w:adjustRightInd w:val="0"/>
        <w:textAlignment w:val="baseline"/>
      </w:pPr>
    </w:p>
    <w:p w14:paraId="171BA549"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70" w:name="_Toc193445391"/>
      <w:r w:rsidRPr="00D7605E">
        <w:rPr>
          <w:rFonts w:ascii="Arial" w:hAnsi="Arial"/>
        </w:rPr>
        <w:lastRenderedPageBreak/>
        <w:t>7.3a.1.2.2.4</w:t>
      </w:r>
      <w:r w:rsidRPr="00D7605E">
        <w:rPr>
          <w:rFonts w:ascii="Arial" w:hAnsi="Arial"/>
        </w:rPr>
        <w:tab/>
        <w:t>Notifications</w:t>
      </w:r>
      <w:bookmarkEnd w:id="70"/>
    </w:p>
    <w:p w14:paraId="1AA0A050" w14:textId="77777777" w:rsidR="00D55603" w:rsidRPr="00D7605E" w:rsidRDefault="00D55603" w:rsidP="00D55603">
      <w:pPr>
        <w:overflowPunct w:val="0"/>
        <w:autoSpaceDE w:val="0"/>
        <w:autoSpaceDN w:val="0"/>
        <w:adjustRightInd w:val="0"/>
        <w:textAlignment w:val="baseline"/>
      </w:pPr>
      <w:r w:rsidRPr="00D7605E">
        <w:t>The common notifications defined in clause 7.6 are valid for this IOC, without exceptions or additions.</w:t>
      </w:r>
    </w:p>
    <w:p w14:paraId="1F32D8C8" w14:textId="77777777" w:rsidR="00D55603" w:rsidRDefault="00D55603" w:rsidP="00D556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5603" w:rsidRPr="00477531" w14:paraId="03E7AB34" w14:textId="77777777" w:rsidTr="0066475C">
        <w:tc>
          <w:tcPr>
            <w:tcW w:w="9521" w:type="dxa"/>
            <w:shd w:val="clear" w:color="auto" w:fill="FFFFCC"/>
            <w:vAlign w:val="center"/>
          </w:tcPr>
          <w:p w14:paraId="7CB34193" w14:textId="77777777" w:rsidR="00D55603" w:rsidRPr="00477531" w:rsidRDefault="00D55603" w:rsidP="0066475C">
            <w:pPr>
              <w:jc w:val="center"/>
              <w:rPr>
                <w:rFonts w:ascii="Arial" w:hAnsi="Arial" w:cs="Arial"/>
                <w:b/>
                <w:bCs/>
                <w:sz w:val="28"/>
                <w:szCs w:val="28"/>
              </w:rPr>
            </w:pPr>
            <w:r>
              <w:rPr>
                <w:rFonts w:ascii="Arial" w:hAnsi="Arial" w:cs="Arial"/>
                <w:b/>
                <w:bCs/>
                <w:sz w:val="28"/>
                <w:szCs w:val="28"/>
                <w:lang w:eastAsia="zh-CN"/>
              </w:rPr>
              <w:t>Next change</w:t>
            </w:r>
          </w:p>
        </w:tc>
      </w:tr>
    </w:tbl>
    <w:p w14:paraId="699F94AC" w14:textId="77777777" w:rsidR="00D55603" w:rsidRDefault="00D55603" w:rsidP="00D55603"/>
    <w:p w14:paraId="2A177FD3" w14:textId="77777777" w:rsidR="00D55603" w:rsidRPr="000655E5" w:rsidRDefault="00D55603" w:rsidP="00D55603">
      <w:pPr>
        <w:pStyle w:val="Heading2"/>
      </w:pPr>
      <w:r w:rsidRPr="000655E5">
        <w:t>7.5</w:t>
      </w:r>
      <w:r w:rsidRPr="000655E5">
        <w:tab/>
        <w:t>Attribute definitions</w:t>
      </w:r>
    </w:p>
    <w:p w14:paraId="628F865C" w14:textId="77777777" w:rsidR="00D55603" w:rsidRDefault="00D55603" w:rsidP="00D55603">
      <w:pPr>
        <w:pStyle w:val="Heading3"/>
        <w:rPr>
          <w:rFonts w:eastAsia="SimSun"/>
        </w:rPr>
      </w:pPr>
      <w:bookmarkStart w:id="71" w:name="_Toc106015908"/>
      <w:bookmarkStart w:id="72" w:name="_Toc188006778"/>
      <w:bookmarkStart w:id="73" w:name="_Toc106098547"/>
      <w:bookmarkStart w:id="74" w:name="MCCQCTEMPBM_00000157"/>
      <w:r w:rsidRPr="00437C12">
        <w:rPr>
          <w:rFonts w:eastAsia="SimSun"/>
        </w:rPr>
        <w:t>7.5.1</w:t>
      </w:r>
      <w:r w:rsidRPr="00437C12">
        <w:rPr>
          <w:rFonts w:eastAsia="SimSun"/>
        </w:rPr>
        <w:tab/>
        <w:t>Attribute properties</w:t>
      </w:r>
      <w:bookmarkEnd w:id="71"/>
      <w:bookmarkEnd w:id="72"/>
      <w:bookmarkEnd w:id="73"/>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D55603" w:rsidRPr="005D27C5" w14:paraId="10B4B483" w14:textId="77777777" w:rsidTr="0066475C">
        <w:trPr>
          <w:gridAfter w:val="1"/>
          <w:wAfter w:w="33" w:type="dxa"/>
          <w:tblHeader/>
          <w:jc w:val="center"/>
        </w:trPr>
        <w:tc>
          <w:tcPr>
            <w:tcW w:w="3119" w:type="dxa"/>
            <w:shd w:val="clear" w:color="auto" w:fill="CCCCCC"/>
            <w:tcMar>
              <w:top w:w="0" w:type="dxa"/>
              <w:left w:w="28" w:type="dxa"/>
              <w:bottom w:w="0" w:type="dxa"/>
              <w:right w:w="28" w:type="dxa"/>
            </w:tcMar>
            <w:hideMark/>
          </w:tcPr>
          <w:p w14:paraId="372266EB" w14:textId="77777777" w:rsidR="00D55603" w:rsidRPr="005D27C5" w:rsidRDefault="00D55603" w:rsidP="0066475C">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3DD303A3" w14:textId="77777777" w:rsidR="00D55603" w:rsidRPr="005D27C5" w:rsidRDefault="00D55603" w:rsidP="0066475C">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633F5BE1" w14:textId="77777777" w:rsidR="00D55603" w:rsidRPr="005D27C5" w:rsidRDefault="00D55603" w:rsidP="0066475C">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D55603" w:rsidRPr="005D27C5" w14:paraId="4D7E01F2" w14:textId="77777777" w:rsidTr="0066475C">
        <w:trPr>
          <w:gridAfter w:val="1"/>
          <w:wAfter w:w="33" w:type="dxa"/>
          <w:jc w:val="center"/>
        </w:trPr>
        <w:tc>
          <w:tcPr>
            <w:tcW w:w="3119" w:type="dxa"/>
            <w:tcMar>
              <w:top w:w="0" w:type="dxa"/>
              <w:left w:w="28" w:type="dxa"/>
              <w:bottom w:w="0" w:type="dxa"/>
              <w:right w:w="28" w:type="dxa"/>
            </w:tcMar>
          </w:tcPr>
          <w:p w14:paraId="7F7DBD0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15C9EBFF"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7E6F5480"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10099B8D"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5BA13D2C"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3B4AFB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5C65E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61A4B0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9BD824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63C51E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31F293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EC4F51A" w14:textId="77777777" w:rsidTr="0066475C">
        <w:trPr>
          <w:gridAfter w:val="1"/>
          <w:wAfter w:w="33" w:type="dxa"/>
          <w:jc w:val="center"/>
        </w:trPr>
        <w:tc>
          <w:tcPr>
            <w:tcW w:w="3119" w:type="dxa"/>
            <w:tcMar>
              <w:top w:w="0" w:type="dxa"/>
              <w:left w:w="28" w:type="dxa"/>
              <w:bottom w:w="0" w:type="dxa"/>
              <w:right w:w="28" w:type="dxa"/>
            </w:tcMar>
          </w:tcPr>
          <w:p w14:paraId="761D734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62DB9CB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w:t>
            </w:r>
            <w:proofErr w:type="spellStart"/>
            <w:r w:rsidRPr="005D27C5">
              <w:rPr>
                <w:rFonts w:ascii="Arial" w:hAnsi="Arial"/>
                <w:sz w:val="18"/>
                <w:lang w:eastAsia="zh-CN"/>
              </w:rPr>
              <w:t>MnS</w:t>
            </w:r>
            <w:proofErr w:type="spellEnd"/>
            <w:r w:rsidRPr="005D27C5">
              <w:rPr>
                <w:rFonts w:ascii="Arial" w:hAnsi="Arial"/>
                <w:sz w:val="18"/>
                <w:lang w:eastAsia="zh-CN"/>
              </w:rPr>
              <w:t xml:space="preserve"> consumer. The detailed training data format is vendor specific.</w:t>
            </w:r>
          </w:p>
          <w:p w14:paraId="1E180E7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1BF0D4D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121E02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BA0D37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3DC74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B69D3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5D9C87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EECD5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3FA2BA3" w14:textId="77777777" w:rsidTr="0066475C">
        <w:trPr>
          <w:gridAfter w:val="1"/>
          <w:wAfter w:w="33" w:type="dxa"/>
          <w:jc w:val="center"/>
        </w:trPr>
        <w:tc>
          <w:tcPr>
            <w:tcW w:w="3119" w:type="dxa"/>
            <w:tcMar>
              <w:top w:w="0" w:type="dxa"/>
              <w:left w:w="28" w:type="dxa"/>
              <w:bottom w:w="0" w:type="dxa"/>
              <w:right w:w="28" w:type="dxa"/>
            </w:tcMar>
          </w:tcPr>
          <w:p w14:paraId="24FBCCA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6AE6CCD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334DAB2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45ABB6A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see clause 7.4.10</w:t>
            </w:r>
          </w:p>
        </w:tc>
        <w:tc>
          <w:tcPr>
            <w:tcW w:w="2261" w:type="dxa"/>
            <w:tcMar>
              <w:top w:w="0" w:type="dxa"/>
              <w:left w:w="28" w:type="dxa"/>
              <w:bottom w:w="0" w:type="dxa"/>
              <w:right w:w="28" w:type="dxa"/>
            </w:tcMar>
          </w:tcPr>
          <w:p w14:paraId="678A38E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AIMLInferenceName</w:t>
            </w:r>
            <w:proofErr w:type="spellEnd"/>
          </w:p>
          <w:p w14:paraId="3CB687E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189994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6C99D7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FA9ECC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4EDDB1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33979DD" w14:textId="77777777" w:rsidTr="0066475C">
        <w:trPr>
          <w:gridAfter w:val="1"/>
          <w:wAfter w:w="33" w:type="dxa"/>
          <w:jc w:val="center"/>
        </w:trPr>
        <w:tc>
          <w:tcPr>
            <w:tcW w:w="3119" w:type="dxa"/>
            <w:tcMar>
              <w:top w:w="0" w:type="dxa"/>
              <w:left w:w="28" w:type="dxa"/>
              <w:bottom w:w="0" w:type="dxa"/>
              <w:right w:w="28" w:type="dxa"/>
            </w:tcMar>
          </w:tcPr>
          <w:p w14:paraId="1F68EDD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037F3EF7" w14:textId="148AE136" w:rsidR="00D55603" w:rsidRPr="00F17505" w:rsidRDefault="00D55603" w:rsidP="0066475C">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39F4081" w14:textId="77777777" w:rsidR="00D55603" w:rsidRPr="00F17505" w:rsidRDefault="00D55603" w:rsidP="0066475C">
            <w:pPr>
              <w:pStyle w:val="TAL"/>
              <w:ind w:left="284"/>
              <w:rPr>
                <w:lang w:eastAsia="zh-CN"/>
              </w:rPr>
            </w:pPr>
          </w:p>
          <w:p w14:paraId="4F7A663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25B0EFAE" w14:textId="77777777" w:rsidR="00D55603" w:rsidRPr="00F17505" w:rsidRDefault="00D55603" w:rsidP="0066475C">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0FE79E8F" w14:textId="4D64A45B" w:rsidR="00D55603" w:rsidRPr="00F17505" w:rsidRDefault="00D55603" w:rsidP="0066475C">
            <w:pPr>
              <w:tabs>
                <w:tab w:val="center" w:pos="1333"/>
              </w:tabs>
              <w:spacing w:after="0"/>
              <w:rPr>
                <w:rFonts w:ascii="Arial" w:hAnsi="Arial" w:cs="Arial"/>
                <w:sz w:val="18"/>
                <w:szCs w:val="18"/>
              </w:rPr>
            </w:pPr>
            <w:r w:rsidRPr="00F17505">
              <w:rPr>
                <w:rFonts w:ascii="Arial" w:hAnsi="Arial" w:cs="Arial"/>
                <w:sz w:val="18"/>
                <w:szCs w:val="18"/>
              </w:rPr>
              <w:t>multiplicity: 1</w:t>
            </w:r>
          </w:p>
          <w:p w14:paraId="43BA9E34" w14:textId="14B23F3D" w:rsidR="00D55603" w:rsidRPr="00F17505" w:rsidRDefault="00D55603" w:rsidP="0066475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9540AF4" w14:textId="03A5BCCC" w:rsidR="00D55603" w:rsidRPr="00F17505" w:rsidRDefault="00D55603" w:rsidP="0066475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8351937" w14:textId="77777777" w:rsidR="00D55603" w:rsidRPr="00F17505" w:rsidRDefault="00D55603" w:rsidP="0066475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815466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D55603" w:rsidRPr="005D27C5" w14:paraId="2CC089F1" w14:textId="77777777" w:rsidTr="0066475C">
        <w:trPr>
          <w:gridAfter w:val="1"/>
          <w:wAfter w:w="33" w:type="dxa"/>
          <w:jc w:val="center"/>
        </w:trPr>
        <w:tc>
          <w:tcPr>
            <w:tcW w:w="3119" w:type="dxa"/>
            <w:tcMar>
              <w:top w:w="0" w:type="dxa"/>
              <w:left w:w="28" w:type="dxa"/>
              <w:bottom w:w="0" w:type="dxa"/>
              <w:right w:w="28" w:type="dxa"/>
            </w:tcMar>
          </w:tcPr>
          <w:p w14:paraId="3F04D47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mDAType</w:t>
            </w:r>
            <w:proofErr w:type="spellEnd"/>
          </w:p>
        </w:tc>
        <w:tc>
          <w:tcPr>
            <w:tcW w:w="4252" w:type="dxa"/>
            <w:tcMar>
              <w:top w:w="0" w:type="dxa"/>
              <w:left w:w="28" w:type="dxa"/>
              <w:bottom w:w="0" w:type="dxa"/>
              <w:right w:w="28" w:type="dxa"/>
            </w:tcMar>
          </w:tcPr>
          <w:p w14:paraId="375800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462544F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ED3CA8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mDAType</w:t>
            </w:r>
            <w:proofErr w:type="spellEnd"/>
            <w:r w:rsidRPr="005D27C5">
              <w:rPr>
                <w:rFonts w:ascii="Arial" w:hAnsi="Arial"/>
                <w:sz w:val="18"/>
              </w:rPr>
              <w:t xml:space="preserve"> see TS 28.104 [2].</w:t>
            </w:r>
          </w:p>
        </w:tc>
        <w:tc>
          <w:tcPr>
            <w:tcW w:w="2261" w:type="dxa"/>
            <w:tcMar>
              <w:top w:w="0" w:type="dxa"/>
              <w:left w:w="28" w:type="dxa"/>
              <w:bottom w:w="0" w:type="dxa"/>
              <w:right w:w="28" w:type="dxa"/>
            </w:tcMar>
          </w:tcPr>
          <w:p w14:paraId="3E0CFD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hint="eastAsia"/>
                <w:sz w:val="18"/>
                <w:szCs w:val="18"/>
              </w:rPr>
              <w:t>MDATy</w:t>
            </w:r>
            <w:r w:rsidRPr="005D27C5">
              <w:rPr>
                <w:rFonts w:ascii="Arial" w:hAnsi="Arial" w:cs="Arial"/>
                <w:sz w:val="18"/>
                <w:szCs w:val="18"/>
              </w:rPr>
              <w:t>pe</w:t>
            </w:r>
            <w:proofErr w:type="spellEnd"/>
            <w:r w:rsidRPr="005D27C5">
              <w:rPr>
                <w:rFonts w:ascii="Arial" w:hAnsi="Arial" w:cs="Arial"/>
                <w:sz w:val="18"/>
                <w:szCs w:val="18"/>
              </w:rPr>
              <w:t xml:space="preserve"> (TS 28.104 [2])</w:t>
            </w:r>
          </w:p>
          <w:p w14:paraId="1362FF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7ED3D8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35F455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8F3921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33754E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37C6144" w14:textId="77777777" w:rsidTr="0066475C">
        <w:trPr>
          <w:gridAfter w:val="1"/>
          <w:wAfter w:w="33" w:type="dxa"/>
          <w:jc w:val="center"/>
        </w:trPr>
        <w:tc>
          <w:tcPr>
            <w:tcW w:w="3119" w:type="dxa"/>
            <w:tcMar>
              <w:top w:w="0" w:type="dxa"/>
              <w:left w:w="28" w:type="dxa"/>
              <w:bottom w:w="0" w:type="dxa"/>
              <w:right w:w="28" w:type="dxa"/>
            </w:tcMar>
          </w:tcPr>
          <w:p w14:paraId="7178B79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nwdafAnalyticsType</w:t>
            </w:r>
            <w:proofErr w:type="spellEnd"/>
          </w:p>
        </w:tc>
        <w:tc>
          <w:tcPr>
            <w:tcW w:w="4252" w:type="dxa"/>
            <w:tcMar>
              <w:top w:w="0" w:type="dxa"/>
              <w:left w:w="28" w:type="dxa"/>
              <w:bottom w:w="0" w:type="dxa"/>
              <w:right w:w="28" w:type="dxa"/>
            </w:tcMar>
          </w:tcPr>
          <w:p w14:paraId="3F2822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01B7D2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414BC5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bCs/>
                <w:sz w:val="18"/>
              </w:rPr>
              <w:t>nwdaf</w:t>
            </w:r>
            <w:r w:rsidRPr="005D27C5">
              <w:rPr>
                <w:rFonts w:ascii="Arial" w:hAnsi="Arial"/>
                <w:sz w:val="18"/>
              </w:rPr>
              <w:t>AnalyticsID</w:t>
            </w:r>
            <w:proofErr w:type="spellEnd"/>
            <w:r w:rsidRPr="005D27C5">
              <w:rPr>
                <w:rFonts w:ascii="Arial" w:hAnsi="Arial"/>
                <w:sz w:val="18"/>
              </w:rPr>
              <w:t xml:space="preserve"> see </w:t>
            </w:r>
            <w:proofErr w:type="spellStart"/>
            <w:r w:rsidRPr="005D27C5">
              <w:rPr>
                <w:rFonts w:ascii="Arial" w:hAnsi="Arial"/>
                <w:sz w:val="18"/>
              </w:rPr>
              <w:t>NwdafEvent</w:t>
            </w:r>
            <w:proofErr w:type="spellEnd"/>
            <w:r w:rsidRPr="005D27C5">
              <w:rPr>
                <w:rFonts w:ascii="Arial" w:hAnsi="Arial"/>
                <w:sz w:val="18"/>
              </w:rPr>
              <w:t xml:space="preserve"> in TS 29.520 [20].</w:t>
            </w:r>
          </w:p>
          <w:p w14:paraId="2A89548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17BCAF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NwdafEvent</w:t>
            </w:r>
            <w:proofErr w:type="spellEnd"/>
            <w:r w:rsidRPr="005D27C5">
              <w:rPr>
                <w:rFonts w:ascii="Arial" w:hAnsi="Arial" w:cs="Arial"/>
                <w:sz w:val="18"/>
                <w:szCs w:val="18"/>
              </w:rPr>
              <w:t xml:space="preserve"> (TS 29.520 [20])</w:t>
            </w:r>
          </w:p>
          <w:p w14:paraId="35266F3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8453A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5896DD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447412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C9B0E3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AE9E920" w14:textId="77777777" w:rsidTr="0066475C">
        <w:trPr>
          <w:gridAfter w:val="1"/>
          <w:wAfter w:w="33" w:type="dxa"/>
          <w:jc w:val="center"/>
        </w:trPr>
        <w:tc>
          <w:tcPr>
            <w:tcW w:w="3119" w:type="dxa"/>
            <w:tcMar>
              <w:top w:w="0" w:type="dxa"/>
              <w:left w:w="28" w:type="dxa"/>
              <w:bottom w:w="0" w:type="dxa"/>
              <w:right w:w="28" w:type="dxa"/>
            </w:tcMar>
          </w:tcPr>
          <w:p w14:paraId="45AC440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ngRanInferenceType</w:t>
            </w:r>
            <w:proofErr w:type="spellEnd"/>
          </w:p>
        </w:tc>
        <w:tc>
          <w:tcPr>
            <w:tcW w:w="4252" w:type="dxa"/>
            <w:tcMar>
              <w:top w:w="0" w:type="dxa"/>
              <w:left w:w="28" w:type="dxa"/>
              <w:bottom w:w="0" w:type="dxa"/>
              <w:right w:w="28" w:type="dxa"/>
            </w:tcMar>
          </w:tcPr>
          <w:p w14:paraId="7CBA573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13B1E72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AFD7FF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ngRanInferenceType</w:t>
            </w:r>
            <w:proofErr w:type="spellEnd"/>
            <w:r w:rsidRPr="005D27C5">
              <w:rPr>
                <w:rFonts w:ascii="Arial" w:hAnsi="Arial"/>
                <w:sz w:val="18"/>
              </w:rPr>
              <w:t xml:space="preserve"> see clause 7.4a.1</w:t>
            </w:r>
          </w:p>
          <w:p w14:paraId="5A21D99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FA4CFD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NgRanInferenceType</w:t>
            </w:r>
            <w:proofErr w:type="spellEnd"/>
          </w:p>
          <w:p w14:paraId="50C74DF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906E02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7D2602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CBFC1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36F966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012A078" w14:textId="77777777" w:rsidTr="0066475C">
        <w:trPr>
          <w:gridAfter w:val="1"/>
          <w:wAfter w:w="33" w:type="dxa"/>
          <w:jc w:val="center"/>
        </w:trPr>
        <w:tc>
          <w:tcPr>
            <w:tcW w:w="3119" w:type="dxa"/>
            <w:tcMar>
              <w:top w:w="0" w:type="dxa"/>
              <w:left w:w="28" w:type="dxa"/>
              <w:bottom w:w="0" w:type="dxa"/>
              <w:right w:w="28" w:type="dxa"/>
            </w:tcMar>
          </w:tcPr>
          <w:p w14:paraId="5AA1463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vSExtensionType</w:t>
            </w:r>
            <w:proofErr w:type="spellEnd"/>
          </w:p>
        </w:tc>
        <w:tc>
          <w:tcPr>
            <w:tcW w:w="4252" w:type="dxa"/>
            <w:tcMar>
              <w:top w:w="0" w:type="dxa"/>
              <w:left w:w="28" w:type="dxa"/>
              <w:bottom w:w="0" w:type="dxa"/>
              <w:right w:w="28" w:type="dxa"/>
            </w:tcMar>
          </w:tcPr>
          <w:p w14:paraId="780EB04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668D4B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597CC5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B8806D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C7A638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E48351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328818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3FED6C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282D1A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FB2F94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isNullable</w:t>
            </w:r>
            <w:proofErr w:type="spellEnd"/>
            <w:r w:rsidRPr="005D27C5">
              <w:rPr>
                <w:rFonts w:ascii="Arial" w:hAnsi="Arial" w:cs="Arial"/>
                <w:sz w:val="18"/>
                <w:szCs w:val="18"/>
              </w:rPr>
              <w:t>: False</w:t>
            </w:r>
          </w:p>
        </w:tc>
      </w:tr>
      <w:tr w:rsidR="00D55603" w:rsidRPr="005D27C5" w14:paraId="74F7E747" w14:textId="77777777" w:rsidTr="0066475C">
        <w:trPr>
          <w:gridAfter w:val="1"/>
          <w:wAfter w:w="33" w:type="dxa"/>
          <w:jc w:val="center"/>
        </w:trPr>
        <w:tc>
          <w:tcPr>
            <w:tcW w:w="3119" w:type="dxa"/>
            <w:tcMar>
              <w:top w:w="0" w:type="dxa"/>
              <w:left w:w="28" w:type="dxa"/>
              <w:bottom w:w="0" w:type="dxa"/>
              <w:right w:w="28" w:type="dxa"/>
            </w:tcMar>
          </w:tcPr>
          <w:p w14:paraId="65A2D67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usedConsumerTrainingData</w:t>
            </w:r>
            <w:proofErr w:type="spellEnd"/>
          </w:p>
        </w:tc>
        <w:tc>
          <w:tcPr>
            <w:tcW w:w="4252" w:type="dxa"/>
            <w:tcMar>
              <w:top w:w="0" w:type="dxa"/>
              <w:left w:w="28" w:type="dxa"/>
              <w:bottom w:w="0" w:type="dxa"/>
              <w:right w:w="28" w:type="dxa"/>
            </w:tcMar>
          </w:tcPr>
          <w:p w14:paraId="330B4A69" w14:textId="77777777" w:rsidR="00D55603" w:rsidRPr="00437C12" w:rsidRDefault="00D55603" w:rsidP="0066475C">
            <w:pPr>
              <w:keepNext/>
              <w:keepLines/>
              <w:spacing w:after="0"/>
              <w:rPr>
                <w:rFonts w:ascii="Arial" w:eastAsia="SimSun"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53326CD2"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508583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2D122C07" w14:textId="77777777" w:rsidR="00D55603" w:rsidRPr="005D27C5" w:rsidRDefault="00D55603" w:rsidP="0066475C">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p w14:paraId="2D2FC55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CB14D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8F528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015A8D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9FB238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28F1A0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6E687E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BF87FFE" w14:textId="77777777" w:rsidTr="0066475C">
        <w:trPr>
          <w:gridAfter w:val="1"/>
          <w:wAfter w:w="33" w:type="dxa"/>
          <w:jc w:val="center"/>
        </w:trPr>
        <w:tc>
          <w:tcPr>
            <w:tcW w:w="3119" w:type="dxa"/>
            <w:tcMar>
              <w:top w:w="0" w:type="dxa"/>
              <w:left w:w="28" w:type="dxa"/>
              <w:bottom w:w="0" w:type="dxa"/>
              <w:right w:w="28" w:type="dxa"/>
            </w:tcMar>
          </w:tcPr>
          <w:p w14:paraId="65708A7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trainingRequestRef</w:t>
            </w:r>
            <w:proofErr w:type="spellEnd"/>
          </w:p>
        </w:tc>
        <w:tc>
          <w:tcPr>
            <w:tcW w:w="4252" w:type="dxa"/>
            <w:tcMar>
              <w:top w:w="0" w:type="dxa"/>
              <w:left w:w="28" w:type="dxa"/>
              <w:bottom w:w="0" w:type="dxa"/>
              <w:right w:w="28" w:type="dxa"/>
            </w:tcMar>
          </w:tcPr>
          <w:p w14:paraId="297E262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MOI(s).</w:t>
            </w:r>
          </w:p>
          <w:p w14:paraId="678A248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39A7DC4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7BB7BF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E8EC40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0468D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237B20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DB5F5A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89F22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ED57A8F" w14:textId="77777777" w:rsidTr="0066475C">
        <w:trPr>
          <w:gridAfter w:val="1"/>
          <w:wAfter w:w="33" w:type="dxa"/>
          <w:jc w:val="center"/>
        </w:trPr>
        <w:tc>
          <w:tcPr>
            <w:tcW w:w="3119" w:type="dxa"/>
            <w:tcMar>
              <w:top w:w="0" w:type="dxa"/>
              <w:left w:w="28" w:type="dxa"/>
              <w:bottom w:w="0" w:type="dxa"/>
              <w:right w:w="28" w:type="dxa"/>
            </w:tcMar>
          </w:tcPr>
          <w:p w14:paraId="37532FA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trainingProcessRef</w:t>
            </w:r>
            <w:proofErr w:type="spellEnd"/>
          </w:p>
        </w:tc>
        <w:tc>
          <w:tcPr>
            <w:tcW w:w="4252" w:type="dxa"/>
            <w:tcMar>
              <w:top w:w="0" w:type="dxa"/>
              <w:left w:w="28" w:type="dxa"/>
              <w:bottom w:w="0" w:type="dxa"/>
              <w:right w:w="28" w:type="dxa"/>
            </w:tcMar>
          </w:tcPr>
          <w:p w14:paraId="0D58079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MLTrainingProcess</w:t>
            </w:r>
            <w:proofErr w:type="spellEnd"/>
            <w:r w:rsidRPr="005D27C5">
              <w:rPr>
                <w:rFonts w:ascii="Courier New" w:hAnsi="Courier New" w:cs="Courier New"/>
                <w:sz w:val="18"/>
              </w:rPr>
              <w:t xml:space="preserve"> </w:t>
            </w:r>
            <w:r w:rsidRPr="005D27C5">
              <w:rPr>
                <w:rFonts w:ascii="Arial" w:hAnsi="Arial"/>
                <w:sz w:val="18"/>
              </w:rPr>
              <w:t xml:space="preserve">MOI(s) that produced the </w:t>
            </w:r>
            <w:proofErr w:type="spellStart"/>
            <w:r w:rsidRPr="005D27C5">
              <w:rPr>
                <w:rFonts w:ascii="Courier New" w:hAnsi="Courier New" w:cs="Courier New"/>
                <w:sz w:val="18"/>
              </w:rPr>
              <w:t>MLTrainingReport</w:t>
            </w:r>
            <w:proofErr w:type="spellEnd"/>
            <w:r w:rsidRPr="005D27C5">
              <w:rPr>
                <w:rFonts w:ascii="Arial" w:hAnsi="Arial"/>
                <w:sz w:val="18"/>
              </w:rPr>
              <w:t>.</w:t>
            </w:r>
          </w:p>
          <w:p w14:paraId="0527F13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685E92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F2C837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9BCE0B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E05E74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386995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B54C7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432AF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97D1C5D" w14:textId="77777777" w:rsidTr="0066475C">
        <w:trPr>
          <w:gridAfter w:val="1"/>
          <w:wAfter w:w="33" w:type="dxa"/>
          <w:jc w:val="center"/>
        </w:trPr>
        <w:tc>
          <w:tcPr>
            <w:tcW w:w="3119" w:type="dxa"/>
            <w:tcMar>
              <w:top w:w="0" w:type="dxa"/>
              <w:left w:w="28" w:type="dxa"/>
              <w:bottom w:w="0" w:type="dxa"/>
              <w:right w:w="28" w:type="dxa"/>
            </w:tcMar>
          </w:tcPr>
          <w:p w14:paraId="5ECBBEF3"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trainingReportRef</w:t>
            </w:r>
            <w:proofErr w:type="spellEnd"/>
          </w:p>
        </w:tc>
        <w:tc>
          <w:tcPr>
            <w:tcW w:w="4252" w:type="dxa"/>
            <w:tcMar>
              <w:top w:w="0" w:type="dxa"/>
              <w:left w:w="28" w:type="dxa"/>
              <w:bottom w:w="0" w:type="dxa"/>
              <w:right w:w="28" w:type="dxa"/>
            </w:tcMar>
          </w:tcPr>
          <w:p w14:paraId="49696BF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of the ML model training.</w:t>
            </w:r>
          </w:p>
          <w:p w14:paraId="6C60781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4BECDB0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9AB9E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2DB05D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77C266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D93B3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C0AC7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2A5B0D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317AD37" w14:textId="77777777" w:rsidTr="0066475C">
        <w:trPr>
          <w:gridAfter w:val="1"/>
          <w:wAfter w:w="33" w:type="dxa"/>
          <w:jc w:val="center"/>
        </w:trPr>
        <w:tc>
          <w:tcPr>
            <w:tcW w:w="3119" w:type="dxa"/>
            <w:tcMar>
              <w:top w:w="0" w:type="dxa"/>
              <w:left w:w="28" w:type="dxa"/>
              <w:bottom w:w="0" w:type="dxa"/>
              <w:right w:w="28" w:type="dxa"/>
            </w:tcMar>
          </w:tcPr>
          <w:p w14:paraId="5FB5FED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lastTrainingRef</w:t>
            </w:r>
            <w:proofErr w:type="spellEnd"/>
          </w:p>
        </w:tc>
        <w:tc>
          <w:tcPr>
            <w:tcW w:w="4252" w:type="dxa"/>
            <w:tcMar>
              <w:top w:w="0" w:type="dxa"/>
              <w:left w:w="28" w:type="dxa"/>
              <w:bottom w:w="0" w:type="dxa"/>
              <w:right w:w="28" w:type="dxa"/>
            </w:tcMar>
          </w:tcPr>
          <w:p w14:paraId="63FE5CE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for the last training of the ML model(s).</w:t>
            </w:r>
          </w:p>
          <w:p w14:paraId="303E680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652A90A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CFCB0B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513FF9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B4257D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B31C91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FFBA72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449824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1AEE9EC" w14:textId="77777777" w:rsidTr="0066475C">
        <w:trPr>
          <w:gridAfter w:val="1"/>
          <w:wAfter w:w="33" w:type="dxa"/>
          <w:jc w:val="center"/>
        </w:trPr>
        <w:tc>
          <w:tcPr>
            <w:tcW w:w="3119" w:type="dxa"/>
            <w:tcMar>
              <w:top w:w="0" w:type="dxa"/>
              <w:left w:w="28" w:type="dxa"/>
              <w:bottom w:w="0" w:type="dxa"/>
              <w:right w:w="28" w:type="dxa"/>
            </w:tcMar>
          </w:tcPr>
          <w:p w14:paraId="1E5D058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modelConfidenceIndication</w:t>
            </w:r>
            <w:proofErr w:type="spellEnd"/>
          </w:p>
        </w:tc>
        <w:tc>
          <w:tcPr>
            <w:tcW w:w="4252" w:type="dxa"/>
            <w:tcMar>
              <w:top w:w="0" w:type="dxa"/>
              <w:left w:w="28" w:type="dxa"/>
              <w:bottom w:w="0" w:type="dxa"/>
              <w:right w:w="28" w:type="dxa"/>
            </w:tcMar>
          </w:tcPr>
          <w:p w14:paraId="71A8D64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7530D5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6D7E77B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7C479E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 0..100 }.</w:t>
            </w:r>
          </w:p>
        </w:tc>
        <w:tc>
          <w:tcPr>
            <w:tcW w:w="2261" w:type="dxa"/>
            <w:tcMar>
              <w:top w:w="0" w:type="dxa"/>
              <w:left w:w="28" w:type="dxa"/>
              <w:bottom w:w="0" w:type="dxa"/>
              <w:right w:w="28" w:type="dxa"/>
            </w:tcMar>
          </w:tcPr>
          <w:p w14:paraId="37868B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F9FF1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FABCD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F2C932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16E90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5F5CC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7F3E311" w14:textId="77777777" w:rsidTr="0066475C">
        <w:trPr>
          <w:gridAfter w:val="1"/>
          <w:wAfter w:w="33" w:type="dxa"/>
          <w:jc w:val="center"/>
        </w:trPr>
        <w:tc>
          <w:tcPr>
            <w:tcW w:w="3119" w:type="dxa"/>
            <w:tcMar>
              <w:top w:w="0" w:type="dxa"/>
              <w:left w:w="28" w:type="dxa"/>
              <w:bottom w:w="0" w:type="dxa"/>
              <w:right w:w="28" w:type="dxa"/>
            </w:tcMar>
          </w:tcPr>
          <w:p w14:paraId="5E50FB9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trainingRequestSource</w:t>
            </w:r>
            <w:proofErr w:type="spellEnd"/>
          </w:p>
        </w:tc>
        <w:tc>
          <w:tcPr>
            <w:tcW w:w="4252" w:type="dxa"/>
            <w:tcMar>
              <w:top w:w="0" w:type="dxa"/>
              <w:left w:w="28" w:type="dxa"/>
              <w:bottom w:w="0" w:type="dxa"/>
              <w:right w:w="28" w:type="dxa"/>
            </w:tcMar>
          </w:tcPr>
          <w:p w14:paraId="63D0CF9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w:t>
            </w:r>
          </w:p>
          <w:p w14:paraId="5CB961E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EED804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086022A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B1F27B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54405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9208C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667D21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B24E76E" w14:textId="77777777" w:rsidTr="0066475C">
        <w:trPr>
          <w:gridAfter w:val="1"/>
          <w:wAfter w:w="33" w:type="dxa"/>
          <w:jc w:val="center"/>
        </w:trPr>
        <w:tc>
          <w:tcPr>
            <w:tcW w:w="3119" w:type="dxa"/>
            <w:tcMar>
              <w:top w:w="0" w:type="dxa"/>
              <w:left w:w="28" w:type="dxa"/>
              <w:bottom w:w="0" w:type="dxa"/>
              <w:right w:w="28" w:type="dxa"/>
            </w:tcMar>
          </w:tcPr>
          <w:p w14:paraId="625B092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lang w:eastAsia="zh-CN"/>
              </w:rPr>
              <w:t>MLTrainingRequest.requestStatus</w:t>
            </w:r>
            <w:proofErr w:type="spellEnd"/>
          </w:p>
        </w:tc>
        <w:tc>
          <w:tcPr>
            <w:tcW w:w="4252" w:type="dxa"/>
            <w:tcMar>
              <w:top w:w="0" w:type="dxa"/>
              <w:left w:w="28" w:type="dxa"/>
              <w:bottom w:w="0" w:type="dxa"/>
              <w:right w:w="28" w:type="dxa"/>
            </w:tcMar>
          </w:tcPr>
          <w:p w14:paraId="597AC7F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5655AA9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F7F341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3DFEDF4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9719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C17F89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A9669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3D19A9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8F1599E" w14:textId="77777777" w:rsidTr="0066475C">
        <w:trPr>
          <w:gridAfter w:val="1"/>
          <w:wAfter w:w="33" w:type="dxa"/>
          <w:jc w:val="center"/>
        </w:trPr>
        <w:tc>
          <w:tcPr>
            <w:tcW w:w="3119" w:type="dxa"/>
            <w:tcMar>
              <w:top w:w="0" w:type="dxa"/>
              <w:left w:w="28" w:type="dxa"/>
              <w:bottom w:w="0" w:type="dxa"/>
              <w:right w:w="28" w:type="dxa"/>
            </w:tcMar>
          </w:tcPr>
          <w:p w14:paraId="41CF2680" w14:textId="77777777" w:rsidR="00D55603" w:rsidRPr="005D27C5" w:rsidDel="00E62FB7"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roofErr w:type="spellEnd"/>
          </w:p>
        </w:tc>
        <w:tc>
          <w:tcPr>
            <w:tcW w:w="4252" w:type="dxa"/>
            <w:tcMar>
              <w:top w:w="0" w:type="dxa"/>
              <w:left w:w="28" w:type="dxa"/>
              <w:bottom w:w="0" w:type="dxa"/>
              <w:right w:w="28" w:type="dxa"/>
            </w:tcMar>
          </w:tcPr>
          <w:p w14:paraId="4304D7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2BCD973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instantiated process in the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092EB070"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5F3366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1F1C2A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2C4760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5F1A93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2F56A5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BFC55E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A786CC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D8E2AE7" w14:textId="77777777" w:rsidTr="0066475C">
        <w:trPr>
          <w:gridAfter w:val="1"/>
          <w:wAfter w:w="33" w:type="dxa"/>
          <w:jc w:val="center"/>
        </w:trPr>
        <w:tc>
          <w:tcPr>
            <w:tcW w:w="3119" w:type="dxa"/>
            <w:tcMar>
              <w:top w:w="0" w:type="dxa"/>
              <w:left w:w="28" w:type="dxa"/>
              <w:bottom w:w="0" w:type="dxa"/>
              <w:right w:w="28" w:type="dxa"/>
            </w:tcMar>
          </w:tcPr>
          <w:p w14:paraId="3E07E800" w14:textId="77777777" w:rsidR="00D55603" w:rsidRPr="005D27C5" w:rsidDel="00E62FB7"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505C2D8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7B4B729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187860A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D1FBC8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258F8DA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0F3A5C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CF56E8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E9E84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4AC00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0  </w:t>
            </w:r>
          </w:p>
          <w:p w14:paraId="28B4DCF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D6E5ACA" w14:textId="77777777" w:rsidTr="0066475C">
        <w:trPr>
          <w:gridAfter w:val="1"/>
          <w:wAfter w:w="33" w:type="dxa"/>
          <w:jc w:val="center"/>
        </w:trPr>
        <w:tc>
          <w:tcPr>
            <w:tcW w:w="3119" w:type="dxa"/>
            <w:tcMar>
              <w:top w:w="0" w:type="dxa"/>
              <w:left w:w="28" w:type="dxa"/>
              <w:bottom w:w="0" w:type="dxa"/>
              <w:right w:w="28" w:type="dxa"/>
            </w:tcMar>
          </w:tcPr>
          <w:p w14:paraId="1210AFB8" w14:textId="77777777" w:rsidR="00D55603" w:rsidRPr="005D27C5" w:rsidDel="00E62FB7"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lang w:eastAsia="zh-CN"/>
              </w:rPr>
              <w:lastRenderedPageBreak/>
              <w:t>terminationConditions</w:t>
            </w:r>
            <w:proofErr w:type="spellEnd"/>
          </w:p>
        </w:tc>
        <w:tc>
          <w:tcPr>
            <w:tcW w:w="4252" w:type="dxa"/>
            <w:tcMar>
              <w:top w:w="0" w:type="dxa"/>
              <w:left w:w="28" w:type="dxa"/>
              <w:bottom w:w="0" w:type="dxa"/>
              <w:right w:w="28" w:type="dxa"/>
            </w:tcMar>
          </w:tcPr>
          <w:p w14:paraId="2531EA7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conditions to be considered by the ML training </w:t>
            </w:r>
            <w:proofErr w:type="spellStart"/>
            <w:r w:rsidRPr="005D27C5">
              <w:rPr>
                <w:rFonts w:ascii="Arial" w:hAnsi="Arial"/>
                <w:sz w:val="18"/>
              </w:rPr>
              <w:t>MnS</w:t>
            </w:r>
            <w:proofErr w:type="spellEnd"/>
            <w:r w:rsidRPr="005D27C5">
              <w:rPr>
                <w:rFonts w:ascii="Arial" w:hAnsi="Arial"/>
                <w:sz w:val="18"/>
              </w:rPr>
              <w:t xml:space="preserve"> producer to terminate a specific training process.</w:t>
            </w:r>
          </w:p>
          <w:p w14:paraId="06FD32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A94713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6BC848A2" w14:textId="77777777" w:rsidR="00D55603" w:rsidRPr="005D27C5" w:rsidRDefault="00D55603" w:rsidP="0066475C">
            <w:pPr>
              <w:overflowPunct w:val="0"/>
              <w:autoSpaceDE w:val="0"/>
              <w:autoSpaceDN w:val="0"/>
              <w:adjustRightInd w:val="0"/>
              <w:contextualSpacing/>
              <w:textAlignment w:val="baseline"/>
            </w:pPr>
            <w:r w:rsidRPr="005D27C5">
              <w:t>type: String</w:t>
            </w:r>
          </w:p>
          <w:p w14:paraId="7D976024" w14:textId="77777777" w:rsidR="00D55603" w:rsidRPr="005D27C5" w:rsidRDefault="00D55603" w:rsidP="0066475C">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350377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76DC4B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1FDE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6A39A9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89FF466" w14:textId="77777777" w:rsidTr="0066475C">
        <w:trPr>
          <w:gridAfter w:val="1"/>
          <w:wAfter w:w="33" w:type="dxa"/>
          <w:jc w:val="center"/>
        </w:trPr>
        <w:tc>
          <w:tcPr>
            <w:tcW w:w="3119" w:type="dxa"/>
            <w:tcMar>
              <w:top w:w="0" w:type="dxa"/>
              <w:left w:w="28" w:type="dxa"/>
              <w:bottom w:w="0" w:type="dxa"/>
              <w:right w:w="28" w:type="dxa"/>
            </w:tcMar>
          </w:tcPr>
          <w:p w14:paraId="2D9DB93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progressStatus</w:t>
            </w:r>
            <w:proofErr w:type="spellEnd"/>
          </w:p>
        </w:tc>
        <w:tc>
          <w:tcPr>
            <w:tcW w:w="4252" w:type="dxa"/>
            <w:tcMar>
              <w:top w:w="0" w:type="dxa"/>
              <w:left w:w="28" w:type="dxa"/>
              <w:bottom w:w="0" w:type="dxa"/>
              <w:right w:w="28" w:type="dxa"/>
            </w:tcMar>
          </w:tcPr>
          <w:p w14:paraId="16D872C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08B78A9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44D98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2FECD72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ProcessMonitor</w:t>
            </w:r>
            <w:proofErr w:type="spellEnd"/>
            <w:r w:rsidRPr="005D27C5">
              <w:rPr>
                <w:rFonts w:ascii="Arial" w:hAnsi="Arial" w:cs="Arial"/>
                <w:sz w:val="18"/>
                <w:szCs w:val="18"/>
              </w:rPr>
              <w:t xml:space="preserve"> </w:t>
            </w:r>
          </w:p>
          <w:p w14:paraId="2C06E0B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E795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55AC6B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68531F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EDABD6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2EBA046" w14:textId="77777777" w:rsidTr="0066475C">
        <w:trPr>
          <w:gridAfter w:val="1"/>
          <w:wAfter w:w="33" w:type="dxa"/>
          <w:jc w:val="center"/>
        </w:trPr>
        <w:tc>
          <w:tcPr>
            <w:tcW w:w="3119" w:type="dxa"/>
            <w:tcMar>
              <w:top w:w="0" w:type="dxa"/>
              <w:left w:w="28" w:type="dxa"/>
              <w:bottom w:w="0" w:type="dxa"/>
              <w:right w:w="28" w:type="dxa"/>
            </w:tcMar>
          </w:tcPr>
          <w:p w14:paraId="0B6FD5E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MLUpdateProcess.cancelProcess</w:t>
            </w:r>
            <w:proofErr w:type="spellEnd"/>
          </w:p>
        </w:tc>
        <w:tc>
          <w:tcPr>
            <w:tcW w:w="4252" w:type="dxa"/>
            <w:tcMar>
              <w:top w:w="0" w:type="dxa"/>
              <w:left w:w="28" w:type="dxa"/>
              <w:bottom w:w="0" w:type="dxa"/>
              <w:right w:w="28" w:type="dxa"/>
            </w:tcMar>
          </w:tcPr>
          <w:p w14:paraId="5C6CF6F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cancel the ML update process.</w:t>
            </w:r>
          </w:p>
          <w:p w14:paraId="5B4C81C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211CAEA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464147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E71884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486A38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C3B41E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85B79E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5F937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5A9173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CDF9796" w14:textId="77777777" w:rsidTr="0066475C">
        <w:trPr>
          <w:gridAfter w:val="1"/>
          <w:wAfter w:w="33" w:type="dxa"/>
          <w:jc w:val="center"/>
        </w:trPr>
        <w:tc>
          <w:tcPr>
            <w:tcW w:w="3119" w:type="dxa"/>
            <w:tcMar>
              <w:top w:w="0" w:type="dxa"/>
              <w:left w:w="28" w:type="dxa"/>
              <w:bottom w:w="0" w:type="dxa"/>
              <w:right w:w="28" w:type="dxa"/>
            </w:tcMar>
          </w:tcPr>
          <w:p w14:paraId="74705F5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MLUpdateProcess.suspendProcess</w:t>
            </w:r>
            <w:proofErr w:type="spellEnd"/>
          </w:p>
        </w:tc>
        <w:tc>
          <w:tcPr>
            <w:tcW w:w="4252" w:type="dxa"/>
            <w:tcMar>
              <w:top w:w="0" w:type="dxa"/>
              <w:left w:w="28" w:type="dxa"/>
              <w:bottom w:w="0" w:type="dxa"/>
              <w:right w:w="28" w:type="dxa"/>
            </w:tcMar>
          </w:tcPr>
          <w:p w14:paraId="16076CF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suspend the ML update process.</w:t>
            </w:r>
          </w:p>
          <w:p w14:paraId="35ED300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6757672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F1C7C3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2D5FCE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655241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B56098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EB7657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BC6AA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353B1F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BCAD8F8" w14:textId="77777777" w:rsidTr="0066475C">
        <w:trPr>
          <w:gridAfter w:val="1"/>
          <w:wAfter w:w="33" w:type="dxa"/>
          <w:jc w:val="center"/>
        </w:trPr>
        <w:tc>
          <w:tcPr>
            <w:tcW w:w="3119" w:type="dxa"/>
            <w:tcMar>
              <w:top w:w="0" w:type="dxa"/>
              <w:left w:w="28" w:type="dxa"/>
              <w:bottom w:w="0" w:type="dxa"/>
              <w:right w:w="28" w:type="dxa"/>
            </w:tcMar>
          </w:tcPr>
          <w:p w14:paraId="28C7588B"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mLModelVersion</w:t>
            </w:r>
            <w:proofErr w:type="spellEnd"/>
          </w:p>
        </w:tc>
        <w:tc>
          <w:tcPr>
            <w:tcW w:w="4252" w:type="dxa"/>
            <w:tcMar>
              <w:top w:w="0" w:type="dxa"/>
              <w:left w:w="28" w:type="dxa"/>
              <w:bottom w:w="0" w:type="dxa"/>
              <w:right w:w="28" w:type="dxa"/>
            </w:tcMar>
          </w:tcPr>
          <w:p w14:paraId="029C9A8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4CDFD75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25549A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CF8423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B1240E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650CBD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4A8BC7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853E8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61A58B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A2F8A31" w14:textId="77777777" w:rsidTr="0066475C">
        <w:trPr>
          <w:gridAfter w:val="1"/>
          <w:wAfter w:w="33" w:type="dxa"/>
          <w:jc w:val="center"/>
        </w:trPr>
        <w:tc>
          <w:tcPr>
            <w:tcW w:w="3119" w:type="dxa"/>
            <w:tcMar>
              <w:top w:w="0" w:type="dxa"/>
              <w:left w:w="28" w:type="dxa"/>
              <w:bottom w:w="0" w:type="dxa"/>
              <w:right w:w="28" w:type="dxa"/>
            </w:tcMar>
          </w:tcPr>
          <w:p w14:paraId="2FF29689" w14:textId="77777777" w:rsidR="00D55603" w:rsidRPr="005D27C5" w:rsidRDefault="00D55603" w:rsidP="0066475C">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performanceRequirements</w:t>
            </w:r>
            <w:proofErr w:type="spellEnd"/>
          </w:p>
        </w:tc>
        <w:tc>
          <w:tcPr>
            <w:tcW w:w="4252" w:type="dxa"/>
            <w:tcMar>
              <w:top w:w="0" w:type="dxa"/>
              <w:left w:w="28" w:type="dxa"/>
              <w:bottom w:w="0" w:type="dxa"/>
              <w:right w:w="28" w:type="dxa"/>
            </w:tcMar>
          </w:tcPr>
          <w:p w14:paraId="0885C3B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0EB2E57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0196B0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A2BEE37"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325EABCB"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4F15CDD"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A848D7B"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A34A9FB"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169FD84"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333B927" w14:textId="77777777" w:rsidTr="0066475C">
        <w:trPr>
          <w:gridAfter w:val="1"/>
          <w:wAfter w:w="33" w:type="dxa"/>
          <w:jc w:val="center"/>
        </w:trPr>
        <w:tc>
          <w:tcPr>
            <w:tcW w:w="3119" w:type="dxa"/>
            <w:tcMar>
              <w:top w:w="0" w:type="dxa"/>
              <w:left w:w="28" w:type="dxa"/>
              <w:bottom w:w="0" w:type="dxa"/>
              <w:right w:w="28" w:type="dxa"/>
            </w:tcMar>
          </w:tcPr>
          <w:p w14:paraId="3CD5607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modelPerformanceTraining</w:t>
            </w:r>
            <w:proofErr w:type="spellEnd"/>
          </w:p>
        </w:tc>
        <w:tc>
          <w:tcPr>
            <w:tcW w:w="4252" w:type="dxa"/>
            <w:tcMar>
              <w:top w:w="0" w:type="dxa"/>
              <w:left w:w="28" w:type="dxa"/>
              <w:bottom w:w="0" w:type="dxa"/>
              <w:right w:w="28" w:type="dxa"/>
            </w:tcMar>
          </w:tcPr>
          <w:p w14:paraId="60E2162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5C7807F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3D5907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3146FB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320D84D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ADCDA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5B827B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4D83DF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6CF210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004CE1D" w14:textId="77777777" w:rsidTr="0066475C">
        <w:trPr>
          <w:gridAfter w:val="1"/>
          <w:wAfter w:w="33" w:type="dxa"/>
          <w:jc w:val="center"/>
        </w:trPr>
        <w:tc>
          <w:tcPr>
            <w:tcW w:w="3119" w:type="dxa"/>
            <w:tcMar>
              <w:top w:w="0" w:type="dxa"/>
              <w:left w:w="28" w:type="dxa"/>
              <w:bottom w:w="0" w:type="dxa"/>
              <w:right w:w="28" w:type="dxa"/>
            </w:tcMar>
          </w:tcPr>
          <w:p w14:paraId="5252E74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MLTrainingProcess.progressStatus.progressStateInfo</w:t>
            </w:r>
            <w:proofErr w:type="spellEnd"/>
          </w:p>
        </w:tc>
        <w:tc>
          <w:tcPr>
            <w:tcW w:w="4252" w:type="dxa"/>
            <w:tcMar>
              <w:top w:w="0" w:type="dxa"/>
              <w:left w:w="28" w:type="dxa"/>
              <w:bottom w:w="0" w:type="dxa"/>
              <w:right w:w="28" w:type="dxa"/>
            </w:tcMar>
          </w:tcPr>
          <w:p w14:paraId="518088E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MLTrainingProcess.progressStatus</w:t>
            </w:r>
            <w:proofErr w:type="spellEnd"/>
            <w:r w:rsidRPr="005D27C5">
              <w:rPr>
                <w:rFonts w:ascii="Arial" w:hAnsi="Arial"/>
                <w:sz w:val="18"/>
                <w:lang w:eastAsia="de-DE"/>
              </w:rPr>
              <w:t>“.</w:t>
            </w:r>
          </w:p>
          <w:p w14:paraId="4B100F0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421C8F7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training is in progress, and the "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CB812C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1CB6557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19FA3810"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F457243"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63D53E0"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 xml:space="preserve">“TRAINING” + DN of the </w:t>
            </w:r>
            <w:proofErr w:type="spellStart"/>
            <w:r w:rsidRPr="005D27C5">
              <w:rPr>
                <w:rFonts w:ascii="Arial" w:hAnsi="Arial"/>
                <w:sz w:val="18"/>
                <w:szCs w:val="18"/>
              </w:rPr>
              <w:t>MLModel</w:t>
            </w:r>
            <w:proofErr w:type="spellEnd"/>
            <w:r w:rsidRPr="005D27C5">
              <w:rPr>
                <w:rFonts w:ascii="Arial" w:hAnsi="Arial"/>
                <w:sz w:val="18"/>
                <w:szCs w:val="18"/>
              </w:rPr>
              <w:t xml:space="preserve"> being trained</w:t>
            </w:r>
          </w:p>
          <w:p w14:paraId="49C7828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p>
          <w:p w14:paraId="05E854A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szCs w:val="18"/>
              </w:rPr>
              <w:t>CANCELLING" are vendor specific.</w:t>
            </w:r>
          </w:p>
          <w:p w14:paraId="3D0581E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p>
          <w:p w14:paraId="1755944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4926FA7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764167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5BF1F5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21F7F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233854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D8C722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224DDC9" w14:textId="77777777" w:rsidTr="0066475C">
        <w:trPr>
          <w:gridAfter w:val="1"/>
          <w:wAfter w:w="33" w:type="dxa"/>
          <w:jc w:val="center"/>
        </w:trPr>
        <w:tc>
          <w:tcPr>
            <w:tcW w:w="3119" w:type="dxa"/>
            <w:tcMar>
              <w:top w:w="0" w:type="dxa"/>
              <w:left w:w="28" w:type="dxa"/>
              <w:bottom w:w="0" w:type="dxa"/>
              <w:right w:w="28" w:type="dxa"/>
            </w:tcMar>
          </w:tcPr>
          <w:p w14:paraId="4363F6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inferenceOutputName</w:t>
            </w:r>
            <w:proofErr w:type="spellEnd"/>
          </w:p>
        </w:tc>
        <w:tc>
          <w:tcPr>
            <w:tcW w:w="4252" w:type="dxa"/>
            <w:tcMar>
              <w:top w:w="0" w:type="dxa"/>
              <w:left w:w="28" w:type="dxa"/>
              <w:bottom w:w="0" w:type="dxa"/>
              <w:right w:w="28" w:type="dxa"/>
            </w:tcMar>
          </w:tcPr>
          <w:p w14:paraId="6D073A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95E099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7A3B68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1E9D775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9F7FD7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9C405F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0269E7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49B0A9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AF2DD6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5C7BE39" w14:textId="77777777" w:rsidTr="0066475C">
        <w:trPr>
          <w:gridAfter w:val="1"/>
          <w:wAfter w:w="33" w:type="dxa"/>
          <w:jc w:val="center"/>
        </w:trPr>
        <w:tc>
          <w:tcPr>
            <w:tcW w:w="3119" w:type="dxa"/>
            <w:tcMar>
              <w:top w:w="0" w:type="dxa"/>
              <w:left w:w="28" w:type="dxa"/>
              <w:bottom w:w="0" w:type="dxa"/>
              <w:right w:w="28" w:type="dxa"/>
            </w:tcMar>
          </w:tcPr>
          <w:p w14:paraId="6B5D3D5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roofErr w:type="spellEnd"/>
          </w:p>
        </w:tc>
        <w:tc>
          <w:tcPr>
            <w:tcW w:w="4252" w:type="dxa"/>
            <w:tcMar>
              <w:top w:w="0" w:type="dxa"/>
              <w:left w:w="28" w:type="dxa"/>
              <w:bottom w:w="0" w:type="dxa"/>
              <w:right w:w="28" w:type="dxa"/>
            </w:tcMar>
          </w:tcPr>
          <w:p w14:paraId="7307EE5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124FDD5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CEA588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w:t>
            </w:r>
            <w:r w:rsidRPr="005D27C5">
              <w:rPr>
                <w:rFonts w:ascii="Arial" w:hAnsi="Arial"/>
                <w:color w:val="000000"/>
                <w:sz w:val="18"/>
              </w:rPr>
              <w:t>N/A.</w:t>
            </w:r>
          </w:p>
        </w:tc>
        <w:tc>
          <w:tcPr>
            <w:tcW w:w="2261" w:type="dxa"/>
            <w:tcMar>
              <w:top w:w="0" w:type="dxa"/>
              <w:left w:w="28" w:type="dxa"/>
              <w:bottom w:w="0" w:type="dxa"/>
              <w:right w:w="28" w:type="dxa"/>
            </w:tcMar>
          </w:tcPr>
          <w:p w14:paraId="6553D0D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7ED99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6E2C6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9AA4E4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588B72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8E64A9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607BC32" w14:textId="77777777" w:rsidTr="0066475C">
        <w:trPr>
          <w:gridAfter w:val="1"/>
          <w:wAfter w:w="33" w:type="dxa"/>
          <w:jc w:val="center"/>
        </w:trPr>
        <w:tc>
          <w:tcPr>
            <w:tcW w:w="3119" w:type="dxa"/>
            <w:tcMar>
              <w:top w:w="0" w:type="dxa"/>
              <w:left w:w="28" w:type="dxa"/>
              <w:bottom w:w="0" w:type="dxa"/>
              <w:right w:w="28" w:type="dxa"/>
            </w:tcMar>
          </w:tcPr>
          <w:p w14:paraId="2AD95BD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performanceScore</w:t>
            </w:r>
            <w:proofErr w:type="spellEnd"/>
          </w:p>
        </w:tc>
        <w:tc>
          <w:tcPr>
            <w:tcW w:w="4252" w:type="dxa"/>
            <w:tcMar>
              <w:top w:w="0" w:type="dxa"/>
              <w:left w:w="28" w:type="dxa"/>
              <w:bottom w:w="0" w:type="dxa"/>
              <w:right w:w="28" w:type="dxa"/>
            </w:tcMar>
          </w:tcPr>
          <w:p w14:paraId="6FA5E7E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4ABD7E3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2A048A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3A109A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A0598D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33C561D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3647915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F390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5AAE0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ED26A0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93B611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BE71D8C" w14:textId="77777777" w:rsidTr="0066475C">
        <w:trPr>
          <w:gridAfter w:val="1"/>
          <w:wAfter w:w="33" w:type="dxa"/>
          <w:jc w:val="center"/>
        </w:trPr>
        <w:tc>
          <w:tcPr>
            <w:tcW w:w="3119" w:type="dxa"/>
            <w:tcMar>
              <w:top w:w="0" w:type="dxa"/>
              <w:left w:w="28" w:type="dxa"/>
              <w:bottom w:w="0" w:type="dxa"/>
              <w:right w:w="28" w:type="dxa"/>
            </w:tcMar>
          </w:tcPr>
          <w:p w14:paraId="41CB76A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MLTrainingRequest.cancelRequest</w:t>
            </w:r>
            <w:proofErr w:type="spellEnd"/>
          </w:p>
        </w:tc>
        <w:tc>
          <w:tcPr>
            <w:tcW w:w="4252" w:type="dxa"/>
            <w:tcMar>
              <w:top w:w="0" w:type="dxa"/>
              <w:left w:w="28" w:type="dxa"/>
              <w:bottom w:w="0" w:type="dxa"/>
              <w:right w:w="28" w:type="dxa"/>
            </w:tcMar>
          </w:tcPr>
          <w:p w14:paraId="35947A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request.</w:t>
            </w:r>
          </w:p>
          <w:p w14:paraId="1C23CEC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24C1ACF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514A04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355678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E71BEE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CB5460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14BAD5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F46C58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915298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49B8E84" w14:textId="77777777" w:rsidTr="0066475C">
        <w:trPr>
          <w:gridAfter w:val="1"/>
          <w:wAfter w:w="33" w:type="dxa"/>
          <w:jc w:val="center"/>
        </w:trPr>
        <w:tc>
          <w:tcPr>
            <w:tcW w:w="3119" w:type="dxa"/>
            <w:tcMar>
              <w:top w:w="0" w:type="dxa"/>
              <w:left w:w="28" w:type="dxa"/>
              <w:bottom w:w="0" w:type="dxa"/>
              <w:right w:w="28" w:type="dxa"/>
            </w:tcMar>
          </w:tcPr>
          <w:p w14:paraId="4C65673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MLTrainingRequest.suspendRequest</w:t>
            </w:r>
            <w:proofErr w:type="spellEnd"/>
          </w:p>
        </w:tc>
        <w:tc>
          <w:tcPr>
            <w:tcW w:w="4252" w:type="dxa"/>
            <w:tcMar>
              <w:top w:w="0" w:type="dxa"/>
              <w:left w:w="28" w:type="dxa"/>
              <w:bottom w:w="0" w:type="dxa"/>
              <w:right w:w="28" w:type="dxa"/>
            </w:tcMar>
          </w:tcPr>
          <w:p w14:paraId="69357D4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request.</w:t>
            </w:r>
          </w:p>
          <w:p w14:paraId="4413CD8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6C0B1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973AAB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56858D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F24F25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771E35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72ABA5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D3ACD7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3E8CA0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1D51580" w14:textId="77777777" w:rsidTr="0066475C">
        <w:trPr>
          <w:gridAfter w:val="1"/>
          <w:wAfter w:w="33" w:type="dxa"/>
          <w:jc w:val="center"/>
        </w:trPr>
        <w:tc>
          <w:tcPr>
            <w:tcW w:w="3119" w:type="dxa"/>
            <w:tcMar>
              <w:top w:w="0" w:type="dxa"/>
              <w:left w:w="28" w:type="dxa"/>
              <w:bottom w:w="0" w:type="dxa"/>
              <w:right w:w="28" w:type="dxa"/>
            </w:tcMar>
          </w:tcPr>
          <w:p w14:paraId="1EB7304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MLTrainingProcess.cancelProcess</w:t>
            </w:r>
            <w:proofErr w:type="spellEnd"/>
          </w:p>
        </w:tc>
        <w:tc>
          <w:tcPr>
            <w:tcW w:w="4252" w:type="dxa"/>
            <w:tcMar>
              <w:top w:w="0" w:type="dxa"/>
              <w:left w:w="28" w:type="dxa"/>
              <w:bottom w:w="0" w:type="dxa"/>
              <w:right w:w="28" w:type="dxa"/>
            </w:tcMar>
          </w:tcPr>
          <w:p w14:paraId="74C4C55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process.</w:t>
            </w:r>
          </w:p>
          <w:p w14:paraId="3BD3DD3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w:t>
            </w:r>
            <w:proofErr w:type="spellStart"/>
            <w:r w:rsidRPr="005D27C5">
              <w:rPr>
                <w:rFonts w:ascii="Arial" w:hAnsi="Arial"/>
                <w:sz w:val="18"/>
              </w:rPr>
              <w:t>mLTrainingProcess.progressStatus.status</w:t>
            </w:r>
            <w:proofErr w:type="spellEnd"/>
            <w:r w:rsidRPr="005D27C5">
              <w:rPr>
                <w:rFonts w:ascii="Arial" w:hAnsi="Arial"/>
                <w:sz w:val="18"/>
              </w:rPr>
              <w:t>“ is not the “FINISHED“ state. Setting the attribute to “FALSE“ has no observable result.</w:t>
            </w:r>
          </w:p>
          <w:p w14:paraId="49D9965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B6A476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741F72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8B4ABD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30B14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0D61F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73CF3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EE066D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C592F97" w14:textId="77777777" w:rsidTr="0066475C">
        <w:trPr>
          <w:gridAfter w:val="1"/>
          <w:wAfter w:w="33" w:type="dxa"/>
          <w:jc w:val="center"/>
        </w:trPr>
        <w:tc>
          <w:tcPr>
            <w:tcW w:w="3119" w:type="dxa"/>
            <w:tcMar>
              <w:top w:w="0" w:type="dxa"/>
              <w:left w:w="28" w:type="dxa"/>
              <w:bottom w:w="0" w:type="dxa"/>
              <w:right w:w="28" w:type="dxa"/>
            </w:tcMar>
          </w:tcPr>
          <w:p w14:paraId="06A6A47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MLTrainingProcess.suspendProcess</w:t>
            </w:r>
            <w:proofErr w:type="spellEnd"/>
          </w:p>
        </w:tc>
        <w:tc>
          <w:tcPr>
            <w:tcW w:w="4252" w:type="dxa"/>
            <w:tcMar>
              <w:top w:w="0" w:type="dxa"/>
              <w:left w:w="28" w:type="dxa"/>
              <w:bottom w:w="0" w:type="dxa"/>
              <w:right w:w="28" w:type="dxa"/>
            </w:tcMar>
          </w:tcPr>
          <w:p w14:paraId="420068A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process.</w:t>
            </w:r>
          </w:p>
          <w:p w14:paraId="24BCDA4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w:t>
            </w:r>
            <w:proofErr w:type="spellStart"/>
            <w:r w:rsidRPr="005D27C5">
              <w:rPr>
                <w:rFonts w:ascii="Arial" w:hAnsi="Arial"/>
                <w:sz w:val="18"/>
              </w:rPr>
              <w:t>mLTrainingProcess.progressStatus.status</w:t>
            </w:r>
            <w:proofErr w:type="spellEnd"/>
            <w:r w:rsidRPr="005D27C5">
              <w:rPr>
                <w:rFonts w:ascii="Arial" w:hAnsi="Arial"/>
                <w:sz w:val="18"/>
              </w:rPr>
              <w:t xml:space="preserve">" is not the "FINISHED", "CANCELLING" or "CANCELLED" state. Setting the attribute to "FALSE" has no observable result. </w:t>
            </w:r>
          </w:p>
          <w:p w14:paraId="7C0F251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C0FE0B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82DA1C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9A4378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BF2B63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9445D9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EC6C03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9C8184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37F77F6" w14:textId="77777777" w:rsidTr="0066475C">
        <w:trPr>
          <w:gridAfter w:val="1"/>
          <w:wAfter w:w="33" w:type="dxa"/>
          <w:jc w:val="center"/>
        </w:trPr>
        <w:tc>
          <w:tcPr>
            <w:tcW w:w="3119" w:type="dxa"/>
            <w:tcMar>
              <w:top w:w="0" w:type="dxa"/>
              <w:left w:w="28" w:type="dxa"/>
              <w:bottom w:w="0" w:type="dxa"/>
              <w:right w:w="28" w:type="dxa"/>
            </w:tcMar>
          </w:tcPr>
          <w:p w14:paraId="0483AA1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inferenceEntityRef</w:t>
            </w:r>
            <w:proofErr w:type="spellEnd"/>
          </w:p>
        </w:tc>
        <w:tc>
          <w:tcPr>
            <w:tcW w:w="4252" w:type="dxa"/>
            <w:tcMar>
              <w:top w:w="0" w:type="dxa"/>
              <w:left w:w="28" w:type="dxa"/>
              <w:bottom w:w="0" w:type="dxa"/>
              <w:right w:w="28" w:type="dxa"/>
            </w:tcMar>
          </w:tcPr>
          <w:p w14:paraId="4A21267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74CDBBE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13AFA0B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B514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4DA76F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C11E8D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61F8D6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C1E6D4C" w14:textId="77777777" w:rsidTr="0066475C">
        <w:trPr>
          <w:gridAfter w:val="1"/>
          <w:wAfter w:w="33" w:type="dxa"/>
          <w:jc w:val="center"/>
        </w:trPr>
        <w:tc>
          <w:tcPr>
            <w:tcW w:w="3119" w:type="dxa"/>
            <w:tcMar>
              <w:top w:w="0" w:type="dxa"/>
              <w:left w:w="28" w:type="dxa"/>
              <w:bottom w:w="0" w:type="dxa"/>
              <w:right w:w="28" w:type="dxa"/>
            </w:tcMar>
          </w:tcPr>
          <w:p w14:paraId="0C29FB4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dataProviderRef</w:t>
            </w:r>
            <w:proofErr w:type="spellEnd"/>
          </w:p>
        </w:tc>
        <w:tc>
          <w:tcPr>
            <w:tcW w:w="4252" w:type="dxa"/>
            <w:tcMar>
              <w:top w:w="0" w:type="dxa"/>
              <w:left w:w="28" w:type="dxa"/>
              <w:bottom w:w="0" w:type="dxa"/>
              <w:right w:w="28" w:type="dxa"/>
            </w:tcMar>
          </w:tcPr>
          <w:p w14:paraId="41997D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3867E64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4F9472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A2C2A9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B6BBBC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F0E921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D08227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978E517" w14:textId="77777777" w:rsidTr="0066475C">
        <w:trPr>
          <w:gridAfter w:val="1"/>
          <w:wAfter w:w="33" w:type="dxa"/>
          <w:jc w:val="center"/>
        </w:trPr>
        <w:tc>
          <w:tcPr>
            <w:tcW w:w="3119" w:type="dxa"/>
            <w:tcMar>
              <w:top w:w="0" w:type="dxa"/>
              <w:left w:w="28" w:type="dxa"/>
              <w:bottom w:w="0" w:type="dxa"/>
              <w:right w:w="28" w:type="dxa"/>
            </w:tcMar>
          </w:tcPr>
          <w:p w14:paraId="5653B61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areNewTrainingDataUsed</w:t>
            </w:r>
            <w:proofErr w:type="spellEnd"/>
          </w:p>
        </w:tc>
        <w:tc>
          <w:tcPr>
            <w:tcW w:w="4252" w:type="dxa"/>
            <w:tcMar>
              <w:top w:w="0" w:type="dxa"/>
              <w:left w:w="28" w:type="dxa"/>
              <w:bottom w:w="0" w:type="dxa"/>
              <w:right w:w="28" w:type="dxa"/>
            </w:tcMar>
          </w:tcPr>
          <w:p w14:paraId="647D035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2AF5236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95BEC4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683382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30F09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2FB26E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81032C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079B5D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842E5D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FD9B8E4" w14:textId="77777777" w:rsidTr="0066475C">
        <w:trPr>
          <w:gridAfter w:val="1"/>
          <w:wAfter w:w="33" w:type="dxa"/>
          <w:jc w:val="center"/>
        </w:trPr>
        <w:tc>
          <w:tcPr>
            <w:tcW w:w="3119" w:type="dxa"/>
            <w:tcMar>
              <w:top w:w="0" w:type="dxa"/>
              <w:left w:w="28" w:type="dxa"/>
              <w:bottom w:w="0" w:type="dxa"/>
              <w:right w:w="28" w:type="dxa"/>
            </w:tcMar>
          </w:tcPr>
          <w:p w14:paraId="3DF977B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trainingDataQualityScore</w:t>
            </w:r>
            <w:proofErr w:type="spellEnd"/>
          </w:p>
        </w:tc>
        <w:tc>
          <w:tcPr>
            <w:tcW w:w="4252" w:type="dxa"/>
            <w:tcMar>
              <w:top w:w="0" w:type="dxa"/>
              <w:left w:w="28" w:type="dxa"/>
              <w:bottom w:w="0" w:type="dxa"/>
              <w:right w:w="28" w:type="dxa"/>
            </w:tcMar>
          </w:tcPr>
          <w:p w14:paraId="2672E2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205F911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D4EDEC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25C5389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A18802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8F816D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91912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B7929A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23ED7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F92AEDA" w14:textId="77777777" w:rsidTr="0066475C">
        <w:trPr>
          <w:gridAfter w:val="1"/>
          <w:wAfter w:w="33" w:type="dxa"/>
          <w:jc w:val="center"/>
        </w:trPr>
        <w:tc>
          <w:tcPr>
            <w:tcW w:w="3119" w:type="dxa"/>
            <w:tcMar>
              <w:top w:w="0" w:type="dxa"/>
              <w:left w:w="28" w:type="dxa"/>
              <w:bottom w:w="0" w:type="dxa"/>
              <w:right w:w="28" w:type="dxa"/>
            </w:tcMar>
          </w:tcPr>
          <w:p w14:paraId="5E97116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decisionConfidenceScore</w:t>
            </w:r>
            <w:proofErr w:type="spellEnd"/>
          </w:p>
        </w:tc>
        <w:tc>
          <w:tcPr>
            <w:tcW w:w="4252" w:type="dxa"/>
            <w:tcMar>
              <w:top w:w="0" w:type="dxa"/>
              <w:left w:w="28" w:type="dxa"/>
              <w:bottom w:w="0" w:type="dxa"/>
              <w:right w:w="28" w:type="dxa"/>
            </w:tcMar>
          </w:tcPr>
          <w:p w14:paraId="648402D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376D210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70991B9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3CC3D74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4026A8D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627349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1956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C16728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435D0A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D72E42E" w14:textId="77777777" w:rsidTr="0066475C">
        <w:trPr>
          <w:gridAfter w:val="1"/>
          <w:wAfter w:w="33" w:type="dxa"/>
          <w:jc w:val="center"/>
        </w:trPr>
        <w:tc>
          <w:tcPr>
            <w:tcW w:w="3119" w:type="dxa"/>
            <w:tcMar>
              <w:top w:w="0" w:type="dxa"/>
              <w:left w:w="28" w:type="dxa"/>
              <w:bottom w:w="0" w:type="dxa"/>
              <w:right w:w="28" w:type="dxa"/>
            </w:tcMar>
          </w:tcPr>
          <w:p w14:paraId="094A914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lang w:eastAsia="zh-CN"/>
              </w:rPr>
              <w:t>expectedRuntimeContext</w:t>
            </w:r>
            <w:proofErr w:type="spellEnd"/>
          </w:p>
        </w:tc>
        <w:tc>
          <w:tcPr>
            <w:tcW w:w="4252" w:type="dxa"/>
            <w:tcMar>
              <w:top w:w="0" w:type="dxa"/>
              <w:left w:w="28" w:type="dxa"/>
              <w:bottom w:w="0" w:type="dxa"/>
              <w:right w:w="28" w:type="dxa"/>
            </w:tcMar>
          </w:tcPr>
          <w:p w14:paraId="0CB501F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 xml:space="preserve">the context where an </w:t>
            </w:r>
            <w:proofErr w:type="spellStart"/>
            <w:r w:rsidRPr="005D27C5">
              <w:rPr>
                <w:rFonts w:ascii="Arial" w:hAnsi="Arial"/>
                <w:color w:val="000000"/>
                <w:sz w:val="18"/>
                <w:lang w:val="en-US"/>
              </w:rPr>
              <w:t>MLModel</w:t>
            </w:r>
            <w:proofErr w:type="spellEnd"/>
            <w:r w:rsidRPr="005D27C5">
              <w:rPr>
                <w:rFonts w:ascii="Arial" w:hAnsi="Arial"/>
                <w:color w:val="000000"/>
                <w:sz w:val="18"/>
                <w:lang w:val="en-US"/>
              </w:rPr>
              <w:t xml:space="preserve"> is expected to be applied.</w:t>
            </w:r>
          </w:p>
          <w:p w14:paraId="1719A6D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E2269D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194307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3B84257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79D861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12E0DF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EDAFFB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defaultValue</w:t>
            </w:r>
            <w:proofErr w:type="spellEnd"/>
            <w:r w:rsidRPr="005D27C5">
              <w:rPr>
                <w:rFonts w:ascii="Arial" w:hAnsi="Arial" w:cs="Arial"/>
                <w:sz w:val="18"/>
                <w:szCs w:val="18"/>
              </w:rPr>
              <w:t>: None</w:t>
            </w:r>
          </w:p>
          <w:p w14:paraId="62901B4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12D807E" w14:textId="77777777" w:rsidTr="0066475C">
        <w:trPr>
          <w:gridAfter w:val="1"/>
          <w:wAfter w:w="33" w:type="dxa"/>
          <w:jc w:val="center"/>
        </w:trPr>
        <w:tc>
          <w:tcPr>
            <w:tcW w:w="3119" w:type="dxa"/>
            <w:tcMar>
              <w:top w:w="0" w:type="dxa"/>
              <w:left w:w="28" w:type="dxa"/>
              <w:bottom w:w="0" w:type="dxa"/>
              <w:right w:w="28" w:type="dxa"/>
            </w:tcMar>
          </w:tcPr>
          <w:p w14:paraId="4BA8A8C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lastRenderedPageBreak/>
              <w:t>trainingContext</w:t>
            </w:r>
            <w:proofErr w:type="spellEnd"/>
          </w:p>
        </w:tc>
        <w:tc>
          <w:tcPr>
            <w:tcW w:w="4252" w:type="dxa"/>
            <w:tcMar>
              <w:top w:w="0" w:type="dxa"/>
              <w:left w:w="28" w:type="dxa"/>
              <w:bottom w:w="0" w:type="dxa"/>
              <w:right w:w="28" w:type="dxa"/>
            </w:tcMar>
          </w:tcPr>
          <w:p w14:paraId="2060B6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has been trained.</w:t>
            </w:r>
          </w:p>
          <w:p w14:paraId="3945901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CB64C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8A48B6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1B84CCC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0AFD5E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4AD542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881810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6B40D4B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495CFDA" w14:textId="77777777" w:rsidTr="0066475C">
        <w:trPr>
          <w:gridAfter w:val="1"/>
          <w:wAfter w:w="33" w:type="dxa"/>
          <w:jc w:val="center"/>
        </w:trPr>
        <w:tc>
          <w:tcPr>
            <w:tcW w:w="3119" w:type="dxa"/>
            <w:tcMar>
              <w:top w:w="0" w:type="dxa"/>
              <w:left w:w="28" w:type="dxa"/>
              <w:bottom w:w="0" w:type="dxa"/>
              <w:right w:w="28" w:type="dxa"/>
            </w:tcMar>
          </w:tcPr>
          <w:p w14:paraId="39A7401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runTimeContext</w:t>
            </w:r>
            <w:proofErr w:type="spellEnd"/>
          </w:p>
        </w:tc>
        <w:tc>
          <w:tcPr>
            <w:tcW w:w="4252" w:type="dxa"/>
            <w:tcMar>
              <w:top w:w="0" w:type="dxa"/>
              <w:left w:w="28" w:type="dxa"/>
              <w:bottom w:w="0" w:type="dxa"/>
              <w:right w:w="28" w:type="dxa"/>
            </w:tcMar>
          </w:tcPr>
          <w:p w14:paraId="60533FF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where the </w:t>
            </w:r>
            <w:proofErr w:type="spellStart"/>
            <w:r w:rsidRPr="005D27C5">
              <w:rPr>
                <w:rFonts w:ascii="Arial" w:hAnsi="Arial"/>
                <w:sz w:val="18"/>
              </w:rPr>
              <w:t>MLmodel</w:t>
            </w:r>
            <w:proofErr w:type="spellEnd"/>
            <w:r w:rsidRPr="005D27C5">
              <w:rPr>
                <w:rFonts w:ascii="Arial" w:hAnsi="Arial"/>
                <w:sz w:val="18"/>
              </w:rPr>
              <w:t xml:space="preserve"> or model is being applied.</w:t>
            </w:r>
          </w:p>
          <w:p w14:paraId="74C915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14DD9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02AA9F0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66A31FB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B0573D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B3A22A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510E5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009F914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342CFD" w14:paraId="002543BE" w14:textId="77777777" w:rsidTr="0066475C">
        <w:trPr>
          <w:gridAfter w:val="1"/>
          <w:wAfter w:w="33" w:type="dxa"/>
          <w:jc w:val="center"/>
        </w:trPr>
        <w:tc>
          <w:tcPr>
            <w:tcW w:w="3119" w:type="dxa"/>
            <w:tcMar>
              <w:top w:w="0" w:type="dxa"/>
              <w:left w:w="28" w:type="dxa"/>
              <w:bottom w:w="0" w:type="dxa"/>
              <w:right w:w="28" w:type="dxa"/>
            </w:tcMar>
          </w:tcPr>
          <w:p w14:paraId="02539D5D" w14:textId="77777777" w:rsidR="00D55603" w:rsidRPr="005D27C5" w:rsidDel="00342CFD"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MLTrainingRequest.mLModelRef</w:t>
            </w:r>
            <w:proofErr w:type="spellEnd"/>
          </w:p>
        </w:tc>
        <w:tc>
          <w:tcPr>
            <w:tcW w:w="4252" w:type="dxa"/>
            <w:tcMar>
              <w:top w:w="0" w:type="dxa"/>
              <w:left w:w="28" w:type="dxa"/>
              <w:bottom w:w="0" w:type="dxa"/>
              <w:right w:w="28" w:type="dxa"/>
            </w:tcMar>
          </w:tcPr>
          <w:p w14:paraId="5CC8BC7A" w14:textId="77777777" w:rsidR="00D55603" w:rsidRPr="005D27C5" w:rsidRDefault="00D55603" w:rsidP="0066475C">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requested to be trained.</w:t>
            </w:r>
          </w:p>
          <w:p w14:paraId="1BF37E0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7368232" w14:textId="77777777" w:rsidR="00D55603" w:rsidRPr="005D27C5" w:rsidDel="00342CFD"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2DA61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495F6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CDCC75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CD8D3F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5485F6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80E6DC" w14:textId="77777777" w:rsidR="00D55603" w:rsidRPr="005D27C5" w:rsidDel="00342CFD"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342CFD" w14:paraId="5D31D76D" w14:textId="77777777" w:rsidTr="0066475C">
        <w:trPr>
          <w:gridAfter w:val="1"/>
          <w:wAfter w:w="33" w:type="dxa"/>
          <w:jc w:val="center"/>
        </w:trPr>
        <w:tc>
          <w:tcPr>
            <w:tcW w:w="3119" w:type="dxa"/>
            <w:tcMar>
              <w:top w:w="0" w:type="dxa"/>
              <w:left w:w="28" w:type="dxa"/>
              <w:bottom w:w="0" w:type="dxa"/>
              <w:right w:w="28" w:type="dxa"/>
            </w:tcMar>
          </w:tcPr>
          <w:p w14:paraId="30A47DE1" w14:textId="77777777" w:rsidR="00D55603" w:rsidRPr="005D27C5" w:rsidDel="00342CFD"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MLTrainingReport.mLModelGeneratedRef</w:t>
            </w:r>
            <w:proofErr w:type="spellEnd"/>
          </w:p>
        </w:tc>
        <w:tc>
          <w:tcPr>
            <w:tcW w:w="4252" w:type="dxa"/>
            <w:tcMar>
              <w:top w:w="0" w:type="dxa"/>
              <w:left w:w="28" w:type="dxa"/>
              <w:bottom w:w="0" w:type="dxa"/>
              <w:right w:w="28" w:type="dxa"/>
            </w:tcMar>
          </w:tcPr>
          <w:p w14:paraId="317E00E0" w14:textId="77777777" w:rsidR="00D55603" w:rsidRPr="005D27C5" w:rsidRDefault="00D55603" w:rsidP="0066475C">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generated by the ML model training.</w:t>
            </w:r>
          </w:p>
          <w:p w14:paraId="49F454F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D6C3510" w14:textId="77777777" w:rsidR="00D55603" w:rsidRPr="005D27C5" w:rsidDel="00342CFD"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B3C7C8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A823F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1C91B1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2B20DB9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2694ACA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0AFA3F6" w14:textId="77777777" w:rsidR="00D55603" w:rsidRPr="005D27C5" w:rsidDel="00342CFD"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0F34C07" w14:textId="77777777" w:rsidTr="0066475C">
        <w:trPr>
          <w:gridAfter w:val="1"/>
          <w:wAfter w:w="33" w:type="dxa"/>
          <w:jc w:val="center"/>
        </w:trPr>
        <w:tc>
          <w:tcPr>
            <w:tcW w:w="3119" w:type="dxa"/>
            <w:tcMar>
              <w:top w:w="0" w:type="dxa"/>
              <w:left w:w="28" w:type="dxa"/>
              <w:bottom w:w="0" w:type="dxa"/>
              <w:right w:w="28" w:type="dxa"/>
            </w:tcMar>
          </w:tcPr>
          <w:p w14:paraId="5C22603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mLModelRepositoryRef</w:t>
            </w:r>
            <w:proofErr w:type="spellEnd"/>
          </w:p>
        </w:tc>
        <w:tc>
          <w:tcPr>
            <w:tcW w:w="4252" w:type="dxa"/>
            <w:tcMar>
              <w:top w:w="0" w:type="dxa"/>
              <w:left w:w="28" w:type="dxa"/>
              <w:bottom w:w="0" w:type="dxa"/>
              <w:right w:w="28" w:type="dxa"/>
            </w:tcMar>
          </w:tcPr>
          <w:p w14:paraId="2DD2F6B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MLModelRepository</w:t>
            </w:r>
            <w:proofErr w:type="spellEnd"/>
            <w:r w:rsidRPr="005D27C5">
              <w:rPr>
                <w:rFonts w:ascii="Arial" w:hAnsi="Arial"/>
                <w:sz w:val="18"/>
              </w:rPr>
              <w:t>.</w:t>
            </w:r>
          </w:p>
        </w:tc>
        <w:tc>
          <w:tcPr>
            <w:tcW w:w="2261" w:type="dxa"/>
            <w:tcMar>
              <w:top w:w="0" w:type="dxa"/>
              <w:left w:w="28" w:type="dxa"/>
              <w:bottom w:w="0" w:type="dxa"/>
              <w:right w:w="28" w:type="dxa"/>
            </w:tcMar>
          </w:tcPr>
          <w:p w14:paraId="11500CF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0F5AC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1AF4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C232C7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6DBA2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88A693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8A0140F" w14:textId="77777777" w:rsidTr="0066475C">
        <w:trPr>
          <w:gridAfter w:val="1"/>
          <w:wAfter w:w="33" w:type="dxa"/>
          <w:jc w:val="center"/>
        </w:trPr>
        <w:tc>
          <w:tcPr>
            <w:tcW w:w="3119" w:type="dxa"/>
            <w:tcMar>
              <w:top w:w="0" w:type="dxa"/>
              <w:left w:w="28" w:type="dxa"/>
              <w:bottom w:w="0" w:type="dxa"/>
              <w:right w:w="28" w:type="dxa"/>
            </w:tcMar>
          </w:tcPr>
          <w:p w14:paraId="40B89BD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mLRepositoryId</w:t>
            </w:r>
            <w:proofErr w:type="spellEnd"/>
          </w:p>
        </w:tc>
        <w:tc>
          <w:tcPr>
            <w:tcW w:w="4252" w:type="dxa"/>
            <w:tcMar>
              <w:top w:w="0" w:type="dxa"/>
              <w:left w:w="28" w:type="dxa"/>
              <w:bottom w:w="0" w:type="dxa"/>
              <w:right w:w="28" w:type="dxa"/>
            </w:tcMar>
          </w:tcPr>
          <w:p w14:paraId="05400F6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059AC88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E0B46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96885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6FA554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CA6DB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835879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B5682A1" w14:textId="77777777" w:rsidTr="0066475C">
        <w:trPr>
          <w:gridAfter w:val="1"/>
          <w:wAfter w:w="33" w:type="dxa"/>
          <w:jc w:val="center"/>
        </w:trPr>
        <w:tc>
          <w:tcPr>
            <w:tcW w:w="3119" w:type="dxa"/>
            <w:tcMar>
              <w:top w:w="0" w:type="dxa"/>
              <w:left w:w="28" w:type="dxa"/>
              <w:bottom w:w="0" w:type="dxa"/>
              <w:right w:w="28" w:type="dxa"/>
            </w:tcMar>
          </w:tcPr>
          <w:p w14:paraId="202E599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modelPerformanceValidation</w:t>
            </w:r>
            <w:proofErr w:type="spellEnd"/>
          </w:p>
        </w:tc>
        <w:tc>
          <w:tcPr>
            <w:tcW w:w="4252" w:type="dxa"/>
            <w:tcMar>
              <w:top w:w="0" w:type="dxa"/>
              <w:left w:w="28" w:type="dxa"/>
              <w:bottom w:w="0" w:type="dxa"/>
              <w:right w:w="28" w:type="dxa"/>
            </w:tcMar>
          </w:tcPr>
          <w:p w14:paraId="2D30D7E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45D7295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A59841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072E050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0B83DC1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5C9F7CE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6D8791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04DBE3E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2C1AEA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23B4CFBE" w14:textId="77777777" w:rsidTr="0066475C">
        <w:trPr>
          <w:gridAfter w:val="1"/>
          <w:wAfter w:w="33" w:type="dxa"/>
          <w:jc w:val="center"/>
        </w:trPr>
        <w:tc>
          <w:tcPr>
            <w:tcW w:w="3119" w:type="dxa"/>
            <w:tcMar>
              <w:top w:w="0" w:type="dxa"/>
              <w:left w:w="28" w:type="dxa"/>
              <w:bottom w:w="0" w:type="dxa"/>
              <w:right w:w="28" w:type="dxa"/>
            </w:tcMar>
          </w:tcPr>
          <w:p w14:paraId="20DE304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dataRatioTrainingAndValidation</w:t>
            </w:r>
            <w:proofErr w:type="spellEnd"/>
          </w:p>
        </w:tc>
        <w:tc>
          <w:tcPr>
            <w:tcW w:w="4252" w:type="dxa"/>
            <w:tcMar>
              <w:top w:w="0" w:type="dxa"/>
              <w:left w:w="28" w:type="dxa"/>
              <w:bottom w:w="0" w:type="dxa"/>
              <w:right w:w="28" w:type="dxa"/>
            </w:tcMar>
          </w:tcPr>
          <w:p w14:paraId="06EF2A2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2031C90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30F9F2B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 0 .. 100 }.</w:t>
            </w:r>
          </w:p>
        </w:tc>
        <w:tc>
          <w:tcPr>
            <w:tcW w:w="2261" w:type="dxa"/>
            <w:tcMar>
              <w:top w:w="0" w:type="dxa"/>
              <w:left w:w="28" w:type="dxa"/>
              <w:bottom w:w="0" w:type="dxa"/>
              <w:right w:w="28" w:type="dxa"/>
            </w:tcMar>
          </w:tcPr>
          <w:p w14:paraId="7FE1939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BE8401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67F0187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0E739B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19EDD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6A2842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4BD0907C" w14:textId="77777777" w:rsidTr="0066475C">
        <w:trPr>
          <w:gridAfter w:val="1"/>
          <w:wAfter w:w="33" w:type="dxa"/>
          <w:jc w:val="center"/>
        </w:trPr>
        <w:tc>
          <w:tcPr>
            <w:tcW w:w="3119" w:type="dxa"/>
            <w:tcMar>
              <w:top w:w="0" w:type="dxa"/>
              <w:left w:w="28" w:type="dxa"/>
              <w:bottom w:w="0" w:type="dxa"/>
              <w:right w:w="28" w:type="dxa"/>
            </w:tcMar>
          </w:tcPr>
          <w:p w14:paraId="6A92845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MLTestingRequest.requestStatus</w:t>
            </w:r>
            <w:proofErr w:type="spellEnd"/>
          </w:p>
        </w:tc>
        <w:tc>
          <w:tcPr>
            <w:tcW w:w="4252" w:type="dxa"/>
            <w:tcMar>
              <w:top w:w="0" w:type="dxa"/>
              <w:left w:w="28" w:type="dxa"/>
              <w:bottom w:w="0" w:type="dxa"/>
              <w:right w:w="28" w:type="dxa"/>
            </w:tcMar>
          </w:tcPr>
          <w:p w14:paraId="11ECC3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43168A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52CF3CD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35EAFB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1288F47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2B17A7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59098D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57434C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300709B0" w14:textId="77777777" w:rsidTr="0066475C">
        <w:trPr>
          <w:gridAfter w:val="1"/>
          <w:wAfter w:w="33" w:type="dxa"/>
          <w:jc w:val="center"/>
        </w:trPr>
        <w:tc>
          <w:tcPr>
            <w:tcW w:w="3119" w:type="dxa"/>
            <w:tcMar>
              <w:top w:w="0" w:type="dxa"/>
              <w:left w:w="28" w:type="dxa"/>
              <w:bottom w:w="0" w:type="dxa"/>
              <w:right w:w="28" w:type="dxa"/>
            </w:tcMar>
          </w:tcPr>
          <w:p w14:paraId="1B43B41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MLTestingRequest.cancelRequest</w:t>
            </w:r>
            <w:proofErr w:type="spellEnd"/>
          </w:p>
        </w:tc>
        <w:tc>
          <w:tcPr>
            <w:tcW w:w="4252" w:type="dxa"/>
            <w:tcMar>
              <w:top w:w="0" w:type="dxa"/>
              <w:left w:w="28" w:type="dxa"/>
              <w:bottom w:w="0" w:type="dxa"/>
              <w:right w:w="28" w:type="dxa"/>
            </w:tcMar>
          </w:tcPr>
          <w:p w14:paraId="0F60EEC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cancel the ML testing request.</w:t>
            </w:r>
          </w:p>
          <w:p w14:paraId="14B473D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9CD30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7FD755E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306BEA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4CC065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21B5DD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EEC011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EF265C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436A9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A95C26C" w14:textId="77777777" w:rsidTr="0066475C">
        <w:trPr>
          <w:gridAfter w:val="1"/>
          <w:wAfter w:w="33" w:type="dxa"/>
          <w:jc w:val="center"/>
        </w:trPr>
        <w:tc>
          <w:tcPr>
            <w:tcW w:w="3119" w:type="dxa"/>
            <w:tcMar>
              <w:top w:w="0" w:type="dxa"/>
              <w:left w:w="28" w:type="dxa"/>
              <w:bottom w:w="0" w:type="dxa"/>
              <w:right w:w="28" w:type="dxa"/>
            </w:tcMar>
          </w:tcPr>
          <w:p w14:paraId="190B62D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MLTestingRequest.suspendRequest</w:t>
            </w:r>
            <w:proofErr w:type="spellEnd"/>
          </w:p>
        </w:tc>
        <w:tc>
          <w:tcPr>
            <w:tcW w:w="4252" w:type="dxa"/>
            <w:tcMar>
              <w:top w:w="0" w:type="dxa"/>
              <w:left w:w="28" w:type="dxa"/>
              <w:bottom w:w="0" w:type="dxa"/>
              <w:right w:w="28" w:type="dxa"/>
            </w:tcMar>
          </w:tcPr>
          <w:p w14:paraId="64DB3A3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suspend the ML testing request.</w:t>
            </w:r>
          </w:p>
          <w:p w14:paraId="4954B8E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524651D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EBF138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35CFB2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11B202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8ACE84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57FEE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6D9C6B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BA957A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DC0B77" w14:paraId="45513D0F" w14:textId="77777777" w:rsidTr="0066475C">
        <w:trPr>
          <w:gridAfter w:val="1"/>
          <w:wAfter w:w="33" w:type="dxa"/>
          <w:jc w:val="center"/>
        </w:trPr>
        <w:tc>
          <w:tcPr>
            <w:tcW w:w="3119" w:type="dxa"/>
            <w:tcMar>
              <w:top w:w="0" w:type="dxa"/>
              <w:left w:w="28" w:type="dxa"/>
              <w:bottom w:w="0" w:type="dxa"/>
              <w:right w:w="28" w:type="dxa"/>
            </w:tcMar>
          </w:tcPr>
          <w:p w14:paraId="4E5067CD" w14:textId="77777777" w:rsidR="00D55603" w:rsidRPr="005D27C5" w:rsidDel="00DC0B77"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MLTestingRequest.mLModelRef</w:t>
            </w:r>
            <w:proofErr w:type="spellEnd"/>
          </w:p>
        </w:tc>
        <w:tc>
          <w:tcPr>
            <w:tcW w:w="4252" w:type="dxa"/>
            <w:tcMar>
              <w:top w:w="0" w:type="dxa"/>
              <w:left w:w="28" w:type="dxa"/>
              <w:bottom w:w="0" w:type="dxa"/>
              <w:right w:w="28" w:type="dxa"/>
            </w:tcMar>
          </w:tcPr>
          <w:p w14:paraId="7DAAF0A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Arial" w:hAnsi="Arial"/>
                <w:sz w:val="18"/>
              </w:rPr>
              <w:t xml:space="preserve"> requested to be tested.</w:t>
            </w:r>
          </w:p>
          <w:p w14:paraId="21DEED9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04D993E" w14:textId="77777777" w:rsidR="00D55603" w:rsidRPr="005D27C5" w:rsidDel="00DC0B77"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BFC9BC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64F089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AD96B7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1FCA97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54FF2AF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None</w:t>
            </w:r>
          </w:p>
          <w:p w14:paraId="5C1FA6DC" w14:textId="77777777" w:rsidR="00D55603" w:rsidRPr="005D27C5" w:rsidDel="00DC0B77"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0BBC26E6" w14:textId="77777777" w:rsidTr="0066475C">
        <w:trPr>
          <w:gridAfter w:val="1"/>
          <w:wAfter w:w="33" w:type="dxa"/>
          <w:jc w:val="center"/>
        </w:trPr>
        <w:tc>
          <w:tcPr>
            <w:tcW w:w="3119" w:type="dxa"/>
            <w:tcMar>
              <w:top w:w="0" w:type="dxa"/>
              <w:left w:w="28" w:type="dxa"/>
              <w:bottom w:w="0" w:type="dxa"/>
              <w:right w:w="28" w:type="dxa"/>
            </w:tcMar>
          </w:tcPr>
          <w:p w14:paraId="58A03AF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modelPerformanceTesting</w:t>
            </w:r>
            <w:proofErr w:type="spellEnd"/>
          </w:p>
        </w:tc>
        <w:tc>
          <w:tcPr>
            <w:tcW w:w="4252" w:type="dxa"/>
            <w:tcMar>
              <w:top w:w="0" w:type="dxa"/>
              <w:left w:w="28" w:type="dxa"/>
              <w:bottom w:w="0" w:type="dxa"/>
              <w:right w:w="28" w:type="dxa"/>
            </w:tcMar>
          </w:tcPr>
          <w:p w14:paraId="16022F3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6CDAB1B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CDFA32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4A83C11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3B93CE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3062E61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5D22E16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1E2E9B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7D10E20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15DCAADA" w14:textId="77777777" w:rsidTr="0066475C">
        <w:trPr>
          <w:gridAfter w:val="1"/>
          <w:wAfter w:w="33" w:type="dxa"/>
          <w:jc w:val="center"/>
        </w:trPr>
        <w:tc>
          <w:tcPr>
            <w:tcW w:w="3119" w:type="dxa"/>
            <w:tcMar>
              <w:top w:w="0" w:type="dxa"/>
              <w:left w:w="28" w:type="dxa"/>
              <w:bottom w:w="0" w:type="dxa"/>
              <w:right w:w="28" w:type="dxa"/>
            </w:tcMar>
          </w:tcPr>
          <w:p w14:paraId="4C2CFEE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mLTestingResult</w:t>
            </w:r>
            <w:proofErr w:type="spellEnd"/>
          </w:p>
        </w:tc>
        <w:tc>
          <w:tcPr>
            <w:tcW w:w="4252" w:type="dxa"/>
            <w:tcMar>
              <w:top w:w="0" w:type="dxa"/>
              <w:left w:w="28" w:type="dxa"/>
              <w:bottom w:w="0" w:type="dxa"/>
              <w:right w:w="28" w:type="dxa"/>
            </w:tcMar>
          </w:tcPr>
          <w:p w14:paraId="753AAF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676B3FA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1874C8A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34254E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p w14:paraId="32BF2E0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B54B64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BE19A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08EE69A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3D589AB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B333C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47A1664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1F47F809" w14:textId="77777777" w:rsidTr="0066475C">
        <w:trPr>
          <w:gridAfter w:val="1"/>
          <w:wAfter w:w="33" w:type="dxa"/>
          <w:jc w:val="center"/>
        </w:trPr>
        <w:tc>
          <w:tcPr>
            <w:tcW w:w="3119" w:type="dxa"/>
            <w:tcMar>
              <w:top w:w="0" w:type="dxa"/>
              <w:left w:w="28" w:type="dxa"/>
              <w:bottom w:w="0" w:type="dxa"/>
              <w:right w:w="28" w:type="dxa"/>
            </w:tcMar>
          </w:tcPr>
          <w:p w14:paraId="4D931B8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testingRequestRef</w:t>
            </w:r>
            <w:proofErr w:type="spellEnd"/>
          </w:p>
        </w:tc>
        <w:tc>
          <w:tcPr>
            <w:tcW w:w="4252" w:type="dxa"/>
            <w:tcMar>
              <w:top w:w="0" w:type="dxa"/>
              <w:left w:w="28" w:type="dxa"/>
              <w:bottom w:w="0" w:type="dxa"/>
              <w:right w:w="28" w:type="dxa"/>
            </w:tcMar>
          </w:tcPr>
          <w:p w14:paraId="1F92E1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MLTestingRequest</w:t>
            </w:r>
            <w:proofErr w:type="spellEnd"/>
            <w:r w:rsidRPr="005D27C5">
              <w:rPr>
                <w:rFonts w:ascii="Arial" w:hAnsi="Arial"/>
                <w:sz w:val="18"/>
              </w:rPr>
              <w:t xml:space="preserve"> MOI.</w:t>
            </w:r>
          </w:p>
          <w:p w14:paraId="60D1A57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5C5A0F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9BD22A8"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17E77BB3"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26812E63"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xml:space="preserve">: </w:t>
            </w:r>
            <w:r w:rsidRPr="005D27C5">
              <w:rPr>
                <w:rFonts w:ascii="Arial" w:hAnsi="Arial"/>
                <w:sz w:val="18"/>
              </w:rPr>
              <w:t>N/A</w:t>
            </w:r>
          </w:p>
          <w:p w14:paraId="44DD53D2"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xml:space="preserve">: </w:t>
            </w:r>
            <w:r w:rsidRPr="005D27C5">
              <w:rPr>
                <w:rFonts w:ascii="Arial" w:hAnsi="Arial"/>
                <w:sz w:val="18"/>
              </w:rPr>
              <w:t>N/A</w:t>
            </w:r>
          </w:p>
          <w:p w14:paraId="79E580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74814BD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7E9F4200" w14:textId="77777777" w:rsidTr="0066475C">
        <w:trPr>
          <w:gridAfter w:val="1"/>
          <w:wAfter w:w="33" w:type="dxa"/>
          <w:jc w:val="center"/>
        </w:trPr>
        <w:tc>
          <w:tcPr>
            <w:tcW w:w="3119" w:type="dxa"/>
            <w:tcMar>
              <w:top w:w="0" w:type="dxa"/>
              <w:left w:w="28" w:type="dxa"/>
              <w:bottom w:w="0" w:type="dxa"/>
              <w:right w:w="28" w:type="dxa"/>
            </w:tcMar>
          </w:tcPr>
          <w:p w14:paraId="2703454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supportedPerformanceIndicators</w:t>
            </w:r>
            <w:proofErr w:type="spellEnd"/>
          </w:p>
        </w:tc>
        <w:tc>
          <w:tcPr>
            <w:tcW w:w="4252" w:type="dxa"/>
            <w:tcMar>
              <w:top w:w="0" w:type="dxa"/>
              <w:left w:w="28" w:type="dxa"/>
              <w:bottom w:w="0" w:type="dxa"/>
              <w:right w:w="28" w:type="dxa"/>
            </w:tcMar>
          </w:tcPr>
          <w:p w14:paraId="43850CEE"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proofErr w:type="spellStart"/>
            <w:r w:rsidRPr="005D27C5">
              <w:rPr>
                <w:rFonts w:ascii="Courier New" w:hAnsi="Courier New" w:cs="Courier New"/>
                <w:sz w:val="18"/>
              </w:rPr>
              <w:t>PerformanceIndicator</w:t>
            </w:r>
            <w:proofErr w:type="spellEnd"/>
            <w:r w:rsidRPr="005D27C5">
              <w:rPr>
                <w:rFonts w:ascii="Arial" w:hAnsi="Arial"/>
                <w:sz w:val="18"/>
                <w:lang w:eastAsia="zh-CN"/>
              </w:rPr>
              <w:t>(s) of an ML model</w:t>
            </w:r>
            <w:r w:rsidRPr="005D27C5">
              <w:rPr>
                <w:rFonts w:ascii="Arial" w:hAnsi="Arial" w:cs="Arial"/>
                <w:sz w:val="18"/>
                <w:szCs w:val="18"/>
              </w:rPr>
              <w:t>.</w:t>
            </w:r>
          </w:p>
          <w:p w14:paraId="624DEE62"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62BF235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9BB45C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Supported</w:t>
            </w:r>
            <w:r w:rsidRPr="005D27C5">
              <w:rPr>
                <w:rFonts w:ascii="Arial" w:eastAsia="Courier New" w:hAnsi="Arial" w:cs="Arial"/>
                <w:sz w:val="18"/>
                <w:szCs w:val="18"/>
              </w:rPr>
              <w:t>PerfIndicator</w:t>
            </w:r>
            <w:proofErr w:type="spellEnd"/>
            <w:r w:rsidRPr="005D27C5">
              <w:rPr>
                <w:rFonts w:ascii="Arial" w:hAnsi="Arial" w:cs="Arial"/>
              </w:rPr>
              <w:t xml:space="preserve"> </w:t>
            </w:r>
          </w:p>
          <w:p w14:paraId="0070AB3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D6591E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C9C4AB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2EAA85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F49005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6007ADFF" w14:textId="77777777" w:rsidTr="0066475C">
        <w:trPr>
          <w:gridAfter w:val="1"/>
          <w:wAfter w:w="33" w:type="dxa"/>
          <w:jc w:val="center"/>
        </w:trPr>
        <w:tc>
          <w:tcPr>
            <w:tcW w:w="3119" w:type="dxa"/>
            <w:tcMar>
              <w:top w:w="0" w:type="dxa"/>
              <w:left w:w="28" w:type="dxa"/>
              <w:bottom w:w="0" w:type="dxa"/>
              <w:right w:w="28" w:type="dxa"/>
            </w:tcMar>
          </w:tcPr>
          <w:p w14:paraId="3EB3FAE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performanceIndicatorName</w:t>
            </w:r>
            <w:proofErr w:type="spellEnd"/>
          </w:p>
        </w:tc>
        <w:tc>
          <w:tcPr>
            <w:tcW w:w="4252" w:type="dxa"/>
            <w:tcMar>
              <w:top w:w="0" w:type="dxa"/>
              <w:left w:w="28" w:type="dxa"/>
              <w:bottom w:w="0" w:type="dxa"/>
              <w:right w:w="28" w:type="dxa"/>
            </w:tcMar>
          </w:tcPr>
          <w:p w14:paraId="19AC4D67" w14:textId="77777777" w:rsidR="00D55603" w:rsidRPr="005D27C5" w:rsidRDefault="00D55603" w:rsidP="0066475C">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02221CB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tc>
        <w:tc>
          <w:tcPr>
            <w:tcW w:w="2261" w:type="dxa"/>
            <w:tcMar>
              <w:top w:w="0" w:type="dxa"/>
              <w:left w:w="28" w:type="dxa"/>
              <w:bottom w:w="0" w:type="dxa"/>
              <w:right w:w="28" w:type="dxa"/>
            </w:tcMar>
          </w:tcPr>
          <w:p w14:paraId="71B49070" w14:textId="77777777" w:rsidR="00D55603" w:rsidRPr="005D27C5" w:rsidRDefault="00D55603" w:rsidP="0066475C">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716117A"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4A9386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4AE4D0E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472E3A4E"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537F91C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76929A9F" w14:textId="77777777" w:rsidTr="0066475C">
        <w:trPr>
          <w:gridAfter w:val="1"/>
          <w:wAfter w:w="33" w:type="dxa"/>
          <w:jc w:val="center"/>
        </w:trPr>
        <w:tc>
          <w:tcPr>
            <w:tcW w:w="3119" w:type="dxa"/>
            <w:tcMar>
              <w:top w:w="0" w:type="dxa"/>
              <w:left w:w="28" w:type="dxa"/>
              <w:bottom w:w="0" w:type="dxa"/>
              <w:right w:w="28" w:type="dxa"/>
            </w:tcMar>
          </w:tcPr>
          <w:p w14:paraId="21AAE66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isSupportedForTraining</w:t>
            </w:r>
            <w:proofErr w:type="spellEnd"/>
          </w:p>
        </w:tc>
        <w:tc>
          <w:tcPr>
            <w:tcW w:w="4252" w:type="dxa"/>
            <w:tcMar>
              <w:top w:w="0" w:type="dxa"/>
              <w:left w:w="28" w:type="dxa"/>
              <w:bottom w:w="0" w:type="dxa"/>
              <w:right w:w="28" w:type="dxa"/>
            </w:tcMar>
          </w:tcPr>
          <w:p w14:paraId="3455E44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5E23FA2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54042A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D4A832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1E96FBCA"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1462ED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1C7F489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5A0FBC70"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28BD05C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0AB90370" w14:textId="77777777" w:rsidTr="0066475C">
        <w:trPr>
          <w:gridAfter w:val="1"/>
          <w:wAfter w:w="33" w:type="dxa"/>
          <w:jc w:val="center"/>
        </w:trPr>
        <w:tc>
          <w:tcPr>
            <w:tcW w:w="3119" w:type="dxa"/>
            <w:tcMar>
              <w:top w:w="0" w:type="dxa"/>
              <w:left w:w="28" w:type="dxa"/>
              <w:bottom w:w="0" w:type="dxa"/>
              <w:right w:w="28" w:type="dxa"/>
            </w:tcMar>
          </w:tcPr>
          <w:p w14:paraId="7142B9F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isSupportedForTesting</w:t>
            </w:r>
            <w:proofErr w:type="spellEnd"/>
          </w:p>
        </w:tc>
        <w:tc>
          <w:tcPr>
            <w:tcW w:w="4252" w:type="dxa"/>
            <w:tcMar>
              <w:top w:w="0" w:type="dxa"/>
              <w:left w:w="28" w:type="dxa"/>
              <w:bottom w:w="0" w:type="dxa"/>
              <w:right w:w="28" w:type="dxa"/>
            </w:tcMar>
          </w:tcPr>
          <w:p w14:paraId="27E57B2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29B3084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4503AB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4EA6D6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5073F537"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0B930EE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23B0930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48057A30"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152D6CF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39D3078D" w14:textId="77777777" w:rsidTr="0066475C">
        <w:trPr>
          <w:gridAfter w:val="1"/>
          <w:wAfter w:w="33" w:type="dxa"/>
          <w:jc w:val="center"/>
        </w:trPr>
        <w:tc>
          <w:tcPr>
            <w:tcW w:w="3119" w:type="dxa"/>
            <w:tcMar>
              <w:top w:w="0" w:type="dxa"/>
              <w:left w:w="28" w:type="dxa"/>
              <w:bottom w:w="0" w:type="dxa"/>
              <w:right w:w="28" w:type="dxa"/>
            </w:tcMar>
          </w:tcPr>
          <w:p w14:paraId="76C5A7C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mLUpdateProcessRef</w:t>
            </w:r>
            <w:proofErr w:type="spellEnd"/>
          </w:p>
        </w:tc>
        <w:tc>
          <w:tcPr>
            <w:tcW w:w="4252" w:type="dxa"/>
            <w:tcMar>
              <w:top w:w="0" w:type="dxa"/>
              <w:left w:w="28" w:type="dxa"/>
              <w:bottom w:w="0" w:type="dxa"/>
              <w:right w:w="28" w:type="dxa"/>
            </w:tcMar>
          </w:tcPr>
          <w:p w14:paraId="17C2005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mLUpdateProcess</w:t>
            </w:r>
            <w:proofErr w:type="spellEnd"/>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0894DAD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19CF30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D251E5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40A3A5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76DC93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CC3A9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AF15C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87273D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08F035FB" w14:textId="77777777" w:rsidTr="0066475C">
        <w:trPr>
          <w:gridAfter w:val="1"/>
          <w:wAfter w:w="33" w:type="dxa"/>
          <w:jc w:val="center"/>
        </w:trPr>
        <w:tc>
          <w:tcPr>
            <w:tcW w:w="3119" w:type="dxa"/>
            <w:tcMar>
              <w:top w:w="0" w:type="dxa"/>
              <w:left w:w="28" w:type="dxa"/>
              <w:bottom w:w="0" w:type="dxa"/>
              <w:right w:w="28" w:type="dxa"/>
            </w:tcMar>
          </w:tcPr>
          <w:p w14:paraId="6FD57D2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mLUpdateRequestRef</w:t>
            </w:r>
            <w:r w:rsidRPr="005D27C5">
              <w:rPr>
                <w:rFonts w:ascii="Courier New" w:hAnsi="Courier New" w:cs="Courier New" w:hint="eastAsia"/>
                <w:lang w:eastAsia="zh-CN"/>
              </w:rPr>
              <w:t>List</w:t>
            </w:r>
            <w:proofErr w:type="spellEnd"/>
          </w:p>
        </w:tc>
        <w:tc>
          <w:tcPr>
            <w:tcW w:w="4252" w:type="dxa"/>
            <w:tcMar>
              <w:top w:w="0" w:type="dxa"/>
              <w:left w:w="28" w:type="dxa"/>
              <w:bottom w:w="0" w:type="dxa"/>
              <w:right w:w="28" w:type="dxa"/>
            </w:tcMar>
          </w:tcPr>
          <w:p w14:paraId="6C2ED4D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proofErr w:type="spellStart"/>
            <w:r w:rsidRPr="005D27C5">
              <w:rPr>
                <w:rFonts w:ascii="Courier New" w:hAnsi="Courier New" w:cs="Courier New"/>
                <w:sz w:val="18"/>
                <w:szCs w:val="18"/>
              </w:rPr>
              <w:t>MLUpdateRequest</w:t>
            </w:r>
            <w:proofErr w:type="spellEnd"/>
            <w:r w:rsidRPr="005D27C5">
              <w:rPr>
                <w:rFonts w:ascii="Arial" w:hAnsi="Arial"/>
                <w:sz w:val="18"/>
              </w:rPr>
              <w:t xml:space="preserve"> MOI that represents an</w:t>
            </w:r>
          </w:p>
          <w:p w14:paraId="5BA9668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0CCEF1B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7A1C5E9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D66720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E31F51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6D93B50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56942F7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True</w:t>
            </w:r>
          </w:p>
          <w:p w14:paraId="0DEEFB4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2A61A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0E37BEAD" w14:textId="77777777" w:rsidTr="0066475C">
        <w:trPr>
          <w:gridAfter w:val="1"/>
          <w:wAfter w:w="33" w:type="dxa"/>
          <w:jc w:val="center"/>
        </w:trPr>
        <w:tc>
          <w:tcPr>
            <w:tcW w:w="3119" w:type="dxa"/>
            <w:tcMar>
              <w:top w:w="0" w:type="dxa"/>
              <w:left w:w="28" w:type="dxa"/>
              <w:bottom w:w="0" w:type="dxa"/>
              <w:right w:w="28" w:type="dxa"/>
            </w:tcMar>
          </w:tcPr>
          <w:p w14:paraId="0253A58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mLUpdateReportRef</w:t>
            </w:r>
            <w:proofErr w:type="spellEnd"/>
          </w:p>
        </w:tc>
        <w:tc>
          <w:tcPr>
            <w:tcW w:w="4252" w:type="dxa"/>
            <w:tcMar>
              <w:top w:w="0" w:type="dxa"/>
              <w:left w:w="28" w:type="dxa"/>
              <w:bottom w:w="0" w:type="dxa"/>
              <w:right w:w="28" w:type="dxa"/>
            </w:tcMar>
          </w:tcPr>
          <w:p w14:paraId="5E018FC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MLUpdateReport</w:t>
            </w:r>
            <w:proofErr w:type="spellEnd"/>
            <w:r w:rsidRPr="005D27C5">
              <w:rPr>
                <w:rFonts w:ascii="Arial" w:hAnsi="Arial"/>
                <w:sz w:val="18"/>
              </w:rPr>
              <w:t xml:space="preserve"> MOI that represents an ML update report.</w:t>
            </w:r>
          </w:p>
          <w:p w14:paraId="7CF64C9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FE538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BAA1C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DDC291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221A8E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05A8E3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D0FF44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1B667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203560EE" w14:textId="77777777" w:rsidTr="0066475C">
        <w:trPr>
          <w:gridAfter w:val="1"/>
          <w:wAfter w:w="33" w:type="dxa"/>
          <w:jc w:val="center"/>
        </w:trPr>
        <w:tc>
          <w:tcPr>
            <w:tcW w:w="3119" w:type="dxa"/>
            <w:tcMar>
              <w:top w:w="0" w:type="dxa"/>
              <w:left w:w="28" w:type="dxa"/>
              <w:bottom w:w="0" w:type="dxa"/>
              <w:right w:w="28" w:type="dxa"/>
            </w:tcMar>
          </w:tcPr>
          <w:p w14:paraId="0B9AB09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mLUpdateReportingPeriod</w:t>
            </w:r>
            <w:proofErr w:type="spellEnd"/>
          </w:p>
        </w:tc>
        <w:tc>
          <w:tcPr>
            <w:tcW w:w="4252" w:type="dxa"/>
            <w:tcMar>
              <w:top w:w="0" w:type="dxa"/>
              <w:left w:w="28" w:type="dxa"/>
              <w:bottom w:w="0" w:type="dxa"/>
              <w:right w:w="28" w:type="dxa"/>
            </w:tcMar>
          </w:tcPr>
          <w:p w14:paraId="48755E1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 xml:space="preserve">It specifies the time duration upon which the </w:t>
            </w:r>
            <w:proofErr w:type="spellStart"/>
            <w:r w:rsidRPr="005D27C5">
              <w:rPr>
                <w:rFonts w:ascii="Arial" w:hAnsi="Arial" w:cs="Arial"/>
                <w:sz w:val="18"/>
              </w:rPr>
              <w:t>MnS</w:t>
            </w:r>
            <w:proofErr w:type="spellEnd"/>
            <w:r w:rsidRPr="005D27C5">
              <w:rPr>
                <w:rFonts w:ascii="Arial" w:hAnsi="Arial" w:cs="Arial"/>
                <w:sz w:val="18"/>
              </w:rPr>
              <w:t xml:space="preserve"> consumer expects the ML update is reported.</w:t>
            </w:r>
          </w:p>
        </w:tc>
        <w:tc>
          <w:tcPr>
            <w:tcW w:w="2261" w:type="dxa"/>
            <w:tcMar>
              <w:top w:w="0" w:type="dxa"/>
              <w:left w:w="28" w:type="dxa"/>
              <w:bottom w:w="0" w:type="dxa"/>
              <w:right w:w="28" w:type="dxa"/>
            </w:tcMar>
          </w:tcPr>
          <w:p w14:paraId="59A81610"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20633F0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A74BF0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0BD0B20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604A8B8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26D6F9A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64E9907B" w14:textId="77777777" w:rsidTr="0066475C">
        <w:trPr>
          <w:gridAfter w:val="1"/>
          <w:wAfter w:w="33" w:type="dxa"/>
          <w:jc w:val="center"/>
        </w:trPr>
        <w:tc>
          <w:tcPr>
            <w:tcW w:w="3119" w:type="dxa"/>
            <w:tcMar>
              <w:top w:w="0" w:type="dxa"/>
              <w:left w:w="28" w:type="dxa"/>
              <w:bottom w:w="0" w:type="dxa"/>
              <w:right w:w="28" w:type="dxa"/>
            </w:tcMar>
          </w:tcPr>
          <w:p w14:paraId="3AD4405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lang w:eastAsia="zh-CN"/>
              </w:rPr>
              <w:t>availMLCapabilityReport</w:t>
            </w:r>
            <w:proofErr w:type="spellEnd"/>
          </w:p>
        </w:tc>
        <w:tc>
          <w:tcPr>
            <w:tcW w:w="4252" w:type="dxa"/>
            <w:tcMar>
              <w:top w:w="0" w:type="dxa"/>
              <w:left w:w="28" w:type="dxa"/>
              <w:bottom w:w="0" w:type="dxa"/>
              <w:right w:w="28" w:type="dxa"/>
            </w:tcMar>
          </w:tcPr>
          <w:p w14:paraId="7BB4EDB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67109AC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30FF7D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6A43B5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3584531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7480D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07F3F4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CAC31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690B91EA" w14:textId="77777777" w:rsidTr="0066475C">
        <w:trPr>
          <w:gridAfter w:val="1"/>
          <w:wAfter w:w="33" w:type="dxa"/>
          <w:jc w:val="center"/>
        </w:trPr>
        <w:tc>
          <w:tcPr>
            <w:tcW w:w="3119" w:type="dxa"/>
            <w:tcMar>
              <w:top w:w="0" w:type="dxa"/>
              <w:left w:w="28" w:type="dxa"/>
              <w:bottom w:w="0" w:type="dxa"/>
              <w:right w:w="28" w:type="dxa"/>
            </w:tcMar>
          </w:tcPr>
          <w:p w14:paraId="6F58A12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roofErr w:type="spellEnd"/>
          </w:p>
        </w:tc>
        <w:tc>
          <w:tcPr>
            <w:tcW w:w="4252" w:type="dxa"/>
            <w:tcMar>
              <w:top w:w="0" w:type="dxa"/>
              <w:left w:w="28" w:type="dxa"/>
              <w:bottom w:w="0" w:type="dxa"/>
              <w:right w:w="28" w:type="dxa"/>
            </w:tcMar>
          </w:tcPr>
          <w:p w14:paraId="362C1F7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55BF726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C944A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FFE115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60EB2C7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914A0A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762EF1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97B44C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5069B8F9" w14:textId="77777777" w:rsidTr="0066475C">
        <w:trPr>
          <w:gridAfter w:val="1"/>
          <w:wAfter w:w="33" w:type="dxa"/>
          <w:jc w:val="center"/>
        </w:trPr>
        <w:tc>
          <w:tcPr>
            <w:tcW w:w="3119" w:type="dxa"/>
            <w:tcMar>
              <w:top w:w="0" w:type="dxa"/>
              <w:left w:w="28" w:type="dxa"/>
              <w:bottom w:w="0" w:type="dxa"/>
              <w:right w:w="28" w:type="dxa"/>
            </w:tcMar>
          </w:tcPr>
          <w:p w14:paraId="7BE99A3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Cs w:val="18"/>
                <w:lang w:eastAsia="zh-CN"/>
              </w:rPr>
            </w:pPr>
            <w:proofErr w:type="spellStart"/>
            <w:r w:rsidRPr="005D27C5">
              <w:rPr>
                <w:rFonts w:ascii="Courier New" w:hAnsi="Courier New" w:cs="Courier New"/>
              </w:rPr>
              <w:t>availMLCapabilityReportID</w:t>
            </w:r>
            <w:proofErr w:type="spellEnd"/>
          </w:p>
        </w:tc>
        <w:tc>
          <w:tcPr>
            <w:tcW w:w="4252" w:type="dxa"/>
            <w:tcMar>
              <w:top w:w="0" w:type="dxa"/>
              <w:left w:w="28" w:type="dxa"/>
              <w:bottom w:w="0" w:type="dxa"/>
              <w:right w:w="28" w:type="dxa"/>
            </w:tcMar>
          </w:tcPr>
          <w:p w14:paraId="4BCF2D5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660C37E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7DC9811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669557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01FFE26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09CBF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287E267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A95FCF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37158A5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6FD7ACB3" w14:textId="77777777" w:rsidTr="0066475C">
        <w:trPr>
          <w:gridAfter w:val="1"/>
          <w:wAfter w:w="33" w:type="dxa"/>
          <w:jc w:val="center"/>
        </w:trPr>
        <w:tc>
          <w:tcPr>
            <w:tcW w:w="3119" w:type="dxa"/>
            <w:tcMar>
              <w:top w:w="0" w:type="dxa"/>
              <w:left w:w="28" w:type="dxa"/>
              <w:bottom w:w="0" w:type="dxa"/>
              <w:right w:w="28" w:type="dxa"/>
            </w:tcMar>
          </w:tcPr>
          <w:p w14:paraId="02EA023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newCapabilityVersionId</w:t>
            </w:r>
            <w:proofErr w:type="spellEnd"/>
          </w:p>
        </w:tc>
        <w:tc>
          <w:tcPr>
            <w:tcW w:w="4252" w:type="dxa"/>
            <w:tcMar>
              <w:top w:w="0" w:type="dxa"/>
              <w:left w:w="28" w:type="dxa"/>
              <w:bottom w:w="0" w:type="dxa"/>
              <w:right w:w="28" w:type="dxa"/>
            </w:tcMar>
          </w:tcPr>
          <w:p w14:paraId="66640F6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proofErr w:type="spellStart"/>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proofErr w:type="spellEnd"/>
            <w:r w:rsidRPr="005D27C5">
              <w:rPr>
                <w:rFonts w:ascii="Courier New" w:hAnsi="Courier New" w:cs="Courier New"/>
                <w:color w:val="000000"/>
                <w:sz w:val="18"/>
                <w:szCs w:val="18"/>
              </w:rPr>
              <w:t xml:space="preserve">ID in a </w:t>
            </w:r>
            <w:proofErr w:type="spellStart"/>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roofErr w:type="spellEnd"/>
          </w:p>
        </w:tc>
        <w:tc>
          <w:tcPr>
            <w:tcW w:w="2261" w:type="dxa"/>
            <w:tcMar>
              <w:top w:w="0" w:type="dxa"/>
              <w:left w:w="28" w:type="dxa"/>
              <w:bottom w:w="0" w:type="dxa"/>
              <w:right w:w="28" w:type="dxa"/>
            </w:tcMar>
          </w:tcPr>
          <w:p w14:paraId="27B00CA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27E26DE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49E63A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3B629EE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1766FC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47AA6B0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2098D8B8" w14:textId="77777777" w:rsidTr="0066475C">
        <w:trPr>
          <w:gridAfter w:val="1"/>
          <w:wAfter w:w="33" w:type="dxa"/>
          <w:jc w:val="center"/>
        </w:trPr>
        <w:tc>
          <w:tcPr>
            <w:tcW w:w="3119" w:type="dxa"/>
            <w:tcMar>
              <w:top w:w="0" w:type="dxa"/>
              <w:left w:w="28" w:type="dxa"/>
              <w:bottom w:w="0" w:type="dxa"/>
              <w:right w:w="28" w:type="dxa"/>
            </w:tcMar>
          </w:tcPr>
          <w:p w14:paraId="400936B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mlCapabilityVersionId</w:t>
            </w:r>
            <w:proofErr w:type="spellEnd"/>
          </w:p>
        </w:tc>
        <w:tc>
          <w:tcPr>
            <w:tcW w:w="4252" w:type="dxa"/>
            <w:tcMar>
              <w:top w:w="0" w:type="dxa"/>
              <w:left w:w="28" w:type="dxa"/>
              <w:bottom w:w="0" w:type="dxa"/>
              <w:right w:w="28" w:type="dxa"/>
            </w:tcMar>
          </w:tcPr>
          <w:p w14:paraId="3C85666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64B60EF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7686D7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C3BA13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56A42C3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7341427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29A100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69F7C5AE" w14:textId="77777777" w:rsidTr="0066475C">
        <w:trPr>
          <w:gridAfter w:val="1"/>
          <w:wAfter w:w="33" w:type="dxa"/>
          <w:jc w:val="center"/>
        </w:trPr>
        <w:tc>
          <w:tcPr>
            <w:tcW w:w="3119" w:type="dxa"/>
            <w:tcMar>
              <w:top w:w="0" w:type="dxa"/>
              <w:left w:w="28" w:type="dxa"/>
              <w:bottom w:w="0" w:type="dxa"/>
              <w:right w:w="28" w:type="dxa"/>
            </w:tcMar>
          </w:tcPr>
          <w:p w14:paraId="22BEBCE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performanceGainThreshold</w:t>
            </w:r>
            <w:proofErr w:type="spellEnd"/>
          </w:p>
        </w:tc>
        <w:tc>
          <w:tcPr>
            <w:tcW w:w="4252" w:type="dxa"/>
            <w:tcMar>
              <w:top w:w="0" w:type="dxa"/>
              <w:left w:w="28" w:type="dxa"/>
              <w:bottom w:w="0" w:type="dxa"/>
              <w:right w:w="28" w:type="dxa"/>
            </w:tcMar>
          </w:tcPr>
          <w:p w14:paraId="0A6183EC" w14:textId="77777777" w:rsidR="00D55603" w:rsidRPr="005D27C5" w:rsidRDefault="00D55603" w:rsidP="0066475C">
            <w:pPr>
              <w:overflowPunct w:val="0"/>
              <w:autoSpaceDE w:val="0"/>
              <w:autoSpaceDN w:val="0"/>
              <w:adjustRightInd w:val="0"/>
              <w:textAlignment w:val="baseline"/>
              <w:rPr>
                <w:rFonts w:ascii="Arial" w:hAnsi="Arial"/>
                <w:sz w:val="18"/>
              </w:rPr>
            </w:pPr>
            <w:r w:rsidRPr="005D27C5">
              <w:rPr>
                <w:rFonts w:ascii="Arial" w:hAnsi="Arial"/>
                <w:sz w:val="18"/>
              </w:rPr>
              <w:t xml:space="preserve">It defines the minimum performance gain as a percentage that shall be achieved with the capability update, i.e., the difference in the performances between the existing capabilities and the new </w:t>
            </w:r>
            <w:r w:rsidRPr="005D27C5">
              <w:rPr>
                <w:rFonts w:ascii="Arial" w:hAnsi="Arial"/>
                <w:sz w:val="18"/>
              </w:rPr>
              <w:lastRenderedPageBreak/>
              <w:t>capabilities should be at least</w:t>
            </w:r>
            <w:r w:rsidRPr="005D27C5">
              <w:rPr>
                <w:rFonts w:cs="Arial"/>
              </w:rPr>
              <w:t xml:space="preserve"> </w:t>
            </w:r>
            <w:proofErr w:type="spellStart"/>
            <w:r w:rsidRPr="005D27C5">
              <w:rPr>
                <w:rFonts w:ascii="Courier New" w:hAnsi="Courier New" w:cs="Courier New"/>
                <w:sz w:val="18"/>
                <w:szCs w:val="24"/>
                <w:lang w:val="en-US"/>
              </w:rPr>
              <w:t>performanceGainThreshold</w:t>
            </w:r>
            <w:proofErr w:type="spellEnd"/>
            <w:r w:rsidRPr="005D27C5">
              <w:rPr>
                <w:rFonts w:cs="Arial"/>
              </w:rPr>
              <w:t xml:space="preserve"> </w:t>
            </w:r>
            <w:r w:rsidRPr="005D27C5">
              <w:rPr>
                <w:rFonts w:ascii="Arial" w:hAnsi="Arial"/>
                <w:sz w:val="18"/>
              </w:rPr>
              <w:t>otherwise the new capabilities should not be applied.</w:t>
            </w:r>
          </w:p>
          <w:p w14:paraId="5A0EA95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7F830F5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 xml:space="preserve">type: </w:t>
            </w:r>
            <w:proofErr w:type="spellStart"/>
            <w:r w:rsidRPr="005D27C5">
              <w:rPr>
                <w:rFonts w:ascii="Arial" w:eastAsia="Courier New" w:hAnsi="Arial" w:cs="Arial"/>
                <w:sz w:val="18"/>
              </w:rPr>
              <w:t>ModelPerformance</w:t>
            </w:r>
            <w:proofErr w:type="spellEnd"/>
          </w:p>
          <w:p w14:paraId="61F0B1A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9DB67B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2125FB5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4927429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lastRenderedPageBreak/>
              <w:t>defaultValue</w:t>
            </w:r>
            <w:proofErr w:type="spellEnd"/>
            <w:r w:rsidRPr="005D27C5">
              <w:rPr>
                <w:rFonts w:ascii="Arial" w:eastAsia="Courier New" w:hAnsi="Arial" w:cs="Arial"/>
                <w:sz w:val="18"/>
              </w:rPr>
              <w:t xml:space="preserve">: None </w:t>
            </w:r>
          </w:p>
          <w:p w14:paraId="023297D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11ED1BBB" w14:textId="77777777" w:rsidTr="0066475C">
        <w:trPr>
          <w:gridAfter w:val="1"/>
          <w:wAfter w:w="33" w:type="dxa"/>
          <w:jc w:val="center"/>
        </w:trPr>
        <w:tc>
          <w:tcPr>
            <w:tcW w:w="3119" w:type="dxa"/>
            <w:tcMar>
              <w:top w:w="0" w:type="dxa"/>
              <w:left w:w="28" w:type="dxa"/>
              <w:bottom w:w="0" w:type="dxa"/>
              <w:right w:w="28" w:type="dxa"/>
            </w:tcMar>
          </w:tcPr>
          <w:p w14:paraId="6167955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expectedPerformanceGains</w:t>
            </w:r>
            <w:proofErr w:type="spellEnd"/>
          </w:p>
        </w:tc>
        <w:tc>
          <w:tcPr>
            <w:tcW w:w="4252" w:type="dxa"/>
            <w:tcMar>
              <w:top w:w="0" w:type="dxa"/>
              <w:left w:w="28" w:type="dxa"/>
              <w:bottom w:w="0" w:type="dxa"/>
              <w:right w:w="28" w:type="dxa"/>
            </w:tcMar>
          </w:tcPr>
          <w:p w14:paraId="5DD9992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7FD63A5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ModelPerformance</w:t>
            </w:r>
            <w:proofErr w:type="spellEnd"/>
          </w:p>
          <w:p w14:paraId="588A455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B93447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6BB680F7"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37E679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3359AA7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0A8878FA" w14:textId="77777777" w:rsidTr="0066475C">
        <w:trPr>
          <w:gridAfter w:val="1"/>
          <w:wAfter w:w="33" w:type="dxa"/>
          <w:jc w:val="center"/>
        </w:trPr>
        <w:tc>
          <w:tcPr>
            <w:tcW w:w="3119" w:type="dxa"/>
            <w:tcMar>
              <w:top w:w="0" w:type="dxa"/>
              <w:left w:w="28" w:type="dxa"/>
              <w:bottom w:w="0" w:type="dxa"/>
              <w:right w:w="28" w:type="dxa"/>
            </w:tcMar>
          </w:tcPr>
          <w:p w14:paraId="504D8483"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updateTimeDeadline</w:t>
            </w:r>
            <w:proofErr w:type="spellEnd"/>
          </w:p>
        </w:tc>
        <w:tc>
          <w:tcPr>
            <w:tcW w:w="4252" w:type="dxa"/>
            <w:tcMar>
              <w:top w:w="0" w:type="dxa"/>
              <w:left w:w="28" w:type="dxa"/>
              <w:bottom w:w="0" w:type="dxa"/>
              <w:right w:w="28" w:type="dxa"/>
            </w:tcMar>
          </w:tcPr>
          <w:p w14:paraId="48E17C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 xml:space="preserve">maximum as stated in the </w:t>
            </w:r>
            <w:proofErr w:type="spellStart"/>
            <w:r w:rsidRPr="005D27C5">
              <w:rPr>
                <w:rFonts w:ascii="Arial" w:hAnsi="Arial"/>
                <w:sz w:val="18"/>
                <w:lang w:eastAsia="zh-CN"/>
              </w:rPr>
              <w:t>MLUpdate</w:t>
            </w:r>
            <w:proofErr w:type="spellEnd"/>
            <w:r w:rsidRPr="005D27C5">
              <w:rPr>
                <w:rFonts w:ascii="Arial" w:hAnsi="Arial"/>
                <w:sz w:val="18"/>
                <w:lang w:eastAsia="zh-CN"/>
              </w:rPr>
              <w:t xml:space="preserve"> request that should be taken to complete the update</w:t>
            </w:r>
          </w:p>
        </w:tc>
        <w:tc>
          <w:tcPr>
            <w:tcW w:w="2261" w:type="dxa"/>
            <w:tcMar>
              <w:top w:w="0" w:type="dxa"/>
              <w:left w:w="28" w:type="dxa"/>
              <w:bottom w:w="0" w:type="dxa"/>
              <w:right w:w="28" w:type="dxa"/>
            </w:tcMar>
          </w:tcPr>
          <w:p w14:paraId="0D73AA0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294DA31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2772C3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50E8C31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0C90A27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23B5A50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384DE8EB" w14:textId="77777777" w:rsidTr="0066475C">
        <w:trPr>
          <w:gridAfter w:val="1"/>
          <w:wAfter w:w="33" w:type="dxa"/>
          <w:jc w:val="center"/>
        </w:trPr>
        <w:tc>
          <w:tcPr>
            <w:tcW w:w="3119" w:type="dxa"/>
            <w:tcMar>
              <w:top w:w="0" w:type="dxa"/>
              <w:left w:w="28" w:type="dxa"/>
              <w:bottom w:w="0" w:type="dxa"/>
              <w:right w:w="28" w:type="dxa"/>
            </w:tcMar>
          </w:tcPr>
          <w:p w14:paraId="3095BF3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roofErr w:type="spellEnd"/>
          </w:p>
        </w:tc>
        <w:tc>
          <w:tcPr>
            <w:tcW w:w="4252" w:type="dxa"/>
            <w:tcMar>
              <w:top w:w="0" w:type="dxa"/>
              <w:left w:w="28" w:type="dxa"/>
              <w:bottom w:w="0" w:type="dxa"/>
              <w:right w:w="28" w:type="dxa"/>
            </w:tcMar>
          </w:tcPr>
          <w:p w14:paraId="7BD5D4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w:t>
            </w:r>
            <w:proofErr w:type="spellStart"/>
            <w:r w:rsidRPr="005D27C5">
              <w:rPr>
                <w:rFonts w:ascii="Arial" w:hAnsi="Arial"/>
                <w:sz w:val="18"/>
                <w:lang w:val="en-CA"/>
              </w:rPr>
              <w:t>MLModel</w:t>
            </w:r>
            <w:proofErr w:type="spellEnd"/>
            <w:r w:rsidRPr="005D27C5">
              <w:rPr>
                <w:rFonts w:ascii="Arial" w:hAnsi="Arial"/>
                <w:sz w:val="18"/>
                <w:lang w:val="en-CA"/>
              </w:rPr>
              <w:t xml:space="preserve"> instances that can be updated.</w:t>
            </w:r>
          </w:p>
        </w:tc>
        <w:tc>
          <w:tcPr>
            <w:tcW w:w="2261" w:type="dxa"/>
            <w:tcMar>
              <w:top w:w="0" w:type="dxa"/>
              <w:left w:w="28" w:type="dxa"/>
              <w:bottom w:w="0" w:type="dxa"/>
              <w:right w:w="28" w:type="dxa"/>
            </w:tcMar>
          </w:tcPr>
          <w:p w14:paraId="55494107"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76508EC5"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B82049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15F7EE5A"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637FBB1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3638B39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7ABD4779" w14:textId="77777777" w:rsidTr="0066475C">
        <w:trPr>
          <w:gridAfter w:val="1"/>
          <w:wAfter w:w="33" w:type="dxa"/>
          <w:jc w:val="center"/>
        </w:trPr>
        <w:tc>
          <w:tcPr>
            <w:tcW w:w="3119" w:type="dxa"/>
            <w:tcMar>
              <w:top w:w="0" w:type="dxa"/>
              <w:left w:w="28" w:type="dxa"/>
              <w:bottom w:w="0" w:type="dxa"/>
              <w:right w:w="28" w:type="dxa"/>
            </w:tcMar>
          </w:tcPr>
          <w:p w14:paraId="1FED430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MLUpdateRequest.requestStatus</w:t>
            </w:r>
            <w:proofErr w:type="spellEnd"/>
          </w:p>
        </w:tc>
        <w:tc>
          <w:tcPr>
            <w:tcW w:w="4252" w:type="dxa"/>
            <w:tcMar>
              <w:top w:w="0" w:type="dxa"/>
              <w:left w:w="28" w:type="dxa"/>
              <w:bottom w:w="0" w:type="dxa"/>
              <w:right w:w="28" w:type="dxa"/>
            </w:tcMar>
          </w:tcPr>
          <w:p w14:paraId="6C31649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3DEC06A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2C76DB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57C8B86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4A58419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N/A</w:t>
            </w:r>
          </w:p>
          <w:p w14:paraId="36D8C10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N/A</w:t>
            </w:r>
          </w:p>
          <w:p w14:paraId="34710EF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7057FE2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635384E6" w14:textId="77777777" w:rsidTr="0066475C">
        <w:trPr>
          <w:gridAfter w:val="1"/>
          <w:wAfter w:w="33" w:type="dxa"/>
          <w:jc w:val="center"/>
        </w:trPr>
        <w:tc>
          <w:tcPr>
            <w:tcW w:w="3119" w:type="dxa"/>
            <w:tcMar>
              <w:top w:w="0" w:type="dxa"/>
              <w:left w:w="28" w:type="dxa"/>
              <w:bottom w:w="0" w:type="dxa"/>
              <w:right w:w="28" w:type="dxa"/>
            </w:tcMar>
          </w:tcPr>
          <w:p w14:paraId="4A6BE72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MLUpdateRequest.cancelRequest</w:t>
            </w:r>
            <w:proofErr w:type="spellEnd"/>
          </w:p>
        </w:tc>
        <w:tc>
          <w:tcPr>
            <w:tcW w:w="4252" w:type="dxa"/>
            <w:tcMar>
              <w:top w:w="0" w:type="dxa"/>
              <w:left w:w="28" w:type="dxa"/>
              <w:bottom w:w="0" w:type="dxa"/>
              <w:right w:w="28" w:type="dxa"/>
            </w:tcMar>
          </w:tcPr>
          <w:p w14:paraId="289019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update request.</w:t>
            </w:r>
          </w:p>
          <w:p w14:paraId="3B41CFA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6C93F1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1856ED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6FA8ED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545B7C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EA8FF1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44E604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DD1797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82D77A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86A6AF2" w14:textId="77777777" w:rsidTr="0066475C">
        <w:trPr>
          <w:gridAfter w:val="1"/>
          <w:wAfter w:w="33" w:type="dxa"/>
          <w:jc w:val="center"/>
        </w:trPr>
        <w:tc>
          <w:tcPr>
            <w:tcW w:w="3119" w:type="dxa"/>
            <w:tcMar>
              <w:top w:w="0" w:type="dxa"/>
              <w:left w:w="28" w:type="dxa"/>
              <w:bottom w:w="0" w:type="dxa"/>
              <w:right w:w="28" w:type="dxa"/>
            </w:tcMar>
          </w:tcPr>
          <w:p w14:paraId="161E5FD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MLUpdateRequest.suspendRequest</w:t>
            </w:r>
            <w:proofErr w:type="spellEnd"/>
          </w:p>
        </w:tc>
        <w:tc>
          <w:tcPr>
            <w:tcW w:w="4252" w:type="dxa"/>
            <w:tcMar>
              <w:top w:w="0" w:type="dxa"/>
              <w:left w:w="28" w:type="dxa"/>
              <w:bottom w:w="0" w:type="dxa"/>
              <w:right w:w="28" w:type="dxa"/>
            </w:tcMar>
          </w:tcPr>
          <w:p w14:paraId="264FB7B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update request.</w:t>
            </w:r>
          </w:p>
          <w:p w14:paraId="5B479D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6575162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7DF926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700A17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E3FD5A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F37B8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4D77F9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A4622C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FB25B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7D2C1E3" w14:textId="77777777" w:rsidTr="0066475C">
        <w:trPr>
          <w:gridAfter w:val="1"/>
          <w:wAfter w:w="33" w:type="dxa"/>
          <w:jc w:val="center"/>
        </w:trPr>
        <w:tc>
          <w:tcPr>
            <w:tcW w:w="3119" w:type="dxa"/>
            <w:tcMar>
              <w:top w:w="0" w:type="dxa"/>
              <w:left w:w="28" w:type="dxa"/>
              <w:bottom w:w="0" w:type="dxa"/>
              <w:right w:w="28" w:type="dxa"/>
            </w:tcMar>
          </w:tcPr>
          <w:p w14:paraId="4595938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memberMLModelRefList</w:t>
            </w:r>
            <w:proofErr w:type="spellEnd"/>
          </w:p>
        </w:tc>
        <w:tc>
          <w:tcPr>
            <w:tcW w:w="4252" w:type="dxa"/>
            <w:tcMar>
              <w:top w:w="0" w:type="dxa"/>
              <w:left w:w="28" w:type="dxa"/>
              <w:bottom w:w="0" w:type="dxa"/>
              <w:right w:w="28" w:type="dxa"/>
            </w:tcMar>
          </w:tcPr>
          <w:p w14:paraId="1649F5D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2E6A0C3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564115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AF9411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743FCE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764B18E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A07BCC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E1C3D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1229C4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B4E09D3" w14:textId="77777777" w:rsidTr="0066475C">
        <w:trPr>
          <w:gridAfter w:val="1"/>
          <w:wAfter w:w="33" w:type="dxa"/>
          <w:jc w:val="center"/>
        </w:trPr>
        <w:tc>
          <w:tcPr>
            <w:tcW w:w="3119" w:type="dxa"/>
            <w:tcMar>
              <w:top w:w="0" w:type="dxa"/>
              <w:left w:w="28" w:type="dxa"/>
              <w:bottom w:w="0" w:type="dxa"/>
              <w:right w:w="28" w:type="dxa"/>
            </w:tcMar>
          </w:tcPr>
          <w:p w14:paraId="2B64F6B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MLTrainingRequest.mLModelCoordinationGroupRef</w:t>
            </w:r>
            <w:proofErr w:type="spellEnd"/>
          </w:p>
        </w:tc>
        <w:tc>
          <w:tcPr>
            <w:tcW w:w="4252" w:type="dxa"/>
            <w:tcMar>
              <w:top w:w="0" w:type="dxa"/>
              <w:left w:w="28" w:type="dxa"/>
              <w:bottom w:w="0" w:type="dxa"/>
              <w:right w:w="28" w:type="dxa"/>
            </w:tcMar>
          </w:tcPr>
          <w:p w14:paraId="5B5A58E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MLModelCoordinationGroup</w:t>
            </w:r>
            <w:proofErr w:type="spellEnd"/>
            <w:r w:rsidRPr="005D27C5">
              <w:rPr>
                <w:rFonts w:ascii="Arial" w:hAnsi="Arial"/>
                <w:sz w:val="18"/>
              </w:rPr>
              <w:t xml:space="preserve"> requested to be trained.</w:t>
            </w:r>
          </w:p>
          <w:p w14:paraId="341137C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395F7C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B4E89D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F0BF2E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87329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50C885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D848B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069F0F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6F6348" w14:paraId="5219B5A9" w14:textId="77777777" w:rsidTr="0066475C">
        <w:trPr>
          <w:gridAfter w:val="1"/>
          <w:wAfter w:w="33" w:type="dxa"/>
          <w:jc w:val="center"/>
        </w:trPr>
        <w:tc>
          <w:tcPr>
            <w:tcW w:w="3119" w:type="dxa"/>
            <w:tcMar>
              <w:top w:w="0" w:type="dxa"/>
              <w:left w:w="28" w:type="dxa"/>
              <w:bottom w:w="0" w:type="dxa"/>
              <w:right w:w="28" w:type="dxa"/>
            </w:tcMar>
          </w:tcPr>
          <w:p w14:paraId="6BDBB240" w14:textId="77777777" w:rsidR="00D55603" w:rsidRPr="005D27C5" w:rsidDel="006F6348"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MLTrainingReport.mLModelCoordinationGroupGeneratedRef</w:t>
            </w:r>
            <w:proofErr w:type="spellEnd"/>
          </w:p>
        </w:tc>
        <w:tc>
          <w:tcPr>
            <w:tcW w:w="4252" w:type="dxa"/>
            <w:tcMar>
              <w:top w:w="0" w:type="dxa"/>
              <w:left w:w="28" w:type="dxa"/>
              <w:bottom w:w="0" w:type="dxa"/>
              <w:right w:w="28" w:type="dxa"/>
            </w:tcMar>
          </w:tcPr>
          <w:p w14:paraId="66522FD8" w14:textId="77777777" w:rsidR="00D55603" w:rsidRPr="005D27C5" w:rsidRDefault="00D55603" w:rsidP="0066475C">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proofErr w:type="spellStart"/>
            <w:r w:rsidRPr="005D27C5">
              <w:rPr>
                <w:rFonts w:ascii="Courier New" w:hAnsi="Courier New" w:cs="Courier New"/>
              </w:rPr>
              <w:t>MLModelCoordinationGroup</w:t>
            </w:r>
            <w:proofErr w:type="spellEnd"/>
            <w:r w:rsidRPr="005D27C5">
              <w:rPr>
                <w:rFonts w:ascii="Arial" w:eastAsia="Calibri" w:hAnsi="Arial" w:cs="Arial"/>
              </w:rPr>
              <w:t xml:space="preserve"> generated by ML model joint training.</w:t>
            </w:r>
          </w:p>
          <w:p w14:paraId="7A024F33"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rPr>
            </w:pPr>
          </w:p>
          <w:p w14:paraId="45A560A5" w14:textId="77777777" w:rsidR="00D55603" w:rsidRPr="005D27C5" w:rsidDel="006F6348"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479835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4B1766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719265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7ADFA87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714FFD6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B86C26" w14:textId="77777777" w:rsidR="00D55603" w:rsidRPr="005D27C5" w:rsidDel="006F6348"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isNullable</w:t>
            </w:r>
            <w:proofErr w:type="spellEnd"/>
            <w:r w:rsidRPr="005D27C5">
              <w:rPr>
                <w:rFonts w:ascii="Arial" w:hAnsi="Arial" w:cs="Arial"/>
                <w:sz w:val="18"/>
                <w:szCs w:val="18"/>
              </w:rPr>
              <w:t>: False</w:t>
            </w:r>
          </w:p>
        </w:tc>
      </w:tr>
      <w:tr w:rsidR="00D55603" w:rsidRPr="005D27C5" w:rsidDel="00B0449A" w14:paraId="17D3CAF3" w14:textId="77777777" w:rsidTr="0066475C">
        <w:trPr>
          <w:gridAfter w:val="1"/>
          <w:wAfter w:w="33" w:type="dxa"/>
          <w:jc w:val="center"/>
        </w:trPr>
        <w:tc>
          <w:tcPr>
            <w:tcW w:w="3119" w:type="dxa"/>
            <w:tcMar>
              <w:top w:w="0" w:type="dxa"/>
              <w:left w:w="28" w:type="dxa"/>
              <w:bottom w:w="0" w:type="dxa"/>
              <w:right w:w="28" w:type="dxa"/>
            </w:tcMar>
          </w:tcPr>
          <w:p w14:paraId="3F5AF5A7" w14:textId="77777777" w:rsidR="00D55603" w:rsidRPr="005D27C5" w:rsidDel="00B0449A"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eastAsia="Calibri" w:hAnsi="Courier New" w:cs="Courier New"/>
              </w:rPr>
              <w:lastRenderedPageBreak/>
              <w:t>MLTestingRequest.mLModelCoordinationGroupRef</w:t>
            </w:r>
            <w:proofErr w:type="spellEnd"/>
          </w:p>
        </w:tc>
        <w:tc>
          <w:tcPr>
            <w:tcW w:w="4252" w:type="dxa"/>
            <w:tcMar>
              <w:top w:w="0" w:type="dxa"/>
              <w:left w:w="28" w:type="dxa"/>
              <w:bottom w:w="0" w:type="dxa"/>
              <w:right w:w="28" w:type="dxa"/>
            </w:tcMar>
          </w:tcPr>
          <w:p w14:paraId="1F8ED8AB" w14:textId="77777777" w:rsidR="00D55603" w:rsidRPr="005D27C5" w:rsidRDefault="00D55603" w:rsidP="0066475C">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proofErr w:type="spellStart"/>
            <w:r w:rsidRPr="005D27C5">
              <w:rPr>
                <w:rFonts w:ascii="Courier New" w:hAnsi="Courier New" w:cs="Courier New"/>
              </w:rPr>
              <w:t>MLModelCoordinationGroup</w:t>
            </w:r>
            <w:proofErr w:type="spellEnd"/>
            <w:r w:rsidRPr="005D27C5">
              <w:rPr>
                <w:rFonts w:ascii="Arial" w:hAnsi="Arial"/>
              </w:rPr>
              <w:t xml:space="preserve"> requested to be tested.</w:t>
            </w:r>
          </w:p>
          <w:p w14:paraId="461AD929" w14:textId="77777777" w:rsidR="00D55603" w:rsidRPr="005D27C5" w:rsidRDefault="00D55603" w:rsidP="0066475C">
            <w:pPr>
              <w:keepNext/>
              <w:keepLines/>
              <w:overflowPunct w:val="0"/>
              <w:autoSpaceDE w:val="0"/>
              <w:autoSpaceDN w:val="0"/>
              <w:adjustRightInd w:val="0"/>
              <w:spacing w:after="0"/>
              <w:textAlignment w:val="baseline"/>
              <w:rPr>
                <w:rFonts w:ascii="Arial" w:hAnsi="Arial"/>
              </w:rPr>
            </w:pPr>
          </w:p>
          <w:p w14:paraId="0F09C6D9" w14:textId="77777777" w:rsidR="00D55603" w:rsidRPr="005D27C5" w:rsidDel="00B0449A"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51E3B3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3D2724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6B775B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5CFA1BB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0206163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E8F3AE9" w14:textId="77777777" w:rsidR="00D55603" w:rsidRPr="005D27C5" w:rsidDel="00B0449A"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0B69225" w14:textId="77777777" w:rsidTr="0066475C">
        <w:trPr>
          <w:gridAfter w:val="1"/>
          <w:wAfter w:w="33" w:type="dxa"/>
          <w:jc w:val="center"/>
        </w:trPr>
        <w:tc>
          <w:tcPr>
            <w:tcW w:w="3119" w:type="dxa"/>
            <w:tcMar>
              <w:top w:w="0" w:type="dxa"/>
              <w:left w:w="28" w:type="dxa"/>
              <w:bottom w:w="0" w:type="dxa"/>
              <w:right w:w="28" w:type="dxa"/>
            </w:tcMar>
          </w:tcPr>
          <w:p w14:paraId="331D8FA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retrainingEventsMonitorRef</w:t>
            </w:r>
            <w:proofErr w:type="spellEnd"/>
          </w:p>
        </w:tc>
        <w:tc>
          <w:tcPr>
            <w:tcW w:w="4252" w:type="dxa"/>
            <w:tcMar>
              <w:top w:w="0" w:type="dxa"/>
              <w:left w:w="28" w:type="dxa"/>
              <w:bottom w:w="0" w:type="dxa"/>
              <w:right w:w="28" w:type="dxa"/>
            </w:tcMar>
          </w:tcPr>
          <w:p w14:paraId="101C455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proofErr w:type="spellStart"/>
            <w:r w:rsidRPr="005D27C5">
              <w:rPr>
                <w:rFonts w:ascii="Courier New" w:hAnsi="Courier New" w:cs="Courier New"/>
                <w:sz w:val="18"/>
              </w:rPr>
              <w:t>ThresholdMonitor</w:t>
            </w:r>
            <w:proofErr w:type="spellEnd"/>
            <w:r w:rsidRPr="005D27C5">
              <w:rPr>
                <w:rFonts w:ascii="Arial" w:hAnsi="Arial"/>
                <w:sz w:val="18"/>
                <w:lang w:eastAsia="zh-CN"/>
              </w:rPr>
              <w:t xml:space="preserve"> MOI that indicates the performance measurements and its corresponding thresholds to be used by </w:t>
            </w:r>
            <w:proofErr w:type="spellStart"/>
            <w:r w:rsidRPr="005D27C5">
              <w:rPr>
                <w:rFonts w:ascii="Arial" w:hAnsi="Arial"/>
                <w:sz w:val="18"/>
                <w:lang w:eastAsia="zh-CN"/>
              </w:rPr>
              <w:t>MnS</w:t>
            </w:r>
            <w:proofErr w:type="spellEnd"/>
            <w:r w:rsidRPr="005D27C5">
              <w:rPr>
                <w:rFonts w:ascii="Arial" w:hAnsi="Arial"/>
                <w:sz w:val="18"/>
                <w:lang w:eastAsia="zh-CN"/>
              </w:rPr>
              <w:t xml:space="preserve"> producer to initiate the re-training of the </w:t>
            </w:r>
            <w:proofErr w:type="spellStart"/>
            <w:r w:rsidRPr="005D27C5">
              <w:rPr>
                <w:rFonts w:ascii="Courier New" w:hAnsi="Courier New" w:cs="Courier New"/>
                <w:sz w:val="18"/>
              </w:rPr>
              <w:t>MLModel</w:t>
            </w:r>
            <w:proofErr w:type="spellEnd"/>
            <w:r w:rsidRPr="005D27C5">
              <w:rPr>
                <w:rFonts w:ascii="Arial" w:hAnsi="Arial"/>
                <w:sz w:val="18"/>
                <w:lang w:eastAsia="zh-CN"/>
              </w:rPr>
              <w:t>.</w:t>
            </w:r>
          </w:p>
        </w:tc>
        <w:tc>
          <w:tcPr>
            <w:tcW w:w="2261" w:type="dxa"/>
            <w:tcMar>
              <w:top w:w="0" w:type="dxa"/>
              <w:left w:w="28" w:type="dxa"/>
              <w:bottom w:w="0" w:type="dxa"/>
              <w:right w:w="28" w:type="dxa"/>
            </w:tcMar>
          </w:tcPr>
          <w:p w14:paraId="279E09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4D4ED5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7A29C7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45A5EE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F852B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689D4D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784214E" w14:textId="77777777" w:rsidTr="0066475C">
        <w:trPr>
          <w:gridAfter w:val="1"/>
          <w:wAfter w:w="33" w:type="dxa"/>
          <w:jc w:val="center"/>
        </w:trPr>
        <w:tc>
          <w:tcPr>
            <w:tcW w:w="3119" w:type="dxa"/>
            <w:tcMar>
              <w:top w:w="0" w:type="dxa"/>
              <w:left w:w="28" w:type="dxa"/>
              <w:bottom w:w="0" w:type="dxa"/>
              <w:right w:w="28" w:type="dxa"/>
            </w:tcMar>
          </w:tcPr>
          <w:p w14:paraId="27117A1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w:t>
            </w:r>
            <w:r w:rsidRPr="005D27C5">
              <w:rPr>
                <w:rFonts w:ascii="Courier New" w:hAnsi="Courier New" w:cs="Courier New"/>
                <w:lang w:eastAsia="zh-CN"/>
              </w:rPr>
              <w:t>.requestStatus</w:t>
            </w:r>
            <w:proofErr w:type="spellEnd"/>
          </w:p>
        </w:tc>
        <w:tc>
          <w:tcPr>
            <w:tcW w:w="4252" w:type="dxa"/>
            <w:tcMar>
              <w:top w:w="0" w:type="dxa"/>
              <w:left w:w="28" w:type="dxa"/>
              <w:bottom w:w="0" w:type="dxa"/>
              <w:right w:w="28" w:type="dxa"/>
            </w:tcMar>
          </w:tcPr>
          <w:p w14:paraId="6484DC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803848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1A002F1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141B95D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14F549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5B6BBF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F9B8B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D3F7BF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42552941" w14:textId="77777777" w:rsidTr="0066475C">
        <w:trPr>
          <w:gridAfter w:val="1"/>
          <w:wAfter w:w="33" w:type="dxa"/>
          <w:jc w:val="center"/>
        </w:trPr>
        <w:tc>
          <w:tcPr>
            <w:tcW w:w="3119" w:type="dxa"/>
            <w:tcMar>
              <w:top w:w="0" w:type="dxa"/>
              <w:left w:w="28" w:type="dxa"/>
              <w:bottom w:w="0" w:type="dxa"/>
              <w:right w:w="28" w:type="dxa"/>
            </w:tcMar>
          </w:tcPr>
          <w:p w14:paraId="12FE6E0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MLModelLoadingRequest.cancelRequest</w:t>
            </w:r>
            <w:proofErr w:type="spellEnd"/>
          </w:p>
        </w:tc>
        <w:tc>
          <w:tcPr>
            <w:tcW w:w="4252" w:type="dxa"/>
            <w:tcMar>
              <w:top w:w="0" w:type="dxa"/>
              <w:left w:w="28" w:type="dxa"/>
              <w:bottom w:w="0" w:type="dxa"/>
              <w:right w:w="28" w:type="dxa"/>
            </w:tcMar>
          </w:tcPr>
          <w:p w14:paraId="45CEC67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request.</w:t>
            </w:r>
          </w:p>
          <w:p w14:paraId="28A0ECF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40AEC35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B89197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5A2551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FA797B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B7530E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9E323A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DBADE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BABA1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EB3C14D" w14:textId="77777777" w:rsidTr="0066475C">
        <w:trPr>
          <w:gridAfter w:val="1"/>
          <w:wAfter w:w="33" w:type="dxa"/>
          <w:jc w:val="center"/>
        </w:trPr>
        <w:tc>
          <w:tcPr>
            <w:tcW w:w="3119" w:type="dxa"/>
            <w:tcMar>
              <w:top w:w="0" w:type="dxa"/>
              <w:left w:w="28" w:type="dxa"/>
              <w:bottom w:w="0" w:type="dxa"/>
              <w:right w:w="28" w:type="dxa"/>
            </w:tcMar>
          </w:tcPr>
          <w:p w14:paraId="581C6DC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MLModelLoadingRequest.suspendRequest</w:t>
            </w:r>
            <w:proofErr w:type="spellEnd"/>
          </w:p>
        </w:tc>
        <w:tc>
          <w:tcPr>
            <w:tcW w:w="4252" w:type="dxa"/>
            <w:tcMar>
              <w:top w:w="0" w:type="dxa"/>
              <w:left w:w="28" w:type="dxa"/>
              <w:bottom w:w="0" w:type="dxa"/>
              <w:right w:w="28" w:type="dxa"/>
            </w:tcMar>
          </w:tcPr>
          <w:p w14:paraId="55ABD92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request.</w:t>
            </w:r>
          </w:p>
          <w:p w14:paraId="3CB6D56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D24E22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B03B1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7AD22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1A514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4ADCA1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A2DD8E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BE5D60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B509D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25FB2B5" w14:textId="77777777" w:rsidTr="0066475C">
        <w:trPr>
          <w:gridAfter w:val="1"/>
          <w:wAfter w:w="33" w:type="dxa"/>
          <w:jc w:val="center"/>
        </w:trPr>
        <w:tc>
          <w:tcPr>
            <w:tcW w:w="3119" w:type="dxa"/>
            <w:tcMar>
              <w:top w:w="0" w:type="dxa"/>
              <w:left w:w="28" w:type="dxa"/>
              <w:bottom w:w="0" w:type="dxa"/>
              <w:right w:w="28" w:type="dxa"/>
            </w:tcMar>
          </w:tcPr>
          <w:p w14:paraId="110B7F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mLModelToLoadRef</w:t>
            </w:r>
            <w:proofErr w:type="spellEnd"/>
          </w:p>
        </w:tc>
        <w:tc>
          <w:tcPr>
            <w:tcW w:w="4252" w:type="dxa"/>
            <w:tcMar>
              <w:top w:w="0" w:type="dxa"/>
              <w:left w:w="28" w:type="dxa"/>
              <w:bottom w:w="0" w:type="dxa"/>
              <w:right w:w="28" w:type="dxa"/>
            </w:tcMar>
          </w:tcPr>
          <w:p w14:paraId="0139DEA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proofErr w:type="spellStart"/>
            <w:r w:rsidRPr="005D27C5">
              <w:rPr>
                <w:rFonts w:ascii="Courier New" w:hAnsi="Courier New" w:cs="Courier New"/>
                <w:sz w:val="18"/>
                <w:lang w:eastAsia="zh-CN"/>
              </w:rPr>
              <w:t>ML</w:t>
            </w:r>
            <w:r w:rsidRPr="005D27C5">
              <w:rPr>
                <w:rFonts w:ascii="Courier New" w:hAnsi="Courier New" w:cs="Courier New"/>
                <w:sz w:val="18"/>
              </w:rPr>
              <w:t>Model</w:t>
            </w:r>
            <w:proofErr w:type="spellEnd"/>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241FB36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F31CD6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4A2F2F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A4F51C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001490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C5ACC6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50E7D75" w14:textId="77777777" w:rsidTr="0066475C">
        <w:trPr>
          <w:gridAfter w:val="1"/>
          <w:wAfter w:w="33" w:type="dxa"/>
          <w:jc w:val="center"/>
        </w:trPr>
        <w:tc>
          <w:tcPr>
            <w:tcW w:w="3119" w:type="dxa"/>
            <w:tcMar>
              <w:top w:w="0" w:type="dxa"/>
              <w:left w:w="28" w:type="dxa"/>
              <w:bottom w:w="0" w:type="dxa"/>
              <w:right w:w="28" w:type="dxa"/>
            </w:tcMar>
          </w:tcPr>
          <w:p w14:paraId="2C577AD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lang w:eastAsia="zh-CN"/>
              </w:rPr>
              <w:t>policyForLoading</w:t>
            </w:r>
            <w:proofErr w:type="spellEnd"/>
          </w:p>
          <w:p w14:paraId="3310163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
        </w:tc>
        <w:tc>
          <w:tcPr>
            <w:tcW w:w="4252" w:type="dxa"/>
            <w:tcMar>
              <w:top w:w="0" w:type="dxa"/>
              <w:left w:w="28" w:type="dxa"/>
              <w:bottom w:w="0" w:type="dxa"/>
              <w:right w:w="28" w:type="dxa"/>
            </w:tcMar>
          </w:tcPr>
          <w:p w14:paraId="0B3249B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policy for controlling ML model loading triggered by the </w:t>
            </w:r>
            <w:proofErr w:type="spellStart"/>
            <w:r w:rsidRPr="005D27C5">
              <w:rPr>
                <w:rFonts w:ascii="Arial" w:hAnsi="Arial"/>
                <w:sz w:val="18"/>
              </w:rPr>
              <w:t>MnS</w:t>
            </w:r>
            <w:proofErr w:type="spellEnd"/>
            <w:r w:rsidRPr="005D27C5">
              <w:rPr>
                <w:rFonts w:ascii="Arial" w:hAnsi="Arial"/>
                <w:sz w:val="18"/>
              </w:rPr>
              <w:t xml:space="preserve"> producer.</w:t>
            </w:r>
          </w:p>
          <w:p w14:paraId="2342379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E5A597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proofErr w:type="spellStart"/>
            <w:r w:rsidRPr="005D27C5">
              <w:rPr>
                <w:rFonts w:ascii="Courier New" w:hAnsi="Courier New" w:cs="Courier New"/>
                <w:sz w:val="18"/>
                <w:lang w:eastAsia="zh-CN"/>
              </w:rPr>
              <w:t>thresholdList</w:t>
            </w:r>
            <w:proofErr w:type="spellEnd"/>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B2809D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AIMLManagementPolicy</w:t>
            </w:r>
            <w:proofErr w:type="spellEnd"/>
          </w:p>
          <w:p w14:paraId="3A0F745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DEF46F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F83046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4D52D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6EDC8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C93DF1B" w14:textId="77777777" w:rsidTr="0066475C">
        <w:trPr>
          <w:gridAfter w:val="1"/>
          <w:wAfter w:w="33" w:type="dxa"/>
          <w:jc w:val="center"/>
        </w:trPr>
        <w:tc>
          <w:tcPr>
            <w:tcW w:w="3119" w:type="dxa"/>
            <w:tcMar>
              <w:top w:w="0" w:type="dxa"/>
              <w:left w:w="28" w:type="dxa"/>
              <w:bottom w:w="0" w:type="dxa"/>
              <w:right w:w="28" w:type="dxa"/>
            </w:tcMar>
          </w:tcPr>
          <w:p w14:paraId="57EFD2A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thresholdList</w:t>
            </w:r>
            <w:proofErr w:type="spellEnd"/>
          </w:p>
        </w:tc>
        <w:tc>
          <w:tcPr>
            <w:tcW w:w="4252" w:type="dxa"/>
            <w:tcMar>
              <w:top w:w="0" w:type="dxa"/>
              <w:left w:w="28" w:type="dxa"/>
              <w:bottom w:w="0" w:type="dxa"/>
              <w:right w:w="28" w:type="dxa"/>
            </w:tcMar>
          </w:tcPr>
          <w:p w14:paraId="267273F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w:t>
            </w:r>
            <w:proofErr w:type="gramStart"/>
            <w:r w:rsidRPr="005D27C5">
              <w:rPr>
                <w:rFonts w:ascii="Arial" w:hAnsi="Arial"/>
                <w:sz w:val="18"/>
              </w:rPr>
              <w:t>threshold</w:t>
            </w:r>
            <w:proofErr w:type="gramEnd"/>
            <w:r w:rsidRPr="005D27C5">
              <w:rPr>
                <w:rFonts w:ascii="Arial" w:hAnsi="Arial"/>
                <w:sz w:val="18"/>
              </w:rPr>
              <w:t xml:space="preserve">.  </w:t>
            </w:r>
          </w:p>
        </w:tc>
        <w:tc>
          <w:tcPr>
            <w:tcW w:w="2261" w:type="dxa"/>
            <w:tcMar>
              <w:top w:w="0" w:type="dxa"/>
              <w:left w:w="28" w:type="dxa"/>
              <w:bottom w:w="0" w:type="dxa"/>
              <w:right w:w="28" w:type="dxa"/>
            </w:tcMar>
          </w:tcPr>
          <w:p w14:paraId="0FD7B64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ThresholdInfo</w:t>
            </w:r>
            <w:proofErr w:type="spellEnd"/>
          </w:p>
          <w:p w14:paraId="6177A83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67C2BB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4A5724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A1EF2F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05C361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7D6E9F7" w14:textId="77777777" w:rsidTr="0066475C">
        <w:trPr>
          <w:gridAfter w:val="1"/>
          <w:wAfter w:w="33" w:type="dxa"/>
          <w:jc w:val="center"/>
        </w:trPr>
        <w:tc>
          <w:tcPr>
            <w:tcW w:w="3119" w:type="dxa"/>
            <w:tcMar>
              <w:top w:w="0" w:type="dxa"/>
              <w:left w:w="28" w:type="dxa"/>
              <w:bottom w:w="0" w:type="dxa"/>
              <w:right w:w="28" w:type="dxa"/>
            </w:tcMar>
          </w:tcPr>
          <w:p w14:paraId="0FE2E4FB"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lastRenderedPageBreak/>
              <w:t>MLModelLoadingProcess.progressStatus.progressStateInfo</w:t>
            </w:r>
            <w:proofErr w:type="spellEnd"/>
          </w:p>
        </w:tc>
        <w:tc>
          <w:tcPr>
            <w:tcW w:w="4252" w:type="dxa"/>
            <w:tcMar>
              <w:top w:w="0" w:type="dxa"/>
              <w:left w:w="28" w:type="dxa"/>
              <w:bottom w:w="0" w:type="dxa"/>
              <w:right w:w="28" w:type="dxa"/>
            </w:tcMar>
          </w:tcPr>
          <w:p w14:paraId="0E77205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proofErr w:type="spellEnd"/>
            <w:r w:rsidRPr="005D27C5">
              <w:rPr>
                <w:rFonts w:ascii="Arial" w:hAnsi="Arial"/>
                <w:sz w:val="18"/>
                <w:lang w:eastAsia="de-DE"/>
              </w:rPr>
              <w:t>".</w:t>
            </w:r>
          </w:p>
          <w:p w14:paraId="0B1F809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52941CE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Courier New" w:hAnsi="Courier New" w:cs="Courier New"/>
                <w:sz w:val="18"/>
                <w:szCs w:val="18"/>
              </w:rPr>
              <w:t xml:space="preserve">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1725CF2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20887045"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2D47D8E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szCs w:val="18"/>
              </w:rPr>
              <w:t>CANCELLING" are vendor specific.</w:t>
            </w:r>
          </w:p>
          <w:p w14:paraId="385863C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31F928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E9C5A7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F463F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0394C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5702E6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BAFF1A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cs="Arial"/>
                <w:szCs w:val="18"/>
              </w:rPr>
              <w:t>isNullable</w:t>
            </w:r>
            <w:proofErr w:type="spellEnd"/>
            <w:r w:rsidRPr="005D27C5">
              <w:rPr>
                <w:rFonts w:cs="Arial"/>
                <w:szCs w:val="18"/>
              </w:rPr>
              <w:t>: False</w:t>
            </w:r>
          </w:p>
        </w:tc>
      </w:tr>
      <w:tr w:rsidR="00D55603" w:rsidRPr="005D27C5" w14:paraId="43640B52" w14:textId="77777777" w:rsidTr="0066475C">
        <w:trPr>
          <w:gridAfter w:val="1"/>
          <w:wAfter w:w="33" w:type="dxa"/>
          <w:jc w:val="center"/>
        </w:trPr>
        <w:tc>
          <w:tcPr>
            <w:tcW w:w="3119" w:type="dxa"/>
            <w:tcMar>
              <w:top w:w="0" w:type="dxa"/>
              <w:left w:w="28" w:type="dxa"/>
              <w:bottom w:w="0" w:type="dxa"/>
              <w:right w:w="28" w:type="dxa"/>
            </w:tcMar>
          </w:tcPr>
          <w:p w14:paraId="7ADA6F1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roofErr w:type="spellEnd"/>
          </w:p>
        </w:tc>
        <w:tc>
          <w:tcPr>
            <w:tcW w:w="4252" w:type="dxa"/>
            <w:tcMar>
              <w:top w:w="0" w:type="dxa"/>
              <w:left w:w="28" w:type="dxa"/>
              <w:bottom w:w="0" w:type="dxa"/>
              <w:right w:w="28" w:type="dxa"/>
            </w:tcMar>
          </w:tcPr>
          <w:p w14:paraId="28E48E5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process.</w:t>
            </w:r>
          </w:p>
          <w:p w14:paraId="633550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process. Cancellation is possible when the "</w:t>
            </w:r>
            <w:proofErr w:type="spellStart"/>
            <w:r w:rsidRPr="005D27C5">
              <w:rPr>
                <w:rFonts w:ascii="Arial" w:hAnsi="Arial"/>
                <w:sz w:val="18"/>
              </w:rPr>
              <w:t>MLModelLoadingProcess.progressStatus.status</w:t>
            </w:r>
            <w:proofErr w:type="spellEnd"/>
            <w:r w:rsidRPr="005D27C5">
              <w:rPr>
                <w:rFonts w:ascii="Arial" w:hAnsi="Arial"/>
                <w:sz w:val="18"/>
              </w:rPr>
              <w:t xml:space="preserve">" is not the "FINISHED" state. Setting the attribute to "FALSE" has no observable result. </w:t>
            </w:r>
          </w:p>
          <w:p w14:paraId="0F4E237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3B3BDB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182BAE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F48EF1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C08D73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A342F4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F0633F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C03A88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3068CB3" w14:textId="77777777" w:rsidTr="0066475C">
        <w:trPr>
          <w:gridAfter w:val="1"/>
          <w:wAfter w:w="33" w:type="dxa"/>
          <w:jc w:val="center"/>
        </w:trPr>
        <w:tc>
          <w:tcPr>
            <w:tcW w:w="3119" w:type="dxa"/>
            <w:tcMar>
              <w:top w:w="0" w:type="dxa"/>
              <w:left w:w="28" w:type="dxa"/>
              <w:bottom w:w="0" w:type="dxa"/>
              <w:right w:w="28" w:type="dxa"/>
            </w:tcMar>
          </w:tcPr>
          <w:p w14:paraId="701313F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roofErr w:type="spellEnd"/>
          </w:p>
        </w:tc>
        <w:tc>
          <w:tcPr>
            <w:tcW w:w="4252" w:type="dxa"/>
            <w:tcMar>
              <w:top w:w="0" w:type="dxa"/>
              <w:left w:w="28" w:type="dxa"/>
              <w:bottom w:w="0" w:type="dxa"/>
              <w:right w:w="28" w:type="dxa"/>
            </w:tcMar>
          </w:tcPr>
          <w:p w14:paraId="26F0E58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process.</w:t>
            </w:r>
          </w:p>
          <w:p w14:paraId="02A187D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process. The process can be resumed by setting this attribute to "FALSE" when it is suspended. Suspension is possible when the "</w:t>
            </w:r>
            <w:proofErr w:type="spellStart"/>
            <w:r w:rsidRPr="005D27C5">
              <w:rPr>
                <w:rFonts w:ascii="Arial" w:hAnsi="Arial"/>
                <w:sz w:val="18"/>
              </w:rPr>
              <w:t>MLModelLoadingProcess.progressStatus.status</w:t>
            </w:r>
            <w:proofErr w:type="spellEnd"/>
            <w:r w:rsidRPr="005D27C5">
              <w:rPr>
                <w:rFonts w:ascii="Arial" w:hAnsi="Arial"/>
                <w:sz w:val="18"/>
              </w:rPr>
              <w:t xml:space="preserve">" is not the "FINISHED", "CANCELLING" or "CANCELLED" state. Setting the attribute to "FALSE" has no observable result. </w:t>
            </w:r>
          </w:p>
          <w:p w14:paraId="09E608B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8EA4A9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F3CBDC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49E6B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24EFB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20E302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5592F3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9761B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7B2E539" w14:textId="77777777" w:rsidTr="0066475C">
        <w:trPr>
          <w:gridAfter w:val="1"/>
          <w:wAfter w:w="33" w:type="dxa"/>
          <w:jc w:val="center"/>
        </w:trPr>
        <w:tc>
          <w:tcPr>
            <w:tcW w:w="3119" w:type="dxa"/>
            <w:tcMar>
              <w:top w:w="0" w:type="dxa"/>
              <w:left w:w="28" w:type="dxa"/>
              <w:bottom w:w="0" w:type="dxa"/>
              <w:right w:w="28" w:type="dxa"/>
            </w:tcMar>
          </w:tcPr>
          <w:p w14:paraId="4D5064A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roofErr w:type="spellEnd"/>
          </w:p>
        </w:tc>
        <w:tc>
          <w:tcPr>
            <w:tcW w:w="4252" w:type="dxa"/>
            <w:tcMar>
              <w:top w:w="0" w:type="dxa"/>
              <w:left w:w="28" w:type="dxa"/>
              <w:bottom w:w="0" w:type="dxa"/>
              <w:right w:w="28" w:type="dxa"/>
            </w:tcMar>
          </w:tcPr>
          <w:p w14:paraId="20331CC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proofErr w:type="spellEnd"/>
            <w:r w:rsidRPr="005D27C5">
              <w:rPr>
                <w:rFonts w:ascii="Arial" w:hAnsi="Arial"/>
                <w:sz w:val="18"/>
              </w:rPr>
              <w:t>.</w:t>
            </w:r>
          </w:p>
          <w:p w14:paraId="63E41F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1AC060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F6F06B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16176B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3143B6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A3787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F5B01B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15E3F6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3509DDC" w14:textId="77777777" w:rsidTr="0066475C">
        <w:trPr>
          <w:gridAfter w:val="1"/>
          <w:wAfter w:w="33" w:type="dxa"/>
          <w:jc w:val="center"/>
        </w:trPr>
        <w:tc>
          <w:tcPr>
            <w:tcW w:w="3119" w:type="dxa"/>
            <w:tcMar>
              <w:top w:w="0" w:type="dxa"/>
              <w:left w:w="28" w:type="dxa"/>
              <w:bottom w:w="0" w:type="dxa"/>
              <w:right w:w="28" w:type="dxa"/>
            </w:tcMar>
          </w:tcPr>
          <w:p w14:paraId="5510AC4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p>
        </w:tc>
        <w:tc>
          <w:tcPr>
            <w:tcW w:w="4252" w:type="dxa"/>
            <w:tcMar>
              <w:top w:w="0" w:type="dxa"/>
              <w:left w:w="28" w:type="dxa"/>
              <w:bottom w:w="0" w:type="dxa"/>
              <w:right w:w="28" w:type="dxa"/>
            </w:tcMar>
          </w:tcPr>
          <w:p w14:paraId="7BACE65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proofErr w:type="spellEnd"/>
            <w:r w:rsidRPr="005D27C5">
              <w:rPr>
                <w:rFonts w:ascii="Arial" w:hAnsi="Arial"/>
                <w:sz w:val="18"/>
              </w:rPr>
              <w:t>.</w:t>
            </w:r>
          </w:p>
          <w:p w14:paraId="330DA8A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E0C74C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EE8A2C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DBA684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33ED1B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00519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346EE3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32D7E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3358910" w14:textId="77777777" w:rsidTr="0066475C">
        <w:trPr>
          <w:gridAfter w:val="1"/>
          <w:wAfter w:w="33" w:type="dxa"/>
          <w:jc w:val="center"/>
        </w:trPr>
        <w:tc>
          <w:tcPr>
            <w:tcW w:w="3119" w:type="dxa"/>
            <w:tcMar>
              <w:top w:w="0" w:type="dxa"/>
              <w:left w:w="28" w:type="dxa"/>
              <w:bottom w:w="0" w:type="dxa"/>
              <w:right w:w="28" w:type="dxa"/>
            </w:tcMar>
          </w:tcPr>
          <w:p w14:paraId="06C4E78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roofErr w:type="spellEnd"/>
          </w:p>
        </w:tc>
        <w:tc>
          <w:tcPr>
            <w:tcW w:w="4252" w:type="dxa"/>
            <w:tcMar>
              <w:top w:w="0" w:type="dxa"/>
              <w:left w:w="28" w:type="dxa"/>
              <w:bottom w:w="0" w:type="dxa"/>
              <w:right w:w="28" w:type="dxa"/>
            </w:tcMar>
          </w:tcPr>
          <w:p w14:paraId="4AF1E68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 xml:space="preserve">that has been loaded to the inference function. </w:t>
            </w:r>
          </w:p>
          <w:p w14:paraId="3D25986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6541BE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3BE61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9B41D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DE16F8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C81216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0EB5A9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FFE209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0832C65" w14:textId="77777777" w:rsidTr="0066475C">
        <w:trPr>
          <w:gridAfter w:val="1"/>
          <w:wAfter w:w="33" w:type="dxa"/>
          <w:jc w:val="center"/>
        </w:trPr>
        <w:tc>
          <w:tcPr>
            <w:tcW w:w="3119" w:type="dxa"/>
            <w:tcMar>
              <w:top w:w="0" w:type="dxa"/>
              <w:left w:w="28" w:type="dxa"/>
              <w:bottom w:w="0" w:type="dxa"/>
              <w:right w:w="28" w:type="dxa"/>
            </w:tcMar>
          </w:tcPr>
          <w:p w14:paraId="47D811D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activationStatus</w:t>
            </w:r>
            <w:proofErr w:type="spellEnd"/>
          </w:p>
        </w:tc>
        <w:tc>
          <w:tcPr>
            <w:tcW w:w="4252" w:type="dxa"/>
            <w:tcMar>
              <w:top w:w="0" w:type="dxa"/>
              <w:left w:w="28" w:type="dxa"/>
              <w:bottom w:w="0" w:type="dxa"/>
              <w:right w:w="28" w:type="dxa"/>
            </w:tcMar>
          </w:tcPr>
          <w:p w14:paraId="473135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45E14BC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F23EE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ACTIVATED, DEACTIVATED.</w:t>
            </w:r>
          </w:p>
        </w:tc>
        <w:tc>
          <w:tcPr>
            <w:tcW w:w="2261" w:type="dxa"/>
            <w:tcMar>
              <w:top w:w="0" w:type="dxa"/>
              <w:left w:w="28" w:type="dxa"/>
              <w:bottom w:w="0" w:type="dxa"/>
              <w:right w:w="28" w:type="dxa"/>
            </w:tcMar>
          </w:tcPr>
          <w:p w14:paraId="50835CF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A92E73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0BD279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3A5647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B0BE61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862D4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8B2C3EC" w14:textId="77777777" w:rsidTr="0066475C">
        <w:trPr>
          <w:gridAfter w:val="1"/>
          <w:wAfter w:w="33" w:type="dxa"/>
          <w:jc w:val="center"/>
        </w:trPr>
        <w:tc>
          <w:tcPr>
            <w:tcW w:w="3119" w:type="dxa"/>
            <w:tcMar>
              <w:top w:w="0" w:type="dxa"/>
              <w:left w:w="28" w:type="dxa"/>
              <w:bottom w:w="0" w:type="dxa"/>
              <w:right w:w="28" w:type="dxa"/>
            </w:tcMar>
          </w:tcPr>
          <w:p w14:paraId="034AFC5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roofErr w:type="spellEnd"/>
          </w:p>
        </w:tc>
        <w:tc>
          <w:tcPr>
            <w:tcW w:w="4252" w:type="dxa"/>
            <w:tcMar>
              <w:top w:w="0" w:type="dxa"/>
              <w:left w:w="28" w:type="dxa"/>
              <w:bottom w:w="0" w:type="dxa"/>
              <w:right w:w="28" w:type="dxa"/>
            </w:tcMar>
          </w:tcPr>
          <w:p w14:paraId="6EBFE47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52AD30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91A67AD"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5082DB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5CEA57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ManagedActivationScope</w:t>
            </w:r>
            <w:proofErr w:type="spellEnd"/>
          </w:p>
          <w:p w14:paraId="63AE93D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B6B194B"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6B618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2E35AE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7231A3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0DF191E" w14:textId="77777777" w:rsidTr="0066475C">
        <w:trPr>
          <w:gridAfter w:val="1"/>
          <w:wAfter w:w="33" w:type="dxa"/>
          <w:jc w:val="center"/>
        </w:trPr>
        <w:tc>
          <w:tcPr>
            <w:tcW w:w="3119" w:type="dxa"/>
            <w:tcMar>
              <w:top w:w="0" w:type="dxa"/>
              <w:left w:w="28" w:type="dxa"/>
              <w:bottom w:w="0" w:type="dxa"/>
              <w:right w:w="28" w:type="dxa"/>
            </w:tcMar>
          </w:tcPr>
          <w:p w14:paraId="6D12F0D3"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AIMLInferenceFunction.managedActivationScope</w:t>
            </w:r>
            <w:proofErr w:type="spellEnd"/>
          </w:p>
        </w:tc>
        <w:tc>
          <w:tcPr>
            <w:tcW w:w="4252" w:type="dxa"/>
            <w:tcMar>
              <w:top w:w="0" w:type="dxa"/>
              <w:left w:w="28" w:type="dxa"/>
              <w:bottom w:w="0" w:type="dxa"/>
              <w:right w:w="28" w:type="dxa"/>
            </w:tcMar>
          </w:tcPr>
          <w:p w14:paraId="0AADC26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47084EC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4C2DBD8"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278C61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E54F57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AIMLManagementPolicy</w:t>
            </w:r>
            <w:proofErr w:type="spellEnd"/>
          </w:p>
          <w:p w14:paraId="2C58BEA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396D4E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C72594B"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D84E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A4DAC7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26C07D3" w14:textId="77777777" w:rsidTr="0066475C">
        <w:trPr>
          <w:gridAfter w:val="1"/>
          <w:wAfter w:w="33" w:type="dxa"/>
          <w:jc w:val="center"/>
        </w:trPr>
        <w:tc>
          <w:tcPr>
            <w:tcW w:w="3119" w:type="dxa"/>
            <w:tcMar>
              <w:top w:w="0" w:type="dxa"/>
              <w:left w:w="28" w:type="dxa"/>
              <w:bottom w:w="0" w:type="dxa"/>
              <w:right w:w="28" w:type="dxa"/>
            </w:tcMar>
          </w:tcPr>
          <w:p w14:paraId="19D3685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ManagedActivationScope.dNList</w:t>
            </w:r>
            <w:proofErr w:type="spellEnd"/>
          </w:p>
        </w:tc>
        <w:tc>
          <w:tcPr>
            <w:tcW w:w="4252" w:type="dxa"/>
            <w:tcMar>
              <w:top w:w="0" w:type="dxa"/>
              <w:left w:w="28" w:type="dxa"/>
              <w:bottom w:w="0" w:type="dxa"/>
              <w:right w:w="28" w:type="dxa"/>
            </w:tcMar>
          </w:tcPr>
          <w:p w14:paraId="5E56C6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420F772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65A79B1"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7FB5E6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16287B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BFD449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E3CDE7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402E9ED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7909F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24CABE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10203C6" w14:textId="77777777" w:rsidTr="0066475C">
        <w:trPr>
          <w:gridAfter w:val="1"/>
          <w:wAfter w:w="33" w:type="dxa"/>
          <w:jc w:val="center"/>
        </w:trPr>
        <w:tc>
          <w:tcPr>
            <w:tcW w:w="3119" w:type="dxa"/>
            <w:tcMar>
              <w:top w:w="0" w:type="dxa"/>
              <w:left w:w="28" w:type="dxa"/>
              <w:bottom w:w="0" w:type="dxa"/>
              <w:right w:w="28" w:type="dxa"/>
            </w:tcMar>
          </w:tcPr>
          <w:p w14:paraId="7574FE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ManagedActivationScope.timeWindow</w:t>
            </w:r>
            <w:proofErr w:type="spellEnd"/>
          </w:p>
        </w:tc>
        <w:tc>
          <w:tcPr>
            <w:tcW w:w="4252" w:type="dxa"/>
            <w:tcMar>
              <w:top w:w="0" w:type="dxa"/>
              <w:left w:w="28" w:type="dxa"/>
              <w:bottom w:w="0" w:type="dxa"/>
              <w:right w:w="28" w:type="dxa"/>
            </w:tcMar>
          </w:tcPr>
          <w:p w14:paraId="2467523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2AC97F8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F2DB0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6DE343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585AAA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TimeWindow</w:t>
            </w:r>
            <w:proofErr w:type="spellEnd"/>
          </w:p>
          <w:p w14:paraId="23F1650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EBD573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40C8CAF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21FB08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4C552B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BC08DAF" w14:textId="77777777" w:rsidTr="0066475C">
        <w:trPr>
          <w:gridAfter w:val="1"/>
          <w:wAfter w:w="33" w:type="dxa"/>
          <w:jc w:val="center"/>
        </w:trPr>
        <w:tc>
          <w:tcPr>
            <w:tcW w:w="3119" w:type="dxa"/>
            <w:tcMar>
              <w:top w:w="0" w:type="dxa"/>
              <w:left w:w="28" w:type="dxa"/>
              <w:bottom w:w="0" w:type="dxa"/>
              <w:right w:w="28" w:type="dxa"/>
            </w:tcMar>
          </w:tcPr>
          <w:p w14:paraId="2557BAF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ManagedActivationScope.geoPolygon</w:t>
            </w:r>
            <w:proofErr w:type="spellEnd"/>
          </w:p>
        </w:tc>
        <w:tc>
          <w:tcPr>
            <w:tcW w:w="4252" w:type="dxa"/>
            <w:tcMar>
              <w:top w:w="0" w:type="dxa"/>
              <w:left w:w="28" w:type="dxa"/>
              <w:bottom w:w="0" w:type="dxa"/>
              <w:right w:w="28" w:type="dxa"/>
            </w:tcMar>
          </w:tcPr>
          <w:p w14:paraId="31AC6F1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list of </w:t>
            </w:r>
            <w:proofErr w:type="spellStart"/>
            <w:r w:rsidRPr="005D27C5">
              <w:rPr>
                <w:rFonts w:ascii="Arial" w:hAnsi="Arial"/>
                <w:sz w:val="18"/>
              </w:rPr>
              <w:t>GeoArea</w:t>
            </w:r>
            <w:proofErr w:type="spellEnd"/>
            <w:r w:rsidRPr="005D27C5">
              <w:rPr>
                <w:rFonts w:ascii="Arial" w:hAnsi="Arial"/>
                <w:sz w:val="18"/>
              </w:rPr>
              <w:t>, the list is an ordered list indicating the inference is activated for the first sub scope and gradually extended to the next sub scope.</w:t>
            </w:r>
          </w:p>
          <w:p w14:paraId="3F2FC6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6DE752A"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F41983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27A16A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GeoArea</w:t>
            </w:r>
            <w:proofErr w:type="spellEnd"/>
          </w:p>
          <w:p w14:paraId="30C4E5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CAE0C9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0C2554D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F34BC7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52EB41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A46365B" w14:textId="77777777" w:rsidTr="0066475C">
        <w:trPr>
          <w:gridAfter w:val="1"/>
          <w:wAfter w:w="33" w:type="dxa"/>
          <w:jc w:val="center"/>
        </w:trPr>
        <w:tc>
          <w:tcPr>
            <w:tcW w:w="3119" w:type="dxa"/>
            <w:tcMar>
              <w:top w:w="0" w:type="dxa"/>
              <w:left w:w="28" w:type="dxa"/>
              <w:bottom w:w="0" w:type="dxa"/>
              <w:right w:w="28" w:type="dxa"/>
            </w:tcMar>
          </w:tcPr>
          <w:p w14:paraId="450841A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usedByFunction</w:t>
            </w:r>
            <w:r w:rsidRPr="005D27C5">
              <w:rPr>
                <w:rFonts w:ascii="Courier New" w:hAnsi="Courier New" w:cs="Courier New"/>
              </w:rPr>
              <w:t>RefList</w:t>
            </w:r>
            <w:proofErr w:type="spellEnd"/>
          </w:p>
        </w:tc>
        <w:tc>
          <w:tcPr>
            <w:tcW w:w="4252" w:type="dxa"/>
            <w:tcMar>
              <w:top w:w="0" w:type="dxa"/>
              <w:left w:w="28" w:type="dxa"/>
              <w:bottom w:w="0" w:type="dxa"/>
              <w:right w:w="28" w:type="dxa"/>
            </w:tcMar>
          </w:tcPr>
          <w:p w14:paraId="68CA62C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proofErr w:type="spellStart"/>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proofErr w:type="spellEnd"/>
            <w:r w:rsidRPr="005D27C5">
              <w:rPr>
                <w:rFonts w:ascii="Arial" w:hAnsi="Arial"/>
                <w:sz w:val="18"/>
              </w:rPr>
              <w:t>.</w:t>
            </w:r>
          </w:p>
          <w:p w14:paraId="373D3D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37A6C79"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4AA0321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EAEE89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71E885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961E34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B57E01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53BF9D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8ED7FA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2254D7C" w14:textId="77777777" w:rsidTr="0066475C">
        <w:trPr>
          <w:gridAfter w:val="1"/>
          <w:wAfter w:w="33" w:type="dxa"/>
          <w:jc w:val="center"/>
        </w:trPr>
        <w:tc>
          <w:tcPr>
            <w:tcW w:w="3119" w:type="dxa"/>
            <w:tcMar>
              <w:top w:w="0" w:type="dxa"/>
              <w:left w:w="28" w:type="dxa"/>
              <w:bottom w:w="0" w:type="dxa"/>
              <w:right w:w="28" w:type="dxa"/>
            </w:tcMar>
          </w:tcPr>
          <w:p w14:paraId="32A005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inferenceOutputId</w:t>
            </w:r>
            <w:proofErr w:type="spellEnd"/>
            <w:r w:rsidRPr="005D27C5" w:rsidDel="00AA412B">
              <w:rPr>
                <w:rFonts w:ascii="Courier New" w:hAnsi="Courier New" w:cs="Courier New"/>
              </w:rPr>
              <w:t xml:space="preserve"> </w:t>
            </w:r>
          </w:p>
        </w:tc>
        <w:tc>
          <w:tcPr>
            <w:tcW w:w="4252" w:type="dxa"/>
            <w:tcMar>
              <w:top w:w="0" w:type="dxa"/>
              <w:left w:w="28" w:type="dxa"/>
              <w:bottom w:w="0" w:type="dxa"/>
              <w:right w:w="28" w:type="dxa"/>
            </w:tcMar>
          </w:tcPr>
          <w:p w14:paraId="4012BF4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proofErr w:type="spellStart"/>
            <w:r w:rsidRPr="005D27C5">
              <w:rPr>
                <w:rFonts w:ascii="Courier New" w:hAnsi="Courier New" w:cs="Courier New"/>
                <w:sz w:val="18"/>
              </w:rPr>
              <w:t>AIMLinferenceReport</w:t>
            </w:r>
            <w:proofErr w:type="spellEnd"/>
            <w:r w:rsidRPr="005D27C5">
              <w:rPr>
                <w:rFonts w:ascii="Arial" w:hAnsi="Arial"/>
                <w:sz w:val="18"/>
              </w:rPr>
              <w:t>.</w:t>
            </w:r>
          </w:p>
        </w:tc>
        <w:tc>
          <w:tcPr>
            <w:tcW w:w="2261" w:type="dxa"/>
            <w:tcMar>
              <w:top w:w="0" w:type="dxa"/>
              <w:left w:w="28" w:type="dxa"/>
              <w:bottom w:w="0" w:type="dxa"/>
              <w:right w:w="28" w:type="dxa"/>
            </w:tcMar>
          </w:tcPr>
          <w:p w14:paraId="2A4211F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3B8098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652168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636D90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1311D9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449E6B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8E88A53" w14:textId="77777777" w:rsidTr="0066475C">
        <w:trPr>
          <w:gridAfter w:val="1"/>
          <w:wAfter w:w="33" w:type="dxa"/>
          <w:jc w:val="center"/>
        </w:trPr>
        <w:tc>
          <w:tcPr>
            <w:tcW w:w="3119" w:type="dxa"/>
            <w:tcMar>
              <w:top w:w="0" w:type="dxa"/>
              <w:left w:w="28" w:type="dxa"/>
              <w:bottom w:w="0" w:type="dxa"/>
              <w:right w:w="28" w:type="dxa"/>
            </w:tcMar>
          </w:tcPr>
          <w:p w14:paraId="6C1A2E5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inferenceOutputs</w:t>
            </w:r>
            <w:proofErr w:type="spellEnd"/>
          </w:p>
        </w:tc>
        <w:tc>
          <w:tcPr>
            <w:tcW w:w="4252" w:type="dxa"/>
            <w:tcMar>
              <w:top w:w="0" w:type="dxa"/>
              <w:left w:w="28" w:type="dxa"/>
              <w:bottom w:w="0" w:type="dxa"/>
              <w:right w:w="28" w:type="dxa"/>
            </w:tcMar>
          </w:tcPr>
          <w:p w14:paraId="4370A47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proofErr w:type="spellStart"/>
            <w:r w:rsidRPr="005D27C5">
              <w:rPr>
                <w:rFonts w:ascii="Courier New" w:hAnsi="Courier New" w:cs="Courier New"/>
                <w:sz w:val="18"/>
              </w:rPr>
              <w:t>AIMLInferenceFunction</w:t>
            </w:r>
            <w:proofErr w:type="spellEnd"/>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53622027" w14:textId="77777777" w:rsidR="00D55603" w:rsidRPr="005D27C5" w:rsidRDefault="00D55603" w:rsidP="0066475C">
            <w:pPr>
              <w:keepNext/>
              <w:keepLines/>
              <w:overflowPunct w:val="0"/>
              <w:autoSpaceDE w:val="0"/>
              <w:autoSpaceDN w:val="0"/>
              <w:adjustRightInd w:val="0"/>
              <w:spacing w:after="0"/>
              <w:contextualSpacing/>
              <w:textAlignment w:val="baseline"/>
              <w:rPr>
                <w:rFonts w:ascii="Arial" w:hAnsi="Arial" w:cs="Arial"/>
                <w:sz w:val="18"/>
              </w:rPr>
            </w:pPr>
          </w:p>
          <w:p w14:paraId="76785779" w14:textId="77777777" w:rsidR="00D55603" w:rsidRPr="005D27C5" w:rsidRDefault="00D55603" w:rsidP="0066475C">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proofErr w:type="spellStart"/>
            <w:r w:rsidRPr="005D27C5">
              <w:rPr>
                <w:rFonts w:ascii="Courier New" w:hAnsi="Courier New" w:cs="Courier New"/>
                <w:sz w:val="18"/>
              </w:rPr>
              <w:t>inferenceOutputs</w:t>
            </w:r>
            <w:proofErr w:type="spellEnd"/>
            <w:r w:rsidRPr="005D27C5">
              <w:rPr>
                <w:rFonts w:ascii="Arial" w:hAnsi="Arial" w:cs="Arial"/>
                <w:sz w:val="18"/>
              </w:rPr>
              <w:t xml:space="preserve"> may be a set of values.</w:t>
            </w:r>
          </w:p>
          <w:p w14:paraId="01C0BEF6" w14:textId="77777777" w:rsidR="00D55603" w:rsidRPr="005D27C5" w:rsidRDefault="00D55603" w:rsidP="0066475C">
            <w:pPr>
              <w:keepNext/>
              <w:keepLines/>
              <w:overflowPunct w:val="0"/>
              <w:autoSpaceDE w:val="0"/>
              <w:autoSpaceDN w:val="0"/>
              <w:adjustRightInd w:val="0"/>
              <w:spacing w:after="0"/>
              <w:contextualSpacing/>
              <w:textAlignment w:val="baseline"/>
              <w:rPr>
                <w:rFonts w:ascii="Arial" w:hAnsi="Arial" w:cs="Arial"/>
                <w:sz w:val="18"/>
              </w:rPr>
            </w:pPr>
          </w:p>
          <w:p w14:paraId="5A6A9C8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704245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InferenceOutput</w:t>
            </w:r>
            <w:proofErr w:type="spellEnd"/>
          </w:p>
          <w:p w14:paraId="04F1FB2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23D358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13B498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A80461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60E955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p w14:paraId="4884C78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
        </w:tc>
      </w:tr>
      <w:tr w:rsidR="00D55603" w:rsidRPr="005D27C5" w14:paraId="7C86F09D" w14:textId="77777777" w:rsidTr="0066475C">
        <w:trPr>
          <w:gridAfter w:val="1"/>
          <w:wAfter w:w="33" w:type="dxa"/>
          <w:jc w:val="center"/>
        </w:trPr>
        <w:tc>
          <w:tcPr>
            <w:tcW w:w="3119" w:type="dxa"/>
            <w:tcMar>
              <w:top w:w="0" w:type="dxa"/>
              <w:left w:w="28" w:type="dxa"/>
              <w:bottom w:w="0" w:type="dxa"/>
              <w:right w:w="28" w:type="dxa"/>
            </w:tcMar>
          </w:tcPr>
          <w:p w14:paraId="7C0F4FA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 w:val="18"/>
                <w:szCs w:val="18"/>
              </w:rPr>
              <w:t>inferencePerformance</w:t>
            </w:r>
            <w:proofErr w:type="spellEnd"/>
          </w:p>
        </w:tc>
        <w:tc>
          <w:tcPr>
            <w:tcW w:w="4252" w:type="dxa"/>
            <w:tcMar>
              <w:top w:w="0" w:type="dxa"/>
              <w:left w:w="28" w:type="dxa"/>
              <w:bottom w:w="0" w:type="dxa"/>
              <w:right w:w="28" w:type="dxa"/>
            </w:tcMar>
          </w:tcPr>
          <w:p w14:paraId="727031D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553482A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A845A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22A3897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76DD166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AB189D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802EDA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364F27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2B7B42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42F6329" w14:textId="77777777" w:rsidTr="0066475C">
        <w:trPr>
          <w:gridAfter w:val="1"/>
          <w:wAfter w:w="33" w:type="dxa"/>
          <w:jc w:val="center"/>
        </w:trPr>
        <w:tc>
          <w:tcPr>
            <w:tcW w:w="3119" w:type="dxa"/>
            <w:tcMar>
              <w:top w:w="0" w:type="dxa"/>
              <w:left w:w="28" w:type="dxa"/>
              <w:bottom w:w="0" w:type="dxa"/>
              <w:right w:w="28" w:type="dxa"/>
            </w:tcMar>
          </w:tcPr>
          <w:p w14:paraId="5FC9BCE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lastRenderedPageBreak/>
              <w:t>inferenceOutputTime</w:t>
            </w:r>
            <w:proofErr w:type="spellEnd"/>
          </w:p>
        </w:tc>
        <w:tc>
          <w:tcPr>
            <w:tcW w:w="4252" w:type="dxa"/>
            <w:tcMar>
              <w:top w:w="0" w:type="dxa"/>
              <w:left w:w="28" w:type="dxa"/>
              <w:bottom w:w="0" w:type="dxa"/>
              <w:right w:w="28" w:type="dxa"/>
            </w:tcMar>
          </w:tcPr>
          <w:p w14:paraId="5961E714"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BEAC45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fr-FR"/>
              </w:rPr>
            </w:pPr>
          </w:p>
          <w:p w14:paraId="187AB11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fr-FR"/>
              </w:rPr>
            </w:pPr>
          </w:p>
          <w:p w14:paraId="35E8B2B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lang w:eastAsia="fr-FR"/>
              </w:rPr>
              <w:t>allowedValues</w:t>
            </w:r>
            <w:proofErr w:type="spellEnd"/>
            <w:r w:rsidRPr="005D27C5">
              <w:rPr>
                <w:rFonts w:ascii="Arial" w:hAnsi="Arial" w:cs="Arial"/>
                <w:sz w:val="18"/>
                <w:szCs w:val="18"/>
                <w:lang w:eastAsia="fr-FR"/>
              </w:rPr>
              <w:t>: N/A</w:t>
            </w:r>
          </w:p>
        </w:tc>
        <w:tc>
          <w:tcPr>
            <w:tcW w:w="2261" w:type="dxa"/>
            <w:tcMar>
              <w:top w:w="0" w:type="dxa"/>
              <w:left w:w="28" w:type="dxa"/>
              <w:bottom w:w="0" w:type="dxa"/>
              <w:right w:w="28" w:type="dxa"/>
            </w:tcMar>
          </w:tcPr>
          <w:p w14:paraId="3B1E18B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DateTime</w:t>
            </w:r>
            <w:proofErr w:type="spellEnd"/>
          </w:p>
          <w:p w14:paraId="0CA7CBD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C441EB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7C5B5F5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8659F6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DA092D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5939D45" w14:textId="77777777" w:rsidTr="0066475C">
        <w:trPr>
          <w:gridAfter w:val="1"/>
          <w:wAfter w:w="33" w:type="dxa"/>
          <w:jc w:val="center"/>
        </w:trPr>
        <w:tc>
          <w:tcPr>
            <w:tcW w:w="3119" w:type="dxa"/>
            <w:tcMar>
              <w:top w:w="0" w:type="dxa"/>
              <w:left w:w="28" w:type="dxa"/>
              <w:bottom w:w="0" w:type="dxa"/>
              <w:right w:w="28" w:type="dxa"/>
            </w:tcMar>
          </w:tcPr>
          <w:p w14:paraId="48FBCFD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outputResult</w:t>
            </w:r>
            <w:proofErr w:type="spellEnd"/>
          </w:p>
        </w:tc>
        <w:tc>
          <w:tcPr>
            <w:tcW w:w="4252" w:type="dxa"/>
            <w:tcMar>
              <w:top w:w="0" w:type="dxa"/>
              <w:left w:w="28" w:type="dxa"/>
              <w:bottom w:w="0" w:type="dxa"/>
              <w:right w:w="28" w:type="dxa"/>
            </w:tcMar>
          </w:tcPr>
          <w:p w14:paraId="7F60806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342AFCC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p>
          <w:p w14:paraId="703161B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17FC05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D02AF7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3B11096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Null</w:t>
            </w:r>
          </w:p>
          <w:p w14:paraId="17A239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CB0F1D4" w14:textId="77777777" w:rsidTr="0066475C">
        <w:trPr>
          <w:gridAfter w:val="1"/>
          <w:wAfter w:w="33" w:type="dxa"/>
          <w:jc w:val="center"/>
        </w:trPr>
        <w:tc>
          <w:tcPr>
            <w:tcW w:w="3119" w:type="dxa"/>
            <w:tcMar>
              <w:top w:w="0" w:type="dxa"/>
              <w:left w:w="28" w:type="dxa"/>
              <w:bottom w:w="0" w:type="dxa"/>
              <w:right w:w="28" w:type="dxa"/>
            </w:tcMar>
          </w:tcPr>
          <w:p w14:paraId="4B0537C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mLCapabilitiesInfoList</w:t>
            </w:r>
            <w:proofErr w:type="spellEnd"/>
          </w:p>
        </w:tc>
        <w:tc>
          <w:tcPr>
            <w:tcW w:w="4252" w:type="dxa"/>
            <w:tcMar>
              <w:top w:w="0" w:type="dxa"/>
              <w:left w:w="28" w:type="dxa"/>
              <w:bottom w:w="0" w:type="dxa"/>
              <w:right w:w="28" w:type="dxa"/>
            </w:tcMar>
          </w:tcPr>
          <w:p w14:paraId="223ACE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4513B71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063D77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14D5EC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MLCapabilityInfo</w:t>
            </w:r>
            <w:proofErr w:type="spellEnd"/>
          </w:p>
          <w:p w14:paraId="00399F6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DA52B9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4859B9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4AEDB6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322E4D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5B86776" w14:textId="77777777" w:rsidTr="0066475C">
        <w:trPr>
          <w:gridAfter w:val="1"/>
          <w:wAfter w:w="33" w:type="dxa"/>
          <w:jc w:val="center"/>
        </w:trPr>
        <w:tc>
          <w:tcPr>
            <w:tcW w:w="3119" w:type="dxa"/>
            <w:tcMar>
              <w:top w:w="0" w:type="dxa"/>
              <w:left w:w="28" w:type="dxa"/>
              <w:bottom w:w="0" w:type="dxa"/>
              <w:right w:w="28" w:type="dxa"/>
            </w:tcMar>
          </w:tcPr>
          <w:p w14:paraId="6B3A2BE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capabilityName</w:t>
            </w:r>
            <w:proofErr w:type="spellEnd"/>
          </w:p>
        </w:tc>
        <w:tc>
          <w:tcPr>
            <w:tcW w:w="4252" w:type="dxa"/>
            <w:tcMar>
              <w:top w:w="0" w:type="dxa"/>
              <w:left w:w="28" w:type="dxa"/>
              <w:bottom w:w="0" w:type="dxa"/>
              <w:right w:w="28" w:type="dxa"/>
            </w:tcMar>
          </w:tcPr>
          <w:p w14:paraId="31B4221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name of a capability for which an ML model can generate inference. The capability is defined by </w:t>
            </w:r>
            <w:proofErr w:type="spellStart"/>
            <w:r w:rsidRPr="005D27C5">
              <w:rPr>
                <w:rFonts w:ascii="Arial" w:hAnsi="Arial"/>
                <w:sz w:val="18"/>
              </w:rPr>
              <w:t>Mns</w:t>
            </w:r>
            <w:proofErr w:type="spellEnd"/>
            <w:r w:rsidRPr="005D27C5">
              <w:rPr>
                <w:rFonts w:ascii="Arial" w:hAnsi="Arial"/>
                <w:sz w:val="18"/>
              </w:rPr>
              <w:t xml:space="preserve"> producer which can be traffic analysis capability, coverage analysis capability, mobility analysis capability or vendor specific extensions.</w:t>
            </w:r>
          </w:p>
          <w:p w14:paraId="668D14C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D635EF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83E7AB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FF7F5D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69FD82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D344B3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A35C71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C24400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5E70EE9" w14:textId="77777777" w:rsidTr="0066475C">
        <w:trPr>
          <w:gridAfter w:val="1"/>
          <w:wAfter w:w="33" w:type="dxa"/>
          <w:jc w:val="center"/>
        </w:trPr>
        <w:tc>
          <w:tcPr>
            <w:tcW w:w="3119" w:type="dxa"/>
            <w:tcMar>
              <w:top w:w="0" w:type="dxa"/>
              <w:left w:w="28" w:type="dxa"/>
              <w:bottom w:w="0" w:type="dxa"/>
              <w:right w:w="28" w:type="dxa"/>
            </w:tcMar>
          </w:tcPr>
          <w:p w14:paraId="6E6618CB"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mLCapabilityParameters</w:t>
            </w:r>
            <w:proofErr w:type="spellEnd"/>
          </w:p>
        </w:tc>
        <w:tc>
          <w:tcPr>
            <w:tcW w:w="4252" w:type="dxa"/>
            <w:tcMar>
              <w:top w:w="0" w:type="dxa"/>
              <w:left w:w="28" w:type="dxa"/>
              <w:bottom w:w="0" w:type="dxa"/>
              <w:right w:w="28" w:type="dxa"/>
            </w:tcMar>
          </w:tcPr>
          <w:p w14:paraId="5DD21868" w14:textId="77777777" w:rsidR="00D55603" w:rsidRPr="005D27C5" w:rsidRDefault="00D55603" w:rsidP="0066475C">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proofErr w:type="spellStart"/>
            <w:r w:rsidRPr="005D27C5">
              <w:rPr>
                <w:rFonts w:ascii="Courier New" w:hAnsi="Courier New" w:cs="Courier New"/>
                <w:sz w:val="18"/>
                <w:szCs w:val="18"/>
              </w:rPr>
              <w:t>aIMLInferenceName</w:t>
            </w:r>
            <w:proofErr w:type="spellEnd"/>
            <w:r w:rsidRPr="005D27C5">
              <w:rPr>
                <w:rFonts w:ascii="Courier New" w:hAnsi="Courier New" w:cs="Courier New"/>
                <w:sz w:val="18"/>
                <w:szCs w:val="18"/>
              </w:rPr>
              <w:t xml:space="preserve"> </w:t>
            </w:r>
            <w:proofErr w:type="spellStart"/>
            <w:r w:rsidRPr="005D27C5">
              <w:rPr>
                <w:rFonts w:ascii="Courier New" w:hAnsi="Courier New" w:cs="Courier New"/>
                <w:sz w:val="18"/>
                <w:szCs w:val="18"/>
              </w:rPr>
              <w:t>capabilityName</w:t>
            </w:r>
            <w:proofErr w:type="spellEnd"/>
            <w:r w:rsidRPr="005D27C5">
              <w:rPr>
                <w:rFonts w:cs="Arial"/>
                <w:sz w:val="18"/>
              </w:rPr>
              <w:t xml:space="preserve">. </w:t>
            </w:r>
          </w:p>
          <w:p w14:paraId="5FFF46F0" w14:textId="77777777" w:rsidR="00D55603" w:rsidRPr="005D27C5" w:rsidRDefault="00D55603" w:rsidP="0066475C">
            <w:pPr>
              <w:keepNext/>
              <w:keepLines/>
              <w:overflowPunct w:val="0"/>
              <w:autoSpaceDE w:val="0"/>
              <w:autoSpaceDN w:val="0"/>
              <w:adjustRightInd w:val="0"/>
              <w:spacing w:after="0"/>
              <w:textAlignment w:val="baseline"/>
              <w:rPr>
                <w:rFonts w:ascii="Arial" w:hAnsi="Arial"/>
                <w:color w:val="000000"/>
                <w:sz w:val="18"/>
                <w:szCs w:val="18"/>
                <w:lang w:eastAsia="zh-CN"/>
              </w:rPr>
            </w:pPr>
          </w:p>
          <w:p w14:paraId="5F515A6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4F04F20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r w:rsidRPr="005D27C5">
              <w:rPr>
                <w:rFonts w:ascii="Arial" w:hAnsi="Arial" w:cs="Arial"/>
                <w:sz w:val="18"/>
                <w:szCs w:val="18"/>
              </w:rPr>
              <w:t xml:space="preserve"> </w:t>
            </w:r>
          </w:p>
          <w:p w14:paraId="0BC52E7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69448C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1B7A61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D6BD75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D30D84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3AE1097" w14:textId="77777777" w:rsidTr="0066475C">
        <w:trPr>
          <w:jc w:val="center"/>
        </w:trPr>
        <w:tc>
          <w:tcPr>
            <w:tcW w:w="3119" w:type="dxa"/>
            <w:tcMar>
              <w:top w:w="0" w:type="dxa"/>
              <w:left w:w="28" w:type="dxa"/>
              <w:bottom w:w="0" w:type="dxa"/>
              <w:right w:w="28" w:type="dxa"/>
            </w:tcMar>
          </w:tcPr>
          <w:p w14:paraId="6C33F40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aIMLInferenceReportRefList</w:t>
            </w:r>
            <w:proofErr w:type="spellEnd"/>
          </w:p>
        </w:tc>
        <w:tc>
          <w:tcPr>
            <w:tcW w:w="4252" w:type="dxa"/>
            <w:tcMar>
              <w:top w:w="0" w:type="dxa"/>
              <w:left w:w="28" w:type="dxa"/>
              <w:bottom w:w="0" w:type="dxa"/>
              <w:right w:w="28" w:type="dxa"/>
            </w:tcMar>
          </w:tcPr>
          <w:p w14:paraId="2025CC9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proofErr w:type="spellStart"/>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proofErr w:type="spellEnd"/>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6527B10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EBF1509" w14:textId="77777777" w:rsidR="00D55603" w:rsidRPr="005D27C5" w:rsidRDefault="00D55603" w:rsidP="0066475C">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4396DCA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D9BB91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2A18EA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18E4F74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True</w:t>
            </w:r>
          </w:p>
          <w:p w14:paraId="22EEA5A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54AE4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96CE748" w14:textId="77777777" w:rsidTr="0066475C">
        <w:trPr>
          <w:jc w:val="center"/>
        </w:trPr>
        <w:tc>
          <w:tcPr>
            <w:tcW w:w="3119" w:type="dxa"/>
            <w:tcMar>
              <w:top w:w="0" w:type="dxa"/>
              <w:left w:w="28" w:type="dxa"/>
              <w:bottom w:w="0" w:type="dxa"/>
              <w:right w:w="28" w:type="dxa"/>
            </w:tcMar>
          </w:tcPr>
          <w:p w14:paraId="67BF38E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m</w:t>
            </w:r>
            <w:r w:rsidRPr="005D27C5">
              <w:rPr>
                <w:rFonts w:ascii="Courier New" w:hAnsi="Courier New" w:cs="Courier New"/>
              </w:rPr>
              <w:t>LModelRefList</w:t>
            </w:r>
            <w:proofErr w:type="spellEnd"/>
          </w:p>
        </w:tc>
        <w:tc>
          <w:tcPr>
            <w:tcW w:w="4252" w:type="dxa"/>
            <w:tcMar>
              <w:top w:w="0" w:type="dxa"/>
              <w:left w:w="28" w:type="dxa"/>
              <w:bottom w:w="0" w:type="dxa"/>
              <w:right w:w="28" w:type="dxa"/>
            </w:tcMar>
          </w:tcPr>
          <w:p w14:paraId="2DF81E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w:t>
            </w:r>
            <w:proofErr w:type="spellStart"/>
            <w:r w:rsidRPr="005D27C5">
              <w:rPr>
                <w:rFonts w:ascii="Arial" w:hAnsi="Arial"/>
                <w:sz w:val="18"/>
              </w:rPr>
              <w:t>ML</w:t>
            </w:r>
            <w:r w:rsidRPr="005D27C5">
              <w:rPr>
                <w:rFonts w:ascii="Arial" w:hAnsi="Arial" w:hint="eastAsia"/>
                <w:sz w:val="18"/>
                <w:lang w:eastAsia="zh-CN"/>
              </w:rPr>
              <w:t>M</w:t>
            </w:r>
            <w:r w:rsidRPr="005D27C5">
              <w:rPr>
                <w:rFonts w:ascii="Arial" w:hAnsi="Arial"/>
                <w:sz w:val="18"/>
              </w:rPr>
              <w:t>odel</w:t>
            </w:r>
            <w:proofErr w:type="spellEnd"/>
            <w:r w:rsidRPr="005D27C5">
              <w:rPr>
                <w:rFonts w:ascii="Arial" w:hAnsi="Arial" w:hint="eastAsia"/>
                <w:sz w:val="18"/>
                <w:lang w:eastAsia="zh-CN"/>
              </w:rPr>
              <w:t xml:space="preserve"> DN</w:t>
            </w:r>
            <w:r w:rsidRPr="005D27C5">
              <w:rPr>
                <w:rFonts w:ascii="Arial" w:hAnsi="Arial"/>
                <w:sz w:val="18"/>
              </w:rPr>
              <w:t>.</w:t>
            </w:r>
          </w:p>
          <w:p w14:paraId="22C994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A548106" w14:textId="77777777" w:rsidR="00D55603" w:rsidRPr="005D27C5" w:rsidRDefault="00D55603" w:rsidP="0066475C">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06E6859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9EE2F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E760F0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422B25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C40305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58C10C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089511D" w14:textId="77777777" w:rsidTr="0066475C">
        <w:trPr>
          <w:jc w:val="center"/>
        </w:trPr>
        <w:tc>
          <w:tcPr>
            <w:tcW w:w="3119" w:type="dxa"/>
            <w:tcMar>
              <w:top w:w="0" w:type="dxa"/>
              <w:left w:w="28" w:type="dxa"/>
              <w:bottom w:w="0" w:type="dxa"/>
              <w:right w:w="28" w:type="dxa"/>
            </w:tcMar>
          </w:tcPr>
          <w:p w14:paraId="21F17D17"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val="en-IN"/>
              </w:rPr>
              <w:t>mLKnowledge</w:t>
            </w:r>
            <w:proofErr w:type="spellEnd"/>
          </w:p>
        </w:tc>
        <w:tc>
          <w:tcPr>
            <w:tcW w:w="4252" w:type="dxa"/>
            <w:tcMar>
              <w:top w:w="0" w:type="dxa"/>
              <w:left w:w="28" w:type="dxa"/>
              <w:bottom w:w="0" w:type="dxa"/>
              <w:right w:w="28" w:type="dxa"/>
            </w:tcMar>
          </w:tcPr>
          <w:p w14:paraId="48589D38"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A943A39"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M</w:t>
            </w:r>
            <w:proofErr w:type="spellStart"/>
            <w:r w:rsidRPr="00690701">
              <w:rPr>
                <w:rFonts w:ascii="Courier New" w:hAnsi="Courier New" w:cs="Courier New"/>
                <w:sz w:val="18"/>
                <w:szCs w:val="18"/>
                <w:lang w:val="en-IN"/>
              </w:rPr>
              <w:t>mLKnowledge</w:t>
            </w:r>
            <w:proofErr w:type="spellEnd"/>
          </w:p>
          <w:p w14:paraId="738A5E1E"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w:t>
            </w:r>
          </w:p>
          <w:p w14:paraId="1E4994B2"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07DA2471"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6B4CA3B"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0BF28B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D55603" w:rsidRPr="005D27C5" w14:paraId="7B70DE85" w14:textId="77777777" w:rsidTr="0066475C">
        <w:trPr>
          <w:jc w:val="center"/>
        </w:trPr>
        <w:tc>
          <w:tcPr>
            <w:tcW w:w="3119" w:type="dxa"/>
            <w:tcMar>
              <w:top w:w="0" w:type="dxa"/>
              <w:left w:w="28" w:type="dxa"/>
              <w:bottom w:w="0" w:type="dxa"/>
              <w:right w:w="28" w:type="dxa"/>
            </w:tcMar>
          </w:tcPr>
          <w:p w14:paraId="5EF9A990"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mLKnowledgeName</w:t>
            </w:r>
            <w:proofErr w:type="spellEnd"/>
          </w:p>
        </w:tc>
        <w:tc>
          <w:tcPr>
            <w:tcW w:w="4252" w:type="dxa"/>
            <w:tcMar>
              <w:top w:w="0" w:type="dxa"/>
              <w:left w:w="28" w:type="dxa"/>
              <w:bottom w:w="0" w:type="dxa"/>
              <w:right w:w="28" w:type="dxa"/>
            </w:tcMar>
          </w:tcPr>
          <w:p w14:paraId="2AEAE609" w14:textId="77777777" w:rsidR="00D55603" w:rsidRPr="00690701" w:rsidRDefault="00D55603" w:rsidP="0066475C">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087B041" w14:textId="77777777" w:rsidR="00D55603" w:rsidRPr="00690701" w:rsidRDefault="00D55603" w:rsidP="0066475C">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40815DF1"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DFDC676"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String</w:t>
            </w:r>
          </w:p>
          <w:p w14:paraId="4BB36386"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1</w:t>
            </w:r>
          </w:p>
          <w:p w14:paraId="3BFDF089"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8017DFB"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C4AC13B"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AE3AD02"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D55603" w:rsidRPr="005D27C5" w14:paraId="353A3FD5" w14:textId="77777777" w:rsidTr="0066475C">
        <w:trPr>
          <w:jc w:val="center"/>
        </w:trPr>
        <w:tc>
          <w:tcPr>
            <w:tcW w:w="3119" w:type="dxa"/>
            <w:tcMar>
              <w:top w:w="0" w:type="dxa"/>
              <w:left w:w="28" w:type="dxa"/>
              <w:bottom w:w="0" w:type="dxa"/>
              <w:right w:w="28" w:type="dxa"/>
            </w:tcMar>
          </w:tcPr>
          <w:p w14:paraId="34158862"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KnowledgeType</w:t>
            </w:r>
            <w:proofErr w:type="spellEnd"/>
          </w:p>
        </w:tc>
        <w:tc>
          <w:tcPr>
            <w:tcW w:w="4252" w:type="dxa"/>
            <w:tcMar>
              <w:top w:w="0" w:type="dxa"/>
              <w:left w:w="28" w:type="dxa"/>
              <w:bottom w:w="0" w:type="dxa"/>
              <w:right w:w="28" w:type="dxa"/>
            </w:tcMar>
          </w:tcPr>
          <w:p w14:paraId="391DD904" w14:textId="77777777" w:rsidR="00D55603" w:rsidRPr="00690701" w:rsidRDefault="00D55603" w:rsidP="0066475C">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491B37E2" w14:textId="77777777" w:rsidR="00D55603" w:rsidRPr="00690701" w:rsidRDefault="00D55603" w:rsidP="0066475C">
            <w:pPr>
              <w:pStyle w:val="TAL"/>
              <w:rPr>
                <w:rFonts w:cs="Arial"/>
                <w:szCs w:val="18"/>
              </w:rPr>
            </w:pPr>
            <w:r w:rsidRPr="00690701">
              <w:rPr>
                <w:rFonts w:cs="Arial"/>
                <w:szCs w:val="18"/>
              </w:rPr>
              <w:t>Statistic, a regression or a Table of input-output value(s)</w:t>
            </w:r>
          </w:p>
          <w:p w14:paraId="343BB33E" w14:textId="77777777" w:rsidR="00D55603" w:rsidRPr="00690701" w:rsidRDefault="00D55603" w:rsidP="0066475C">
            <w:pPr>
              <w:pStyle w:val="TAL"/>
              <w:rPr>
                <w:rFonts w:cs="Arial"/>
                <w:szCs w:val="18"/>
              </w:rPr>
            </w:pPr>
          </w:p>
          <w:p w14:paraId="715818B4"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5BB8A0A8"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ENUM</w:t>
            </w:r>
          </w:p>
          <w:p w14:paraId="54F84331"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1</w:t>
            </w:r>
          </w:p>
          <w:p w14:paraId="533699CC"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70B70FA2"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9DFA29A"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36DC56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D55603" w:rsidRPr="005D27C5" w14:paraId="5C9014FC" w14:textId="77777777" w:rsidTr="0066475C">
        <w:trPr>
          <w:jc w:val="center"/>
        </w:trPr>
        <w:tc>
          <w:tcPr>
            <w:tcW w:w="3119" w:type="dxa"/>
            <w:tcMar>
              <w:top w:w="0" w:type="dxa"/>
              <w:left w:w="28" w:type="dxa"/>
              <w:bottom w:w="0" w:type="dxa"/>
              <w:right w:w="28" w:type="dxa"/>
            </w:tcMar>
          </w:tcPr>
          <w:p w14:paraId="16AF9231"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PredictorResponseArray</w:t>
            </w:r>
            <w:proofErr w:type="spellEnd"/>
          </w:p>
        </w:tc>
        <w:tc>
          <w:tcPr>
            <w:tcW w:w="4252" w:type="dxa"/>
            <w:tcMar>
              <w:top w:w="0" w:type="dxa"/>
              <w:left w:w="28" w:type="dxa"/>
              <w:bottom w:w="0" w:type="dxa"/>
              <w:right w:w="28" w:type="dxa"/>
            </w:tcMar>
          </w:tcPr>
          <w:p w14:paraId="68882409" w14:textId="77777777" w:rsidR="00D55603" w:rsidRPr="00690701" w:rsidRDefault="00D55603" w:rsidP="0066475C">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49DB5CFD" w14:textId="77777777" w:rsidR="00D55603" w:rsidRPr="00690701" w:rsidRDefault="00D55603" w:rsidP="0066475C">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7F8B2914" w14:textId="77777777" w:rsidR="00D55603" w:rsidRPr="00690701" w:rsidRDefault="00D55603" w:rsidP="0066475C">
            <w:pPr>
              <w:pStyle w:val="TAL"/>
              <w:ind w:left="404" w:hanging="262"/>
              <w:rPr>
                <w:szCs w:val="18"/>
              </w:rPr>
            </w:pPr>
            <w:r w:rsidRPr="00690701">
              <w:rPr>
                <w:szCs w:val="18"/>
                <w:lang w:eastAsia="zh-CN"/>
              </w:rPr>
              <w:t>- the</w:t>
            </w:r>
            <w:r w:rsidRPr="00690701">
              <w:rPr>
                <w:szCs w:val="18"/>
              </w:rPr>
              <w:t xml:space="preserve"> predictor and response for a statistic, </w:t>
            </w:r>
          </w:p>
          <w:p w14:paraId="18B3D5EF" w14:textId="77777777" w:rsidR="00D55603" w:rsidRPr="00690701" w:rsidRDefault="00D55603" w:rsidP="0066475C">
            <w:pPr>
              <w:pStyle w:val="TAL"/>
              <w:ind w:left="404" w:hanging="262"/>
              <w:rPr>
                <w:rFonts w:cs="Arial"/>
                <w:szCs w:val="18"/>
              </w:rPr>
            </w:pPr>
            <w:r w:rsidRPr="00690701">
              <w:rPr>
                <w:szCs w:val="18"/>
                <w:lang w:eastAsia="zh-CN"/>
              </w:rPr>
              <w:t>- the input and output data for a regression</w:t>
            </w:r>
          </w:p>
          <w:p w14:paraId="4622FA6E" w14:textId="77777777" w:rsidR="00D55603" w:rsidRPr="00690701" w:rsidRDefault="00D55603" w:rsidP="0066475C">
            <w:pPr>
              <w:pStyle w:val="TAL"/>
              <w:rPr>
                <w:szCs w:val="18"/>
              </w:rPr>
            </w:pPr>
          </w:p>
          <w:p w14:paraId="46EE282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39881480"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34873749"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w:t>
            </w:r>
          </w:p>
          <w:p w14:paraId="4260BB9E"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40A7CE9"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166A852"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A543C0A"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73214149" w14:textId="77777777" w:rsidTr="0066475C">
        <w:trPr>
          <w:jc w:val="center"/>
        </w:trPr>
        <w:tc>
          <w:tcPr>
            <w:tcW w:w="3119" w:type="dxa"/>
            <w:tcMar>
              <w:top w:w="0" w:type="dxa"/>
              <w:left w:w="28" w:type="dxa"/>
              <w:bottom w:w="0" w:type="dxa"/>
              <w:right w:w="28" w:type="dxa"/>
            </w:tcMar>
          </w:tcPr>
          <w:p w14:paraId="1E82011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roofErr w:type="spellEnd"/>
          </w:p>
        </w:tc>
        <w:tc>
          <w:tcPr>
            <w:tcW w:w="4252" w:type="dxa"/>
            <w:tcMar>
              <w:top w:w="0" w:type="dxa"/>
              <w:left w:w="28" w:type="dxa"/>
              <w:bottom w:w="0" w:type="dxa"/>
              <w:right w:w="28" w:type="dxa"/>
            </w:tcMar>
          </w:tcPr>
          <w:p w14:paraId="7C704DEE" w14:textId="77777777" w:rsidR="00D55603" w:rsidRDefault="00D55603" w:rsidP="0066475C">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7B6A925A" w14:textId="77777777" w:rsidR="00D55603" w:rsidRPr="00F17505" w:rsidRDefault="00D55603" w:rsidP="0066475C">
            <w:pPr>
              <w:pStyle w:val="TAL"/>
            </w:pPr>
          </w:p>
          <w:p w14:paraId="427D804E" w14:textId="77777777" w:rsidR="00D55603" w:rsidRPr="00F17505" w:rsidRDefault="00D55603" w:rsidP="0066475C">
            <w:pPr>
              <w:pStyle w:val="TAL"/>
              <w:rPr>
                <w:lang w:eastAsia="zh-CN"/>
              </w:rPr>
            </w:pPr>
          </w:p>
        </w:tc>
        <w:tc>
          <w:tcPr>
            <w:tcW w:w="2294" w:type="dxa"/>
            <w:gridSpan w:val="2"/>
            <w:tcMar>
              <w:top w:w="0" w:type="dxa"/>
              <w:left w:w="28" w:type="dxa"/>
              <w:bottom w:w="0" w:type="dxa"/>
              <w:right w:w="28" w:type="dxa"/>
            </w:tcMar>
          </w:tcPr>
          <w:p w14:paraId="63B002AE" w14:textId="77777777" w:rsidR="00D55603" w:rsidRPr="00F17505" w:rsidRDefault="00D55603" w:rsidP="0066475C">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263BEF3" w14:textId="77777777" w:rsidR="00D55603" w:rsidRPr="00F17505" w:rsidRDefault="00D55603" w:rsidP="0066475C">
            <w:pPr>
              <w:spacing w:after="0"/>
              <w:rPr>
                <w:rFonts w:ascii="Arial" w:hAnsi="Arial" w:cs="Arial"/>
                <w:sz w:val="18"/>
                <w:szCs w:val="18"/>
              </w:rPr>
            </w:pPr>
            <w:r w:rsidRPr="00F17505">
              <w:rPr>
                <w:rFonts w:ascii="Arial" w:hAnsi="Arial" w:cs="Arial"/>
                <w:sz w:val="18"/>
                <w:szCs w:val="18"/>
              </w:rPr>
              <w:t>multiplicity: *</w:t>
            </w:r>
          </w:p>
          <w:p w14:paraId="77A16623" w14:textId="77777777" w:rsidR="00D55603" w:rsidRPr="00F17505" w:rsidRDefault="00D55603" w:rsidP="0066475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05D84248" w14:textId="77777777" w:rsidR="00D55603" w:rsidRPr="00F17505" w:rsidRDefault="00D55603" w:rsidP="0066475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5473777B" w14:textId="77777777" w:rsidR="00D55603" w:rsidRPr="00F17505" w:rsidRDefault="00D55603" w:rsidP="0066475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CBB93C8" w14:textId="77777777" w:rsidR="00D55603" w:rsidRPr="00F17505" w:rsidRDefault="00D55603" w:rsidP="0066475C">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D55603" w:rsidRPr="005D27C5" w14:paraId="358717BC" w14:textId="77777777" w:rsidTr="0066475C">
        <w:trPr>
          <w:jc w:val="center"/>
        </w:trPr>
        <w:tc>
          <w:tcPr>
            <w:tcW w:w="3119" w:type="dxa"/>
            <w:tcMar>
              <w:top w:w="0" w:type="dxa"/>
              <w:left w:w="28" w:type="dxa"/>
              <w:bottom w:w="0" w:type="dxa"/>
              <w:right w:w="28" w:type="dxa"/>
            </w:tcMar>
          </w:tcPr>
          <w:p w14:paraId="5DD2816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245A2">
              <w:rPr>
                <w:rFonts w:ascii="Courier New" w:hAnsi="Courier New" w:cs="Courier New"/>
                <w:lang w:eastAsia="zh-CN"/>
              </w:rPr>
              <w:t>mLTrainingType</w:t>
            </w:r>
            <w:proofErr w:type="spellEnd"/>
          </w:p>
        </w:tc>
        <w:tc>
          <w:tcPr>
            <w:tcW w:w="4252" w:type="dxa"/>
            <w:tcMar>
              <w:top w:w="0" w:type="dxa"/>
              <w:left w:w="28" w:type="dxa"/>
              <w:bottom w:w="0" w:type="dxa"/>
              <w:right w:w="28" w:type="dxa"/>
            </w:tcMar>
          </w:tcPr>
          <w:p w14:paraId="6FBC5929" w14:textId="13DF5F49" w:rsidR="00D55603" w:rsidRDefault="00D55603" w:rsidP="0066475C">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27B571EE" w14:textId="77777777" w:rsidR="00D55603" w:rsidRDefault="00D55603" w:rsidP="0066475C">
            <w:pPr>
              <w:keepNext/>
              <w:keepLines/>
              <w:overflowPunct w:val="0"/>
              <w:autoSpaceDE w:val="0"/>
              <w:autoSpaceDN w:val="0"/>
              <w:adjustRightInd w:val="0"/>
              <w:spacing w:after="0"/>
              <w:textAlignment w:val="baseline"/>
              <w:rPr>
                <w:rFonts w:ascii="Arial" w:hAnsi="Arial"/>
                <w:sz w:val="18"/>
              </w:rPr>
            </w:pPr>
          </w:p>
          <w:p w14:paraId="76E090FF" w14:textId="77777777" w:rsidR="00D55603" w:rsidRPr="00F17505" w:rsidRDefault="00D55603" w:rsidP="0066475C">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2027892A"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27C5D3EB"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6B5FB908"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isOrdered</w:t>
            </w:r>
            <w:proofErr w:type="spellEnd"/>
            <w:r w:rsidRPr="00767680">
              <w:rPr>
                <w:rFonts w:ascii="Arial" w:hAnsi="Arial" w:cs="Arial"/>
                <w:sz w:val="18"/>
                <w:szCs w:val="18"/>
              </w:rPr>
              <w:t>: N/A</w:t>
            </w:r>
          </w:p>
          <w:p w14:paraId="524A5FDE"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isUnique</w:t>
            </w:r>
            <w:proofErr w:type="spellEnd"/>
            <w:r w:rsidRPr="00767680">
              <w:rPr>
                <w:rFonts w:ascii="Arial" w:hAnsi="Arial" w:cs="Arial"/>
                <w:sz w:val="18"/>
                <w:szCs w:val="18"/>
              </w:rPr>
              <w:t>: N/A</w:t>
            </w:r>
          </w:p>
          <w:p w14:paraId="0A4C9A26"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defaultValue</w:t>
            </w:r>
            <w:proofErr w:type="spellEnd"/>
            <w:r w:rsidRPr="00767680">
              <w:rPr>
                <w:rFonts w:ascii="Arial" w:hAnsi="Arial" w:cs="Arial"/>
                <w:sz w:val="18"/>
                <w:szCs w:val="18"/>
              </w:rPr>
              <w:t xml:space="preserve">: None </w:t>
            </w:r>
          </w:p>
          <w:p w14:paraId="37C256C2" w14:textId="77777777" w:rsidR="00D55603" w:rsidRPr="00F17505" w:rsidRDefault="00D55603" w:rsidP="0066475C">
            <w:pPr>
              <w:spacing w:after="0"/>
              <w:rPr>
                <w:rFonts w:ascii="Arial" w:hAnsi="Arial" w:cs="Arial"/>
                <w:sz w:val="18"/>
                <w:szCs w:val="18"/>
              </w:rPr>
            </w:pPr>
            <w:proofErr w:type="spellStart"/>
            <w:r w:rsidRPr="00767680">
              <w:rPr>
                <w:rFonts w:ascii="Arial" w:hAnsi="Arial" w:cs="Arial"/>
                <w:sz w:val="18"/>
                <w:szCs w:val="18"/>
              </w:rPr>
              <w:t>isNullable</w:t>
            </w:r>
            <w:proofErr w:type="spellEnd"/>
            <w:r w:rsidRPr="00767680">
              <w:rPr>
                <w:rFonts w:ascii="Arial" w:hAnsi="Arial" w:cs="Arial"/>
                <w:sz w:val="18"/>
                <w:szCs w:val="18"/>
              </w:rPr>
              <w:t>: False</w:t>
            </w:r>
          </w:p>
        </w:tc>
      </w:tr>
      <w:tr w:rsidR="00D55603" w:rsidRPr="005D27C5" w14:paraId="73FE9271" w14:textId="77777777" w:rsidTr="0066475C">
        <w:trPr>
          <w:jc w:val="center"/>
        </w:trPr>
        <w:tc>
          <w:tcPr>
            <w:tcW w:w="3119" w:type="dxa"/>
            <w:tcMar>
              <w:top w:w="0" w:type="dxa"/>
              <w:left w:w="28" w:type="dxa"/>
              <w:bottom w:w="0" w:type="dxa"/>
              <w:right w:w="28" w:type="dxa"/>
            </w:tcMar>
          </w:tcPr>
          <w:p w14:paraId="1AA6572C"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expected</w:t>
            </w:r>
            <w:r w:rsidRPr="006245A2">
              <w:rPr>
                <w:rFonts w:ascii="Courier New" w:hAnsi="Courier New" w:cs="Courier New"/>
                <w:lang w:eastAsia="zh-CN"/>
              </w:rPr>
              <w:t>InferenceScope</w:t>
            </w:r>
            <w:proofErr w:type="spellEnd"/>
          </w:p>
        </w:tc>
        <w:tc>
          <w:tcPr>
            <w:tcW w:w="4252" w:type="dxa"/>
            <w:tcMar>
              <w:top w:w="0" w:type="dxa"/>
              <w:left w:w="28" w:type="dxa"/>
              <w:bottom w:w="0" w:type="dxa"/>
              <w:right w:w="28" w:type="dxa"/>
            </w:tcMar>
          </w:tcPr>
          <w:p w14:paraId="7A6AFE95" w14:textId="77777777" w:rsidR="00D55603" w:rsidRPr="00F17505" w:rsidRDefault="00D55603" w:rsidP="0066475C">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75B5A4E5"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5483CE51"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F8ECD45"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0465B3BA"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4CAC8A03"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12376BB6"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732BD7B1" w14:textId="77777777" w:rsidR="00D55603" w:rsidRPr="00F17505" w:rsidRDefault="00D55603" w:rsidP="0066475C">
            <w:pPr>
              <w:spacing w:after="0"/>
              <w:rPr>
                <w:rFonts w:ascii="Arial" w:hAnsi="Arial" w:cs="Arial"/>
                <w:sz w:val="18"/>
                <w:szCs w:val="18"/>
              </w:rPr>
            </w:pPr>
          </w:p>
        </w:tc>
      </w:tr>
      <w:tr w:rsidR="00D55603" w:rsidRPr="005D27C5" w14:paraId="2022DB3F" w14:textId="77777777" w:rsidTr="0066475C">
        <w:trPr>
          <w:jc w:val="center"/>
        </w:trPr>
        <w:tc>
          <w:tcPr>
            <w:tcW w:w="3119" w:type="dxa"/>
            <w:tcMar>
              <w:top w:w="0" w:type="dxa"/>
              <w:left w:w="28" w:type="dxa"/>
              <w:bottom w:w="0" w:type="dxa"/>
              <w:right w:w="28" w:type="dxa"/>
            </w:tcMar>
          </w:tcPr>
          <w:p w14:paraId="0844DDA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i</w:t>
            </w:r>
            <w:r w:rsidRPr="006245A2">
              <w:rPr>
                <w:rFonts w:ascii="Courier New" w:hAnsi="Courier New" w:cs="Courier New"/>
                <w:lang w:eastAsia="zh-CN"/>
              </w:rPr>
              <w:t>nferenceScope</w:t>
            </w:r>
            <w:proofErr w:type="spellEnd"/>
          </w:p>
        </w:tc>
        <w:tc>
          <w:tcPr>
            <w:tcW w:w="4252" w:type="dxa"/>
            <w:tcMar>
              <w:top w:w="0" w:type="dxa"/>
              <w:left w:w="28" w:type="dxa"/>
              <w:bottom w:w="0" w:type="dxa"/>
              <w:right w:w="28" w:type="dxa"/>
            </w:tcMar>
          </w:tcPr>
          <w:p w14:paraId="54F933F3" w14:textId="77777777" w:rsidR="00D55603" w:rsidRPr="00F17505" w:rsidRDefault="00D55603" w:rsidP="0066475C">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774AE603"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0F670125"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7DA3AC40"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0B13FBDA"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18B1A38E"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71DC2B64"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26798CFF" w14:textId="77777777" w:rsidR="00D55603" w:rsidRPr="00F17505" w:rsidRDefault="00D55603" w:rsidP="0066475C">
            <w:pPr>
              <w:spacing w:after="0"/>
              <w:rPr>
                <w:rFonts w:ascii="Arial" w:hAnsi="Arial" w:cs="Arial"/>
                <w:sz w:val="18"/>
                <w:szCs w:val="18"/>
              </w:rPr>
            </w:pPr>
          </w:p>
        </w:tc>
      </w:tr>
      <w:tr w:rsidR="00D55603" w:rsidRPr="005D27C5" w14:paraId="3F6FA5AE"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41B3BC"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9927D0"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 xml:space="preserve">distributed </w:t>
            </w:r>
            <w:proofErr w:type="spellStart"/>
            <w:r w:rsidRPr="00690701">
              <w:rPr>
                <w:rFonts w:ascii="Arial" w:hAnsi="Arial" w:cs="Arial" w:hint="eastAsia"/>
                <w:sz w:val="18"/>
                <w:szCs w:val="18"/>
                <w:lang w:eastAsia="zh-CN"/>
              </w:rPr>
              <w:t>traning</w:t>
            </w:r>
            <w:proofErr w:type="spellEnd"/>
            <w:r w:rsidRPr="00690701">
              <w:rPr>
                <w:rFonts w:ascii="Arial" w:hAnsi="Arial" w:cs="Arial" w:hint="eastAsia"/>
                <w:sz w:val="18"/>
                <w:szCs w:val="18"/>
                <w:lang w:eastAsia="zh-CN"/>
              </w:rPr>
              <w:t xml:space="preserve">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 xml:space="preserve">provided by </w:t>
            </w:r>
            <w:proofErr w:type="spellStart"/>
            <w:r w:rsidRPr="00690701">
              <w:rPr>
                <w:rFonts w:ascii="Arial" w:hAnsi="Arial" w:cs="Arial"/>
                <w:sz w:val="18"/>
                <w:szCs w:val="18"/>
                <w:lang w:eastAsia="zh-CN"/>
              </w:rPr>
              <w:t>MnS</w:t>
            </w:r>
            <w:proofErr w:type="spellEnd"/>
            <w:r w:rsidRPr="00690701">
              <w:rPr>
                <w:rFonts w:ascii="Arial" w:hAnsi="Arial" w:cs="Arial"/>
                <w:sz w:val="18"/>
                <w:szCs w:val="18"/>
                <w:lang w:eastAsia="zh-CN"/>
              </w:rPr>
              <w:t xml:space="preserve"> consumer.</w:t>
            </w:r>
          </w:p>
          <w:p w14:paraId="69991B6B" w14:textId="77777777" w:rsidR="00D55603" w:rsidRPr="00690701" w:rsidRDefault="00D55603" w:rsidP="0066475C">
            <w:pPr>
              <w:keepNext/>
              <w:keepLines/>
              <w:spacing w:after="0"/>
              <w:rPr>
                <w:rFonts w:ascii="Arial" w:hAnsi="Arial"/>
                <w:sz w:val="18"/>
                <w:szCs w:val="18"/>
              </w:rPr>
            </w:pPr>
          </w:p>
          <w:p w14:paraId="31BDD54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lang w:eastAsia="zh-CN"/>
              </w:rPr>
              <w:t>allowedValues</w:t>
            </w:r>
            <w:proofErr w:type="spellEnd"/>
            <w:r w:rsidRPr="00690701">
              <w:rPr>
                <w:rFonts w:ascii="Arial" w:hAnsi="Arial"/>
                <w:sz w:val="18"/>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ACC75C"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type: </w:t>
            </w:r>
            <w:proofErr w:type="spellStart"/>
            <w:r w:rsidRPr="00690701">
              <w:rPr>
                <w:rFonts w:ascii="Arial" w:hAnsi="Arial" w:cs="Arial"/>
                <w:sz w:val="18"/>
                <w:szCs w:val="18"/>
                <w:lang w:eastAsia="zh-CN"/>
              </w:rPr>
              <w:t>DistributedTrainingExpectation</w:t>
            </w:r>
            <w:proofErr w:type="spellEnd"/>
          </w:p>
          <w:p w14:paraId="3168ECD7"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2152B479"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7CE23A8E"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0DED470F"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None</w:t>
            </w:r>
            <w:r w:rsidRPr="00690701">
              <w:rPr>
                <w:rFonts w:ascii="Arial" w:hAnsi="Arial" w:cs="Arial"/>
                <w:sz w:val="18"/>
                <w:szCs w:val="18"/>
              </w:rPr>
              <w:t xml:space="preserve"> </w:t>
            </w:r>
          </w:p>
          <w:p w14:paraId="62CBCC76"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D55603" w:rsidRPr="005D27C5" w14:paraId="54A90181"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33E3B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B4E092" w14:textId="77777777" w:rsidR="00D55603" w:rsidRPr="00690701" w:rsidRDefault="00D55603" w:rsidP="0066475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xml:space="preserve">, in unit of </w:t>
            </w:r>
            <w:proofErr w:type="spellStart"/>
            <w:r w:rsidRPr="00690701">
              <w:rPr>
                <w:rFonts w:cs="Arial"/>
                <w:color w:val="000000"/>
                <w:szCs w:val="18"/>
                <w:lang w:eastAsia="zh-CN"/>
              </w:rPr>
              <w:t>minites</w:t>
            </w:r>
            <w:proofErr w:type="spellEnd"/>
            <w:r w:rsidRPr="00690701">
              <w:rPr>
                <w:rFonts w:cs="Arial"/>
                <w:color w:val="000000"/>
                <w:szCs w:val="18"/>
                <w:lang w:eastAsia="zh-CN"/>
              </w:rPr>
              <w:t>.</w:t>
            </w:r>
          </w:p>
          <w:p w14:paraId="3417EDC6" w14:textId="77777777" w:rsidR="00D55603" w:rsidRPr="00690701" w:rsidRDefault="00D55603" w:rsidP="0066475C">
            <w:pPr>
              <w:pStyle w:val="TAL"/>
              <w:rPr>
                <w:rFonts w:cs="Arial"/>
                <w:color w:val="000000"/>
                <w:szCs w:val="18"/>
                <w:lang w:eastAsia="zh-CN"/>
              </w:rPr>
            </w:pPr>
          </w:p>
          <w:p w14:paraId="15098944"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color w:val="000000"/>
                <w:sz w:val="18"/>
                <w:szCs w:val="18"/>
                <w:lang w:eastAsia="zh-CN"/>
              </w:rPr>
              <w:t>allowedValues</w:t>
            </w:r>
            <w:proofErr w:type="spellEnd"/>
            <w:r w:rsidRPr="00690701">
              <w:rPr>
                <w:rFonts w:cs="Arial"/>
                <w:color w:val="000000"/>
                <w:sz w:val="18"/>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E3C25B" w14:textId="77777777" w:rsidR="00D55603" w:rsidRPr="00690701" w:rsidRDefault="00D55603" w:rsidP="0066475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1A3EFEE" w14:textId="77777777" w:rsidR="00D55603" w:rsidRPr="00690701" w:rsidRDefault="00D55603" w:rsidP="0066475C">
            <w:pPr>
              <w:pStyle w:val="TAL"/>
              <w:rPr>
                <w:szCs w:val="18"/>
              </w:rPr>
            </w:pPr>
            <w:r w:rsidRPr="00690701">
              <w:rPr>
                <w:szCs w:val="18"/>
                <w:lang w:eastAsia="zh-CN"/>
              </w:rPr>
              <w:t>multiplicity: 0..1</w:t>
            </w:r>
          </w:p>
          <w:p w14:paraId="29385341" w14:textId="77777777" w:rsidR="00D55603" w:rsidRPr="00690701" w:rsidRDefault="00D55603" w:rsidP="0066475C">
            <w:pPr>
              <w:pStyle w:val="TAL"/>
              <w:rPr>
                <w:szCs w:val="18"/>
              </w:rPr>
            </w:pPr>
            <w:proofErr w:type="spellStart"/>
            <w:r w:rsidRPr="00690701">
              <w:rPr>
                <w:szCs w:val="18"/>
                <w:lang w:eastAsia="zh-CN"/>
              </w:rPr>
              <w:t>isOrdered</w:t>
            </w:r>
            <w:proofErr w:type="spellEnd"/>
            <w:r w:rsidRPr="00690701">
              <w:rPr>
                <w:szCs w:val="18"/>
                <w:lang w:eastAsia="zh-CN"/>
              </w:rPr>
              <w:t>: N/A</w:t>
            </w:r>
          </w:p>
          <w:p w14:paraId="70DEBDA0" w14:textId="77777777" w:rsidR="00D55603" w:rsidRPr="00690701" w:rsidRDefault="00D55603" w:rsidP="0066475C">
            <w:pPr>
              <w:pStyle w:val="TAL"/>
              <w:rPr>
                <w:szCs w:val="18"/>
              </w:rPr>
            </w:pPr>
            <w:proofErr w:type="spellStart"/>
            <w:r w:rsidRPr="00690701">
              <w:rPr>
                <w:szCs w:val="18"/>
                <w:lang w:eastAsia="zh-CN"/>
              </w:rPr>
              <w:t>isUnique</w:t>
            </w:r>
            <w:proofErr w:type="spellEnd"/>
            <w:r w:rsidRPr="00690701">
              <w:rPr>
                <w:szCs w:val="18"/>
                <w:lang w:eastAsia="zh-CN"/>
              </w:rPr>
              <w:t>: N/A</w:t>
            </w:r>
          </w:p>
          <w:p w14:paraId="2C1D9B3D" w14:textId="77777777" w:rsidR="00D55603" w:rsidRPr="00690701" w:rsidRDefault="00D55603" w:rsidP="0066475C">
            <w:pPr>
              <w:pStyle w:val="TAL"/>
              <w:rPr>
                <w:szCs w:val="18"/>
              </w:rPr>
            </w:pPr>
            <w:proofErr w:type="spellStart"/>
            <w:r w:rsidRPr="00690701">
              <w:rPr>
                <w:szCs w:val="18"/>
                <w:lang w:eastAsia="zh-CN"/>
              </w:rPr>
              <w:t>defaultValue</w:t>
            </w:r>
            <w:proofErr w:type="spellEnd"/>
            <w:r w:rsidRPr="00690701">
              <w:rPr>
                <w:szCs w:val="18"/>
                <w:lang w:eastAsia="zh-CN"/>
              </w:rPr>
              <w:t>: None</w:t>
            </w:r>
          </w:p>
          <w:p w14:paraId="06D92D3C"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sz w:val="18"/>
                <w:szCs w:val="18"/>
                <w:lang w:eastAsia="zh-CN"/>
              </w:rPr>
              <w:t>isNullable</w:t>
            </w:r>
            <w:proofErr w:type="spellEnd"/>
            <w:r w:rsidRPr="00690701">
              <w:rPr>
                <w:sz w:val="18"/>
                <w:szCs w:val="18"/>
                <w:lang w:eastAsia="zh-CN"/>
              </w:rPr>
              <w:t>: False</w:t>
            </w:r>
          </w:p>
        </w:tc>
      </w:tr>
      <w:tr w:rsidR="00D55603" w:rsidRPr="005D27C5" w14:paraId="5028838F"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ABA03B"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2EE6A1" w14:textId="77777777" w:rsidR="00D55603" w:rsidRPr="00690701" w:rsidRDefault="00D55603" w:rsidP="0066475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w:t>
            </w:r>
            <w:proofErr w:type="gramStart"/>
            <w:r w:rsidRPr="00690701">
              <w:rPr>
                <w:szCs w:val="18"/>
                <w:lang w:val="en-US" w:eastAsia="ja-JP"/>
              </w:rPr>
              <w:t>specify</w:t>
            </w:r>
            <w:proofErr w:type="gramEnd"/>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spilt.</w:t>
            </w:r>
          </w:p>
          <w:p w14:paraId="4B52773E" w14:textId="77777777" w:rsidR="00D55603" w:rsidRPr="00690701" w:rsidRDefault="00D55603" w:rsidP="0066475C">
            <w:pPr>
              <w:pStyle w:val="TAL"/>
              <w:rPr>
                <w:szCs w:val="18"/>
                <w:lang w:val="en-US" w:eastAsia="ja-JP"/>
              </w:rPr>
            </w:pPr>
          </w:p>
          <w:p w14:paraId="35B56DA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sz w:val="18"/>
                <w:szCs w:val="18"/>
                <w:lang w:eastAsia="zh-CN"/>
              </w:rPr>
              <w:t>allowedValues</w:t>
            </w:r>
            <w:proofErr w:type="spellEnd"/>
            <w:r w:rsidRPr="00690701">
              <w:rPr>
                <w:rFonts w:cs="Arial"/>
                <w:sz w:val="18"/>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3D4BC2"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26901703"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00CF9726"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36E6441A"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3ACF753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False</w:t>
            </w:r>
            <w:r w:rsidRPr="00690701">
              <w:rPr>
                <w:rFonts w:ascii="Arial" w:hAnsi="Arial" w:cs="Arial"/>
                <w:sz w:val="18"/>
                <w:szCs w:val="18"/>
              </w:rPr>
              <w:t xml:space="preserve"> </w:t>
            </w:r>
          </w:p>
          <w:p w14:paraId="43D1514B"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D55603" w:rsidRPr="005D27C5" w14:paraId="6FFC1BE0"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4BF292"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AA07D0">
              <w:rPr>
                <w:rFonts w:ascii="Courier New" w:hAnsi="Courier New" w:cs="Courier New"/>
                <w:lang w:eastAsia="zh-CN"/>
              </w:rPr>
              <w:t>suggestedTrainingNode</w:t>
            </w:r>
            <w:r>
              <w:rPr>
                <w:rFonts w:ascii="Courier New" w:hAnsi="Courier New" w:cs="Courier New"/>
                <w:lang w:eastAsia="zh-CN"/>
              </w:rPr>
              <w:t>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59AEA" w14:textId="77777777" w:rsidR="00D55603" w:rsidRPr="00945463" w:rsidRDefault="00D55603" w:rsidP="0066475C">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5D34CE9C" w14:textId="77777777" w:rsidR="00D55603" w:rsidRPr="00945463" w:rsidRDefault="00D55603" w:rsidP="0066475C">
            <w:pPr>
              <w:pStyle w:val="TAL"/>
              <w:rPr>
                <w:rFonts w:cs="Arial"/>
                <w:color w:val="000000"/>
                <w:szCs w:val="18"/>
                <w:lang w:eastAsia="zh-CN"/>
              </w:rPr>
            </w:pPr>
          </w:p>
          <w:p w14:paraId="4DE71B13" w14:textId="77777777" w:rsidR="00D55603" w:rsidRPr="00945463" w:rsidRDefault="00D55603" w:rsidP="0066475C">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36069107" w14:textId="77777777" w:rsidR="00D55603" w:rsidRPr="00690701" w:rsidRDefault="00D55603" w:rsidP="0066475C">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F68D50" w14:textId="77777777" w:rsidR="00D55603" w:rsidRPr="00CD5FFB" w:rsidRDefault="00D55603" w:rsidP="0066475C">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719812BF" w14:textId="77777777" w:rsidR="00D55603" w:rsidRPr="00CD5FFB" w:rsidRDefault="00D55603" w:rsidP="0066475C">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72141DAC" w14:textId="77777777" w:rsidR="00D55603" w:rsidRPr="00CD5FFB" w:rsidRDefault="00D55603" w:rsidP="0066475C">
            <w:pPr>
              <w:tabs>
                <w:tab w:val="center" w:pos="1333"/>
              </w:tabs>
              <w:spacing w:after="0"/>
              <w:rPr>
                <w:rFonts w:ascii="Arial" w:hAnsi="Arial" w:cs="Arial"/>
                <w:sz w:val="18"/>
                <w:szCs w:val="18"/>
                <w:lang w:eastAsia="zh-CN"/>
              </w:rPr>
            </w:pPr>
            <w:proofErr w:type="spellStart"/>
            <w:r w:rsidRPr="00CD5FFB">
              <w:rPr>
                <w:rFonts w:ascii="Arial" w:hAnsi="Arial" w:cs="Arial"/>
                <w:sz w:val="18"/>
                <w:szCs w:val="18"/>
              </w:rPr>
              <w:t>isOrdered</w:t>
            </w:r>
            <w:proofErr w:type="spellEnd"/>
            <w:r w:rsidRPr="00CD5FFB">
              <w:rPr>
                <w:rFonts w:ascii="Arial" w:hAnsi="Arial" w:cs="Arial"/>
                <w:sz w:val="18"/>
                <w:szCs w:val="18"/>
              </w:rPr>
              <w:t xml:space="preserve">: </w:t>
            </w:r>
            <w:r>
              <w:rPr>
                <w:lang w:eastAsia="zh-CN"/>
              </w:rPr>
              <w:t>N/A</w:t>
            </w:r>
          </w:p>
          <w:p w14:paraId="08C34C18" w14:textId="77777777" w:rsidR="00D55603" w:rsidRPr="00CD5FFB" w:rsidRDefault="00D55603" w:rsidP="0066475C">
            <w:pPr>
              <w:tabs>
                <w:tab w:val="center" w:pos="1333"/>
              </w:tabs>
              <w:spacing w:after="0"/>
              <w:rPr>
                <w:rFonts w:ascii="Arial" w:hAnsi="Arial" w:cs="Arial"/>
                <w:sz w:val="18"/>
                <w:szCs w:val="18"/>
              </w:rPr>
            </w:pPr>
            <w:proofErr w:type="spellStart"/>
            <w:r w:rsidRPr="00CD5FFB">
              <w:rPr>
                <w:rFonts w:ascii="Arial" w:hAnsi="Arial" w:cs="Arial"/>
                <w:sz w:val="18"/>
                <w:szCs w:val="18"/>
              </w:rPr>
              <w:t>isUnique</w:t>
            </w:r>
            <w:proofErr w:type="spellEnd"/>
            <w:r w:rsidRPr="00CD5FFB">
              <w:rPr>
                <w:rFonts w:ascii="Arial" w:hAnsi="Arial" w:cs="Arial"/>
                <w:sz w:val="18"/>
                <w:szCs w:val="18"/>
              </w:rPr>
              <w:t>: True</w:t>
            </w:r>
          </w:p>
          <w:p w14:paraId="474AEAE4" w14:textId="77777777" w:rsidR="00D55603" w:rsidRPr="00CD5FFB" w:rsidRDefault="00D55603" w:rsidP="0066475C">
            <w:pPr>
              <w:tabs>
                <w:tab w:val="center" w:pos="1333"/>
              </w:tabs>
              <w:spacing w:after="0"/>
              <w:rPr>
                <w:rFonts w:ascii="Arial" w:hAnsi="Arial" w:cs="Arial"/>
                <w:sz w:val="18"/>
                <w:szCs w:val="18"/>
              </w:rPr>
            </w:pPr>
            <w:proofErr w:type="spellStart"/>
            <w:r w:rsidRPr="00CD5FFB">
              <w:rPr>
                <w:rFonts w:ascii="Arial" w:hAnsi="Arial" w:cs="Arial"/>
                <w:sz w:val="18"/>
                <w:szCs w:val="18"/>
              </w:rPr>
              <w:t>defaultValue</w:t>
            </w:r>
            <w:proofErr w:type="spellEnd"/>
            <w:r w:rsidRPr="00CD5FFB">
              <w:rPr>
                <w:rFonts w:ascii="Arial" w:hAnsi="Arial" w:cs="Arial"/>
                <w:sz w:val="18"/>
                <w:szCs w:val="18"/>
              </w:rPr>
              <w:t>: None</w:t>
            </w:r>
          </w:p>
          <w:p w14:paraId="2022132F" w14:textId="77777777" w:rsidR="00D55603" w:rsidRPr="00CD5FFB" w:rsidRDefault="00D55603" w:rsidP="0066475C">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5646AA32" w14:textId="77777777" w:rsidR="00D55603" w:rsidRPr="00690701" w:rsidRDefault="00D55603" w:rsidP="0066475C">
            <w:pPr>
              <w:overflowPunct w:val="0"/>
              <w:autoSpaceDE w:val="0"/>
              <w:autoSpaceDN w:val="0"/>
              <w:adjustRightInd w:val="0"/>
              <w:spacing w:after="0"/>
              <w:rPr>
                <w:rFonts w:ascii="Arial" w:hAnsi="Arial" w:cs="Arial"/>
                <w:sz w:val="18"/>
                <w:szCs w:val="18"/>
              </w:rPr>
            </w:pPr>
          </w:p>
        </w:tc>
      </w:tr>
      <w:tr w:rsidR="00D55603" w:rsidRPr="005D27C5" w14:paraId="2EF943F9"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C646CE"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970C01"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 xml:space="preserve">It indicates the training data statistical properties to be considered by the </w:t>
            </w:r>
            <w:proofErr w:type="spellStart"/>
            <w:r w:rsidRPr="00690701">
              <w:rPr>
                <w:rFonts w:ascii="Arial" w:hAnsi="Arial" w:cs="Arial"/>
                <w:sz w:val="18"/>
                <w:szCs w:val="18"/>
              </w:rPr>
              <w:t>MnS</w:t>
            </w:r>
            <w:proofErr w:type="spellEnd"/>
            <w:r w:rsidRPr="00690701">
              <w:rPr>
                <w:rFonts w:ascii="Arial" w:hAnsi="Arial" w:cs="Arial"/>
                <w:sz w:val="18"/>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B43A8F"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DataStatisticalProperties</w:t>
            </w:r>
            <w:proofErr w:type="spellEnd"/>
          </w:p>
          <w:p w14:paraId="683762A1"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FCF9CC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ABEFD93"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1C12C479"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17082828"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148323AC"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B17F33"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6995E7"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ascii="Arial" w:hAnsi="Arial" w:cs="Arial"/>
                <w:sz w:val="18"/>
                <w:szCs w:val="18"/>
              </w:rPr>
              <w:t>GeoArea</w:t>
            </w:r>
            <w:proofErr w:type="spellEnd"/>
            <w:r w:rsidRPr="00690701">
              <w:rPr>
                <w:rFonts w:ascii="Arial" w:hAnsi="Arial" w:cs="Arial"/>
                <w:sz w:val="18"/>
                <w:szCs w:val="18"/>
              </w:rPr>
              <w:t xml:space="preserve"> in the training data) of the </w:t>
            </w:r>
            <w:proofErr w:type="spellStart"/>
            <w:r w:rsidRPr="00690701">
              <w:rPr>
                <w:rFonts w:ascii="Arial" w:hAnsi="Arial" w:cs="Arial"/>
                <w:sz w:val="18"/>
                <w:szCs w:val="18"/>
              </w:rPr>
              <w:t>aIMLinferenceName</w:t>
            </w:r>
            <w:proofErr w:type="spellEnd"/>
            <w:r w:rsidRPr="00690701">
              <w:rPr>
                <w:rFonts w:ascii="Arial" w:hAnsi="Arial" w:cs="Arial"/>
                <w:sz w:val="18"/>
                <w:szCs w:val="18"/>
              </w:rPr>
              <w:t>.</w:t>
            </w:r>
          </w:p>
          <w:p w14:paraId="14A8989C"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p>
          <w:p w14:paraId="22F35C69"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2CE369"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6E1D26FB"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6F6D647D"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52B5129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97C69D"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64AB23A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41E11489"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FC2FD7"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C400FB"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186667AA"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p>
          <w:p w14:paraId="2BA3AD5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3EA300"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B000527"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6AD26DF3"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5D0F9BE"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D09A83E"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56883188"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7ABD818E" w14:textId="77777777" w:rsidTr="0066475C">
        <w:trPr>
          <w:jc w:val="center"/>
        </w:trPr>
        <w:tc>
          <w:tcPr>
            <w:tcW w:w="3119" w:type="dxa"/>
            <w:tcMar>
              <w:top w:w="0" w:type="dxa"/>
              <w:left w:w="28" w:type="dxa"/>
              <w:bottom w:w="0" w:type="dxa"/>
              <w:right w:w="28" w:type="dxa"/>
            </w:tcMar>
          </w:tcPr>
          <w:p w14:paraId="72DD9559"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potentialImpactInfo</w:t>
            </w:r>
            <w:proofErr w:type="spellEnd"/>
          </w:p>
        </w:tc>
        <w:tc>
          <w:tcPr>
            <w:tcW w:w="4252" w:type="dxa"/>
            <w:tcMar>
              <w:top w:w="0" w:type="dxa"/>
              <w:left w:w="28" w:type="dxa"/>
              <w:bottom w:w="0" w:type="dxa"/>
              <w:right w:w="28" w:type="dxa"/>
            </w:tcMar>
          </w:tcPr>
          <w:p w14:paraId="39B75F68"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 xml:space="preserve">This datatype </w:t>
            </w:r>
            <w:proofErr w:type="gramStart"/>
            <w:r w:rsidRPr="00690701">
              <w:rPr>
                <w:rFonts w:cs="Arial"/>
                <w:sz w:val="18"/>
                <w:szCs w:val="18"/>
                <w:lang w:val="en-US"/>
              </w:rPr>
              <w:t>define</w:t>
            </w:r>
            <w:proofErr w:type="gramEnd"/>
            <w:r w:rsidRPr="00690701">
              <w:rPr>
                <w:rFonts w:cs="Arial"/>
                <w:sz w:val="18"/>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4AD3FE29"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PotentialImpactInfo</w:t>
            </w:r>
            <w:proofErr w:type="spellEnd"/>
          </w:p>
          <w:p w14:paraId="41CA3B85"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1</w:t>
            </w:r>
          </w:p>
          <w:p w14:paraId="065A21E1"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AD26FEE"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61CEA56"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E5695C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6E3FC225" w14:textId="77777777" w:rsidTr="0066475C">
        <w:trPr>
          <w:jc w:val="center"/>
        </w:trPr>
        <w:tc>
          <w:tcPr>
            <w:tcW w:w="3119" w:type="dxa"/>
            <w:tcMar>
              <w:top w:w="0" w:type="dxa"/>
              <w:left w:w="28" w:type="dxa"/>
              <w:bottom w:w="0" w:type="dxa"/>
              <w:right w:w="28" w:type="dxa"/>
            </w:tcMar>
          </w:tcPr>
          <w:p w14:paraId="53202B9B"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impactedScope</w:t>
            </w:r>
            <w:proofErr w:type="spellEnd"/>
          </w:p>
        </w:tc>
        <w:tc>
          <w:tcPr>
            <w:tcW w:w="4252" w:type="dxa"/>
            <w:tcMar>
              <w:top w:w="0" w:type="dxa"/>
              <w:left w:w="28" w:type="dxa"/>
              <w:bottom w:w="0" w:type="dxa"/>
              <w:right w:w="28" w:type="dxa"/>
            </w:tcMar>
          </w:tcPr>
          <w:p w14:paraId="1435BF70" w14:textId="77777777" w:rsidR="00D55603" w:rsidRPr="00690701" w:rsidRDefault="00D55603" w:rsidP="0066475C">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6CFDF544" w14:textId="77777777" w:rsidR="00D55603" w:rsidRPr="00690701" w:rsidRDefault="00D55603" w:rsidP="0066475C">
            <w:pPr>
              <w:pStyle w:val="TAL"/>
              <w:rPr>
                <w:szCs w:val="18"/>
                <w:lang w:val="en-US" w:eastAsia="ja-JP"/>
              </w:rPr>
            </w:pPr>
          </w:p>
          <w:p w14:paraId="65B719C7" w14:textId="77777777" w:rsidR="00D55603" w:rsidRPr="00690701" w:rsidRDefault="00D55603" w:rsidP="0066475C">
            <w:pPr>
              <w:pStyle w:val="TAL"/>
              <w:rPr>
                <w:szCs w:val="18"/>
              </w:rPr>
            </w:pPr>
            <w:r w:rsidRPr="00690701">
              <w:rPr>
                <w:szCs w:val="18"/>
                <w:lang w:val="en-US" w:eastAsia="ja-JP"/>
              </w:rPr>
              <w:t xml:space="preserve">The choice </w:t>
            </w:r>
            <w:proofErr w:type="spellStart"/>
            <w:r w:rsidRPr="00690701">
              <w:rPr>
                <w:szCs w:val="18"/>
                <w:lang w:val="en-US" w:eastAsia="ja-JP"/>
              </w:rPr>
              <w:t>attribuite</w:t>
            </w:r>
            <w:proofErr w:type="spellEnd"/>
            <w:r w:rsidRPr="00690701">
              <w:rPr>
                <w:szCs w:val="18"/>
                <w:lang w:val="en-US" w:eastAsia="ja-JP"/>
              </w:rPr>
              <w:t xml:space="preserv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3C64CCAC" w14:textId="77777777" w:rsidR="00D55603" w:rsidRPr="00690701" w:rsidRDefault="00D55603" w:rsidP="0066475C">
            <w:pPr>
              <w:pStyle w:val="TAL"/>
              <w:rPr>
                <w:szCs w:val="18"/>
              </w:rPr>
            </w:pPr>
          </w:p>
          <w:p w14:paraId="020CB31C" w14:textId="77777777" w:rsidR="00D55603" w:rsidRPr="00690701" w:rsidRDefault="00D55603" w:rsidP="0066475C">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3C3FFDBB" w14:textId="77777777" w:rsidR="00D55603" w:rsidRPr="00690701" w:rsidRDefault="00D55603" w:rsidP="0066475C">
            <w:pPr>
              <w:pStyle w:val="TAL"/>
              <w:rPr>
                <w:szCs w:val="18"/>
              </w:rPr>
            </w:pPr>
          </w:p>
          <w:p w14:paraId="7DF5D07D"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proofErr w:type="spellStart"/>
            <w:r w:rsidRPr="00690701">
              <w:rPr>
                <w:rFonts w:ascii="Courier New" w:hAnsi="Courier New" w:cs="Courier New"/>
                <w:sz w:val="18"/>
                <w:szCs w:val="18"/>
              </w:rPr>
              <w:t>geoPolygon</w:t>
            </w:r>
            <w:proofErr w:type="spellEnd"/>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A4C4F48"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ManagedActivationScope</w:t>
            </w:r>
            <w:proofErr w:type="spellEnd"/>
          </w:p>
          <w:p w14:paraId="3C8A715F"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1</w:t>
            </w:r>
          </w:p>
          <w:p w14:paraId="262C18CA"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04BFB79B"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9F36DF4"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ACE0FC5"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4E6D2B37" w14:textId="77777777" w:rsidTr="0066475C">
        <w:trPr>
          <w:jc w:val="center"/>
        </w:trPr>
        <w:tc>
          <w:tcPr>
            <w:tcW w:w="3119" w:type="dxa"/>
            <w:tcMar>
              <w:top w:w="0" w:type="dxa"/>
              <w:left w:w="28" w:type="dxa"/>
              <w:bottom w:w="0" w:type="dxa"/>
              <w:right w:w="28" w:type="dxa"/>
            </w:tcMar>
          </w:tcPr>
          <w:p w14:paraId="1F07ED8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impactedPM</w:t>
            </w:r>
            <w:proofErr w:type="spellEnd"/>
          </w:p>
        </w:tc>
        <w:tc>
          <w:tcPr>
            <w:tcW w:w="4252" w:type="dxa"/>
            <w:tcMar>
              <w:top w:w="0" w:type="dxa"/>
              <w:left w:w="28" w:type="dxa"/>
              <w:bottom w:w="0" w:type="dxa"/>
              <w:right w:w="28" w:type="dxa"/>
            </w:tcMar>
          </w:tcPr>
          <w:p w14:paraId="0E2FC656"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59D87B80"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ImpactedPM</w:t>
            </w:r>
            <w:proofErr w:type="spellEnd"/>
          </w:p>
          <w:p w14:paraId="6106C86C"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w:t>
            </w:r>
          </w:p>
          <w:p w14:paraId="5C43B8CA"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D150A41"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B373688"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033CDD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190C399E" w14:textId="77777777" w:rsidTr="0066475C">
        <w:trPr>
          <w:jc w:val="center"/>
        </w:trPr>
        <w:tc>
          <w:tcPr>
            <w:tcW w:w="3119" w:type="dxa"/>
            <w:tcMar>
              <w:top w:w="0" w:type="dxa"/>
              <w:left w:w="28" w:type="dxa"/>
              <w:bottom w:w="0" w:type="dxa"/>
              <w:right w:w="28" w:type="dxa"/>
            </w:tcMar>
          </w:tcPr>
          <w:p w14:paraId="4D1FC2F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pMIdentifier</w:t>
            </w:r>
            <w:proofErr w:type="spellEnd"/>
          </w:p>
        </w:tc>
        <w:tc>
          <w:tcPr>
            <w:tcW w:w="4252" w:type="dxa"/>
            <w:tcMar>
              <w:top w:w="0" w:type="dxa"/>
              <w:left w:w="28" w:type="dxa"/>
              <w:bottom w:w="0" w:type="dxa"/>
              <w:right w:w="28" w:type="dxa"/>
            </w:tcMar>
          </w:tcPr>
          <w:p w14:paraId="56871302"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w:t>
            </w:r>
            <w:proofErr w:type="spellStart"/>
            <w:r w:rsidRPr="00690701">
              <w:rPr>
                <w:color w:val="000000"/>
                <w:sz w:val="18"/>
                <w:szCs w:val="18"/>
                <w:lang w:val="en-US"/>
              </w:rPr>
              <w:t>etc</w:t>
            </w:r>
            <w:proofErr w:type="spellEnd"/>
            <w:r w:rsidRPr="00690701">
              <w:rPr>
                <w:color w:val="000000"/>
                <w:sz w:val="18"/>
                <w:szCs w:val="18"/>
                <w:lang w:val="en-US"/>
              </w:rPr>
              <w:t>).</w:t>
            </w:r>
          </w:p>
        </w:tc>
        <w:tc>
          <w:tcPr>
            <w:tcW w:w="2294" w:type="dxa"/>
            <w:gridSpan w:val="2"/>
            <w:tcMar>
              <w:top w:w="0" w:type="dxa"/>
              <w:left w:w="28" w:type="dxa"/>
              <w:bottom w:w="0" w:type="dxa"/>
              <w:right w:w="28" w:type="dxa"/>
            </w:tcMar>
          </w:tcPr>
          <w:p w14:paraId="16F1240C" w14:textId="77777777" w:rsidR="00D55603" w:rsidRPr="00690701" w:rsidRDefault="00D55603" w:rsidP="0066475C">
            <w:pPr>
              <w:pStyle w:val="TAL"/>
              <w:keepNext w:val="0"/>
              <w:rPr>
                <w:rFonts w:eastAsia="Courier New" w:cs="Arial"/>
                <w:szCs w:val="18"/>
              </w:rPr>
            </w:pPr>
            <w:r w:rsidRPr="00690701">
              <w:rPr>
                <w:rFonts w:eastAsia="Courier New" w:cs="Arial"/>
                <w:szCs w:val="18"/>
              </w:rPr>
              <w:t>type: String</w:t>
            </w:r>
          </w:p>
          <w:p w14:paraId="3C009E8D" w14:textId="77777777" w:rsidR="00D55603" w:rsidRPr="00690701" w:rsidRDefault="00D55603" w:rsidP="0066475C">
            <w:pPr>
              <w:pStyle w:val="TAL"/>
              <w:keepNext w:val="0"/>
              <w:rPr>
                <w:rFonts w:eastAsia="Courier New" w:cs="Arial"/>
                <w:szCs w:val="18"/>
              </w:rPr>
            </w:pPr>
            <w:r w:rsidRPr="00690701">
              <w:rPr>
                <w:rFonts w:eastAsia="Courier New" w:cs="Arial"/>
                <w:szCs w:val="18"/>
              </w:rPr>
              <w:t>multiplicity: 1</w:t>
            </w:r>
          </w:p>
          <w:p w14:paraId="7ECF57EB" w14:textId="77777777" w:rsidR="00D55603" w:rsidRPr="00690701" w:rsidRDefault="00D55603" w:rsidP="0066475C">
            <w:pPr>
              <w:pStyle w:val="TAL"/>
              <w:keepNext w:val="0"/>
              <w:rPr>
                <w:rFonts w:eastAsia="Courier New" w:cs="Arial"/>
                <w:szCs w:val="18"/>
              </w:rPr>
            </w:pPr>
            <w:proofErr w:type="spellStart"/>
            <w:r w:rsidRPr="00690701">
              <w:rPr>
                <w:rFonts w:eastAsia="Courier New" w:cs="Arial"/>
                <w:szCs w:val="18"/>
              </w:rPr>
              <w:t>isOrdered</w:t>
            </w:r>
            <w:proofErr w:type="spellEnd"/>
            <w:r w:rsidRPr="00690701">
              <w:rPr>
                <w:rFonts w:eastAsia="Courier New" w:cs="Arial"/>
                <w:szCs w:val="18"/>
              </w:rPr>
              <w:t>: N/A</w:t>
            </w:r>
          </w:p>
          <w:p w14:paraId="736CC442" w14:textId="77777777" w:rsidR="00D55603" w:rsidRPr="00690701" w:rsidRDefault="00D55603" w:rsidP="0066475C">
            <w:pPr>
              <w:pStyle w:val="TAL"/>
              <w:keepNext w:val="0"/>
              <w:rPr>
                <w:rFonts w:eastAsia="Courier New" w:cs="Arial"/>
                <w:szCs w:val="18"/>
              </w:rPr>
            </w:pPr>
            <w:proofErr w:type="spellStart"/>
            <w:r w:rsidRPr="00690701">
              <w:rPr>
                <w:rFonts w:eastAsia="Courier New" w:cs="Arial"/>
                <w:szCs w:val="18"/>
              </w:rPr>
              <w:t>isUnique</w:t>
            </w:r>
            <w:proofErr w:type="spellEnd"/>
            <w:r w:rsidRPr="00690701">
              <w:rPr>
                <w:rFonts w:eastAsia="Courier New" w:cs="Arial"/>
                <w:szCs w:val="18"/>
              </w:rPr>
              <w:t>: N/A</w:t>
            </w:r>
          </w:p>
          <w:p w14:paraId="2EB21BC7" w14:textId="77777777" w:rsidR="00D55603" w:rsidRPr="00690701" w:rsidRDefault="00D55603" w:rsidP="0066475C">
            <w:pPr>
              <w:pStyle w:val="TAL"/>
              <w:keepNext w:val="0"/>
              <w:rPr>
                <w:rFonts w:eastAsia="Courier New" w:cs="Arial"/>
                <w:szCs w:val="18"/>
              </w:rPr>
            </w:pPr>
            <w:proofErr w:type="spellStart"/>
            <w:r w:rsidRPr="00690701">
              <w:rPr>
                <w:rFonts w:eastAsia="Courier New" w:cs="Arial"/>
                <w:szCs w:val="18"/>
              </w:rPr>
              <w:t>defaultValue</w:t>
            </w:r>
            <w:proofErr w:type="spellEnd"/>
            <w:r w:rsidRPr="00690701">
              <w:rPr>
                <w:rFonts w:eastAsia="Courier New" w:cs="Arial"/>
                <w:szCs w:val="18"/>
              </w:rPr>
              <w:t>: None</w:t>
            </w:r>
          </w:p>
          <w:p w14:paraId="01E06841"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eastAsia="Courier New" w:hAnsi="Arial" w:cs="Arial"/>
                <w:sz w:val="18"/>
                <w:szCs w:val="18"/>
              </w:rPr>
              <w:t>isNullable</w:t>
            </w:r>
            <w:proofErr w:type="spellEnd"/>
            <w:r w:rsidRPr="00690701">
              <w:rPr>
                <w:rFonts w:ascii="Arial" w:eastAsia="Courier New" w:hAnsi="Arial" w:cs="Arial"/>
                <w:sz w:val="18"/>
                <w:szCs w:val="18"/>
              </w:rPr>
              <w:t>: False</w:t>
            </w:r>
          </w:p>
        </w:tc>
      </w:tr>
      <w:tr w:rsidR="00D55603" w:rsidRPr="005D27C5" w14:paraId="0E07D3A1" w14:textId="77777777" w:rsidTr="0066475C">
        <w:trPr>
          <w:jc w:val="center"/>
        </w:trPr>
        <w:tc>
          <w:tcPr>
            <w:tcW w:w="3119" w:type="dxa"/>
            <w:tcMar>
              <w:top w:w="0" w:type="dxa"/>
              <w:left w:w="28" w:type="dxa"/>
              <w:bottom w:w="0" w:type="dxa"/>
              <w:right w:w="28" w:type="dxa"/>
            </w:tcMar>
          </w:tcPr>
          <w:p w14:paraId="050B1821"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roofErr w:type="spellEnd"/>
          </w:p>
        </w:tc>
        <w:tc>
          <w:tcPr>
            <w:tcW w:w="4252" w:type="dxa"/>
            <w:tcMar>
              <w:top w:w="0" w:type="dxa"/>
              <w:left w:w="28" w:type="dxa"/>
              <w:bottom w:w="0" w:type="dxa"/>
              <w:right w:w="28" w:type="dxa"/>
            </w:tcMar>
          </w:tcPr>
          <w:p w14:paraId="15A9572C"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294" w:type="dxa"/>
            <w:gridSpan w:val="2"/>
            <w:tcMar>
              <w:top w:w="0" w:type="dxa"/>
              <w:left w:w="28" w:type="dxa"/>
              <w:bottom w:w="0" w:type="dxa"/>
              <w:right w:w="28" w:type="dxa"/>
            </w:tcMar>
          </w:tcPr>
          <w:p w14:paraId="1C81FAC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SupportedLearningTechnology</w:t>
            </w:r>
            <w:proofErr w:type="spellEnd"/>
          </w:p>
          <w:p w14:paraId="417E0B7E"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B8BB5E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9CDD2DA"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481EEC0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551CBE4"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3590886F" w14:textId="77777777" w:rsidTr="0066475C">
        <w:trPr>
          <w:jc w:val="center"/>
        </w:trPr>
        <w:tc>
          <w:tcPr>
            <w:tcW w:w="3119" w:type="dxa"/>
            <w:tcMar>
              <w:top w:w="0" w:type="dxa"/>
              <w:left w:w="28" w:type="dxa"/>
              <w:bottom w:w="0" w:type="dxa"/>
              <w:right w:w="28" w:type="dxa"/>
            </w:tcMar>
          </w:tcPr>
          <w:p w14:paraId="5D4E8D3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rLRequirement</w:t>
            </w:r>
            <w:proofErr w:type="spellEnd"/>
          </w:p>
        </w:tc>
        <w:tc>
          <w:tcPr>
            <w:tcW w:w="4252" w:type="dxa"/>
            <w:tcMar>
              <w:top w:w="0" w:type="dxa"/>
              <w:left w:w="28" w:type="dxa"/>
              <w:bottom w:w="0" w:type="dxa"/>
              <w:right w:w="28" w:type="dxa"/>
            </w:tcMar>
          </w:tcPr>
          <w:p w14:paraId="298D87D9"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w:t>
            </w:r>
            <w:proofErr w:type="spellStart"/>
            <w:r w:rsidRPr="00690701">
              <w:rPr>
                <w:rFonts w:ascii="Arial" w:hAnsi="Arial"/>
                <w:sz w:val="18"/>
                <w:szCs w:val="18"/>
              </w:rPr>
              <w:t>performanc</w:t>
            </w:r>
            <w:proofErr w:type="spellEnd"/>
            <w:r w:rsidRPr="00690701">
              <w:rPr>
                <w:rFonts w:ascii="Arial" w:hAnsi="Arial"/>
                <w:sz w:val="18"/>
                <w:szCs w:val="18"/>
              </w:rPr>
              <w:t xml:space="preserve"> and performed scope for the ML model training when Reinforcement Learning is supported.</w:t>
            </w:r>
          </w:p>
        </w:tc>
        <w:tc>
          <w:tcPr>
            <w:tcW w:w="2294" w:type="dxa"/>
            <w:gridSpan w:val="2"/>
            <w:tcMar>
              <w:top w:w="0" w:type="dxa"/>
              <w:left w:w="28" w:type="dxa"/>
              <w:bottom w:w="0" w:type="dxa"/>
              <w:right w:w="28" w:type="dxa"/>
            </w:tcMar>
          </w:tcPr>
          <w:p w14:paraId="35A16121"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 xml:space="preserve">ype: </w:t>
            </w:r>
            <w:proofErr w:type="spellStart"/>
            <w:r w:rsidRPr="00690701">
              <w:rPr>
                <w:rFonts w:ascii="Arial" w:hAnsi="Arial" w:cs="Arial"/>
                <w:sz w:val="18"/>
                <w:szCs w:val="18"/>
                <w:lang w:eastAsia="zh-CN"/>
              </w:rPr>
              <w:t>RLRequirement</w:t>
            </w:r>
            <w:proofErr w:type="spellEnd"/>
          </w:p>
          <w:p w14:paraId="0B180BE7"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48D596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DAAF4D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27FE00F"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4EC34DE7"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76664734" w14:textId="77777777" w:rsidTr="0066475C">
        <w:trPr>
          <w:jc w:val="center"/>
        </w:trPr>
        <w:tc>
          <w:tcPr>
            <w:tcW w:w="3119" w:type="dxa"/>
            <w:tcMar>
              <w:top w:w="0" w:type="dxa"/>
              <w:left w:w="28" w:type="dxa"/>
              <w:bottom w:w="0" w:type="dxa"/>
              <w:right w:w="28" w:type="dxa"/>
            </w:tcMar>
          </w:tcPr>
          <w:p w14:paraId="04CEEB49"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lastRenderedPageBreak/>
              <w:t>learningTechnologyName</w:t>
            </w:r>
            <w:proofErr w:type="spellEnd"/>
          </w:p>
        </w:tc>
        <w:tc>
          <w:tcPr>
            <w:tcW w:w="4252" w:type="dxa"/>
            <w:tcMar>
              <w:top w:w="0" w:type="dxa"/>
              <w:left w:w="28" w:type="dxa"/>
              <w:bottom w:w="0" w:type="dxa"/>
              <w:right w:w="28" w:type="dxa"/>
            </w:tcMar>
          </w:tcPr>
          <w:p w14:paraId="112504A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542FFF7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p>
          <w:p w14:paraId="506843AF"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RL, FL, DL</w:t>
            </w:r>
          </w:p>
          <w:p w14:paraId="4AF9670B"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5CF2DBFF"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6BEEBF0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4123068C"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7BEF9B4"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747E6E37"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1572FB0"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8CD4894"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50B2F359" w14:textId="77777777" w:rsidTr="0066475C">
        <w:trPr>
          <w:jc w:val="center"/>
        </w:trPr>
        <w:tc>
          <w:tcPr>
            <w:tcW w:w="3119" w:type="dxa"/>
            <w:tcMar>
              <w:top w:w="0" w:type="dxa"/>
              <w:left w:w="28" w:type="dxa"/>
              <w:bottom w:w="0" w:type="dxa"/>
              <w:right w:w="28" w:type="dxa"/>
            </w:tcMar>
          </w:tcPr>
          <w:p w14:paraId="4CC69664"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supportedEnvironment</w:t>
            </w:r>
            <w:proofErr w:type="spellEnd"/>
          </w:p>
        </w:tc>
        <w:tc>
          <w:tcPr>
            <w:tcW w:w="4252" w:type="dxa"/>
            <w:tcMar>
              <w:top w:w="0" w:type="dxa"/>
              <w:left w:w="28" w:type="dxa"/>
              <w:bottom w:w="0" w:type="dxa"/>
              <w:right w:w="28" w:type="dxa"/>
            </w:tcMar>
          </w:tcPr>
          <w:p w14:paraId="798467F2"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w:t>
            </w:r>
            <w:proofErr w:type="spellStart"/>
            <w:r w:rsidRPr="00690701">
              <w:rPr>
                <w:rFonts w:ascii="Arial" w:hAnsi="Arial"/>
                <w:sz w:val="18"/>
                <w:szCs w:val="18"/>
                <w:lang w:eastAsia="zh-CN"/>
              </w:rPr>
              <w:t>MnS</w:t>
            </w:r>
            <w:proofErr w:type="spellEnd"/>
            <w:r w:rsidRPr="00690701">
              <w:rPr>
                <w:rFonts w:ascii="Arial" w:hAnsi="Arial"/>
                <w:sz w:val="18"/>
                <w:szCs w:val="18"/>
                <w:lang w:eastAsia="zh-CN"/>
              </w:rPr>
              <w:t xml:space="preserve"> producer supports RL, this attribute is included in the </w:t>
            </w:r>
            <w:proofErr w:type="spellStart"/>
            <w:r w:rsidRPr="00690701">
              <w:rPr>
                <w:rFonts w:ascii="Courier New" w:hAnsi="Courier New" w:cs="Courier New"/>
                <w:sz w:val="18"/>
                <w:szCs w:val="18"/>
              </w:rPr>
              <w:t>SupportedLearningTechnology</w:t>
            </w:r>
            <w:proofErr w:type="spellEnd"/>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6794A52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
          <w:p w14:paraId="4C9094EC"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
          <w:p w14:paraId="61ADEDB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68853FFF"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AF5148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072107F7"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93B337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0F31766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7982D06"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40436B1"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07AE6B3E" w14:textId="77777777" w:rsidTr="0066475C">
        <w:trPr>
          <w:jc w:val="center"/>
        </w:trPr>
        <w:tc>
          <w:tcPr>
            <w:tcW w:w="3119" w:type="dxa"/>
            <w:tcMar>
              <w:top w:w="0" w:type="dxa"/>
              <w:left w:w="28" w:type="dxa"/>
              <w:bottom w:w="0" w:type="dxa"/>
              <w:right w:w="28" w:type="dxa"/>
            </w:tcMar>
          </w:tcPr>
          <w:p w14:paraId="7C2E8F5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roofErr w:type="spellEnd"/>
          </w:p>
          <w:p w14:paraId="213F1AE3"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
        </w:tc>
        <w:tc>
          <w:tcPr>
            <w:tcW w:w="4252" w:type="dxa"/>
            <w:tcMar>
              <w:top w:w="0" w:type="dxa"/>
              <w:left w:w="28" w:type="dxa"/>
              <w:bottom w:w="0" w:type="dxa"/>
              <w:right w:w="28" w:type="dxa"/>
            </w:tcMar>
          </w:tcPr>
          <w:p w14:paraId="0CF7352F"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02C000D4"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p>
          <w:p w14:paraId="1AEC73B3"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roofErr w:type="spellStart"/>
            <w:r w:rsidRPr="00690701">
              <w:rPr>
                <w:rFonts w:ascii="Arial" w:hAnsi="Arial"/>
                <w:color w:val="000000"/>
                <w:sz w:val="18"/>
                <w:szCs w:val="18"/>
              </w:rPr>
              <w:t>allowedValues</w:t>
            </w:r>
            <w:proofErr w:type="spellEnd"/>
            <w:r w:rsidRPr="00690701">
              <w:rPr>
                <w:rFonts w:ascii="Arial" w:hAnsi="Arial"/>
                <w:color w:val="000000"/>
                <w:sz w:val="18"/>
                <w:szCs w:val="18"/>
              </w:rPr>
              <w:t>: see clause 7.4.10</w:t>
            </w:r>
          </w:p>
        </w:tc>
        <w:tc>
          <w:tcPr>
            <w:tcW w:w="2294" w:type="dxa"/>
            <w:gridSpan w:val="2"/>
            <w:tcMar>
              <w:top w:w="0" w:type="dxa"/>
              <w:left w:w="28" w:type="dxa"/>
              <w:bottom w:w="0" w:type="dxa"/>
              <w:right w:w="28" w:type="dxa"/>
            </w:tcMar>
          </w:tcPr>
          <w:p w14:paraId="7C1F53B9"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Courier New" w:hAnsi="Courier New" w:cs="Courier New"/>
                <w:sz w:val="18"/>
                <w:szCs w:val="18"/>
              </w:rPr>
              <w:t>AIMLInferenceName</w:t>
            </w:r>
            <w:proofErr w:type="spellEnd"/>
          </w:p>
          <w:p w14:paraId="58DBCBCE"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0326716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74D88461"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15B7DE5"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DF97FF4"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66AB0E2E" w14:textId="77777777" w:rsidTr="0066475C">
        <w:trPr>
          <w:jc w:val="center"/>
        </w:trPr>
        <w:tc>
          <w:tcPr>
            <w:tcW w:w="3119" w:type="dxa"/>
            <w:tcMar>
              <w:top w:w="0" w:type="dxa"/>
              <w:left w:w="28" w:type="dxa"/>
              <w:bottom w:w="0" w:type="dxa"/>
              <w:right w:w="28" w:type="dxa"/>
            </w:tcMar>
          </w:tcPr>
          <w:p w14:paraId="4954D47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rLEnvironmentType</w:t>
            </w:r>
            <w:proofErr w:type="spellEnd"/>
          </w:p>
        </w:tc>
        <w:tc>
          <w:tcPr>
            <w:tcW w:w="4252" w:type="dxa"/>
            <w:tcMar>
              <w:top w:w="0" w:type="dxa"/>
              <w:left w:w="28" w:type="dxa"/>
              <w:bottom w:w="0" w:type="dxa"/>
              <w:right w:w="28" w:type="dxa"/>
            </w:tcMar>
          </w:tcPr>
          <w:p w14:paraId="5667696A"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simulated environment or real network where the ML model should be </w:t>
            </w:r>
            <w:proofErr w:type="spellStart"/>
            <w:r w:rsidRPr="00690701">
              <w:rPr>
                <w:rFonts w:ascii="Arial" w:hAnsi="Arial"/>
                <w:sz w:val="18"/>
                <w:szCs w:val="18"/>
                <w:lang w:eastAsia="zh-CN"/>
              </w:rPr>
              <w:t>traind</w:t>
            </w:r>
            <w:proofErr w:type="spellEnd"/>
            <w:r w:rsidRPr="00690701">
              <w:rPr>
                <w:rFonts w:ascii="Arial" w:hAnsi="Arial"/>
                <w:sz w:val="18"/>
                <w:szCs w:val="18"/>
                <w:lang w:eastAsia="zh-CN"/>
              </w:rPr>
              <w:t>.</w:t>
            </w:r>
          </w:p>
          <w:p w14:paraId="5843EA5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p>
          <w:p w14:paraId="4081D57C"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4FE7D3A2"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0BAEC2AD"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4A6F0BA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211E4D2D"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2836C79"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6E52F7B"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None</w:t>
            </w:r>
          </w:p>
          <w:p w14:paraId="415B4D23"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1E09459F" w14:textId="77777777" w:rsidTr="0066475C">
        <w:trPr>
          <w:jc w:val="center"/>
        </w:trPr>
        <w:tc>
          <w:tcPr>
            <w:tcW w:w="3119" w:type="dxa"/>
            <w:tcMar>
              <w:top w:w="0" w:type="dxa"/>
              <w:left w:w="28" w:type="dxa"/>
              <w:bottom w:w="0" w:type="dxa"/>
              <w:right w:w="28" w:type="dxa"/>
            </w:tcMar>
          </w:tcPr>
          <w:p w14:paraId="4B4BEC14"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rLEnvironmentScope</w:t>
            </w:r>
            <w:proofErr w:type="spellEnd"/>
          </w:p>
        </w:tc>
        <w:tc>
          <w:tcPr>
            <w:tcW w:w="4252" w:type="dxa"/>
            <w:tcMar>
              <w:top w:w="0" w:type="dxa"/>
              <w:left w:w="28" w:type="dxa"/>
              <w:bottom w:w="0" w:type="dxa"/>
              <w:right w:w="28" w:type="dxa"/>
            </w:tcMar>
          </w:tcPr>
          <w:p w14:paraId="3AAC8E49"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specific environment scope for the entities that the RL process should be performed, </w:t>
            </w:r>
            <w:proofErr w:type="spellStart"/>
            <w:r w:rsidRPr="00690701">
              <w:rPr>
                <w:rFonts w:ascii="Arial" w:hAnsi="Arial"/>
                <w:sz w:val="18"/>
                <w:szCs w:val="18"/>
                <w:lang w:eastAsia="zh-CN"/>
              </w:rPr>
              <w:t>i.e</w:t>
            </w:r>
            <w:proofErr w:type="spellEnd"/>
            <w:r w:rsidRPr="00690701">
              <w:rPr>
                <w:rFonts w:ascii="Arial" w:hAnsi="Arial"/>
                <w:sz w:val="18"/>
                <w:szCs w:val="18"/>
                <w:lang w:eastAsia="zh-CN"/>
              </w:rPr>
              <w:t>, where the RL agent is located.</w:t>
            </w:r>
          </w:p>
        </w:tc>
        <w:tc>
          <w:tcPr>
            <w:tcW w:w="2294" w:type="dxa"/>
            <w:gridSpan w:val="2"/>
            <w:tcMar>
              <w:top w:w="0" w:type="dxa"/>
              <w:left w:w="28" w:type="dxa"/>
              <w:bottom w:w="0" w:type="dxa"/>
              <w:right w:w="28" w:type="dxa"/>
            </w:tcMar>
          </w:tcPr>
          <w:p w14:paraId="08DB6A41"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6487EA0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D29BAAD"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4EB5829"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63A20A8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A7A39D3"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06FD8C5C" w14:textId="77777777" w:rsidTr="0066475C">
        <w:trPr>
          <w:jc w:val="center"/>
        </w:trPr>
        <w:tc>
          <w:tcPr>
            <w:tcW w:w="3119" w:type="dxa"/>
            <w:tcMar>
              <w:top w:w="0" w:type="dxa"/>
              <w:left w:w="28" w:type="dxa"/>
              <w:bottom w:w="0" w:type="dxa"/>
              <w:right w:w="28" w:type="dxa"/>
            </w:tcMar>
          </w:tcPr>
          <w:p w14:paraId="64C0A2CD"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roofErr w:type="spellEnd"/>
          </w:p>
        </w:tc>
        <w:tc>
          <w:tcPr>
            <w:tcW w:w="4252" w:type="dxa"/>
            <w:tcMar>
              <w:top w:w="0" w:type="dxa"/>
              <w:left w:w="28" w:type="dxa"/>
              <w:bottom w:w="0" w:type="dxa"/>
              <w:right w:w="28" w:type="dxa"/>
            </w:tcMar>
          </w:tcPr>
          <w:p w14:paraId="4D327B99"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24BC705B"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6C2F0961"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387C286"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A3E8B4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7C724BFA"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47D9BB91"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52FA2C3A" w14:textId="77777777" w:rsidTr="0066475C">
        <w:trPr>
          <w:jc w:val="center"/>
        </w:trPr>
        <w:tc>
          <w:tcPr>
            <w:tcW w:w="3119" w:type="dxa"/>
            <w:tcMar>
              <w:top w:w="0" w:type="dxa"/>
              <w:left w:w="28" w:type="dxa"/>
              <w:bottom w:w="0" w:type="dxa"/>
              <w:right w:w="28" w:type="dxa"/>
            </w:tcMar>
          </w:tcPr>
          <w:p w14:paraId="47FE615D"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rLPerformanceRequirements</w:t>
            </w:r>
            <w:proofErr w:type="spellEnd"/>
          </w:p>
        </w:tc>
        <w:tc>
          <w:tcPr>
            <w:tcW w:w="4252" w:type="dxa"/>
            <w:tcMar>
              <w:top w:w="0" w:type="dxa"/>
              <w:left w:w="28" w:type="dxa"/>
              <w:bottom w:w="0" w:type="dxa"/>
              <w:right w:w="28" w:type="dxa"/>
            </w:tcMar>
          </w:tcPr>
          <w:p w14:paraId="04EA129E"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22D8E51B"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ThresholdInfo</w:t>
            </w:r>
            <w:proofErr w:type="spellEnd"/>
          </w:p>
          <w:p w14:paraId="75DA0F01"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w:t>
            </w:r>
          </w:p>
          <w:p w14:paraId="497E7D2B"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494B25D"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278B6829"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A27C696"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7DD46FCD" w14:textId="77777777" w:rsidTr="0066475C">
        <w:trPr>
          <w:jc w:val="center"/>
        </w:trPr>
        <w:tc>
          <w:tcPr>
            <w:tcW w:w="3119" w:type="dxa"/>
            <w:tcMar>
              <w:top w:w="0" w:type="dxa"/>
              <w:left w:w="28" w:type="dxa"/>
              <w:bottom w:w="0" w:type="dxa"/>
              <w:right w:w="28" w:type="dxa"/>
            </w:tcMar>
          </w:tcPr>
          <w:p w14:paraId="627F8EB3"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tcMar>
              <w:top w:w="0" w:type="dxa"/>
              <w:left w:w="28" w:type="dxa"/>
              <w:bottom w:w="0" w:type="dxa"/>
              <w:right w:w="28" w:type="dxa"/>
            </w:tcMar>
          </w:tcPr>
          <w:p w14:paraId="52925CDE"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9879CB">
              <w:rPr>
                <w:rFonts w:ascii="Arial" w:hAnsi="Arial" w:cs="Arial"/>
                <w:sz w:val="18"/>
                <w:szCs w:val="18"/>
              </w:rPr>
              <w:t xml:space="preserve">It </w:t>
            </w:r>
            <w:proofErr w:type="spellStart"/>
            <w:r w:rsidRPr="009879CB">
              <w:rPr>
                <w:rFonts w:ascii="Arial" w:hAnsi="Arial" w:cs="Arial"/>
                <w:sz w:val="18"/>
                <w:szCs w:val="18"/>
              </w:rPr>
              <w:t>containes</w:t>
            </w:r>
            <w:proofErr w:type="spellEnd"/>
            <w:r w:rsidRPr="009879CB">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54018371"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591C7B3D"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w:t>
            </w:r>
          </w:p>
          <w:p w14:paraId="34B0B04C"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796824FA"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2B5F951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0CE6659A"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629DA46E" w14:textId="77777777" w:rsidTr="0066475C">
        <w:trPr>
          <w:jc w:val="center"/>
        </w:trPr>
        <w:tc>
          <w:tcPr>
            <w:tcW w:w="3119" w:type="dxa"/>
            <w:tcMar>
              <w:top w:w="0" w:type="dxa"/>
              <w:left w:w="28" w:type="dxa"/>
              <w:bottom w:w="0" w:type="dxa"/>
              <w:right w:w="28" w:type="dxa"/>
            </w:tcMar>
          </w:tcPr>
          <w:p w14:paraId="59D207C7"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lastRenderedPageBreak/>
              <w:t>ClusteringCriteria.</w:t>
            </w:r>
            <w:r w:rsidRPr="009879CB">
              <w:rPr>
                <w:rFonts w:ascii="Courier New" w:hAnsi="Courier New" w:cs="Courier New"/>
                <w:sz w:val="18"/>
                <w:szCs w:val="18"/>
                <w:lang w:eastAsia="zh-CN"/>
              </w:rPr>
              <w:t>performanceMetric</w:t>
            </w:r>
            <w:proofErr w:type="spellEnd"/>
          </w:p>
        </w:tc>
        <w:tc>
          <w:tcPr>
            <w:tcW w:w="4252" w:type="dxa"/>
            <w:tcMar>
              <w:top w:w="0" w:type="dxa"/>
              <w:left w:w="28" w:type="dxa"/>
              <w:bottom w:w="0" w:type="dxa"/>
              <w:right w:w="28" w:type="dxa"/>
            </w:tcMar>
          </w:tcPr>
          <w:p w14:paraId="69814451" w14:textId="77777777" w:rsidR="00D55603" w:rsidRPr="00427506" w:rsidRDefault="00D55603" w:rsidP="0066475C">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1F26CE44" w14:textId="77777777" w:rsidR="00D55603" w:rsidRPr="00427506" w:rsidRDefault="00D55603" w:rsidP="0066475C">
            <w:pPr>
              <w:pStyle w:val="TAL"/>
              <w:rPr>
                <w:szCs w:val="18"/>
              </w:rPr>
            </w:pPr>
          </w:p>
          <w:p w14:paraId="2EC3BD54"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proofErr w:type="spellStart"/>
            <w:r w:rsidRPr="00427506">
              <w:rPr>
                <w:sz w:val="18"/>
                <w:szCs w:val="18"/>
              </w:rPr>
              <w:t>allowedValues</w:t>
            </w:r>
            <w:proofErr w:type="spellEnd"/>
            <w:r w:rsidRPr="00427506">
              <w:rPr>
                <w:sz w:val="18"/>
                <w:szCs w:val="18"/>
              </w:rPr>
              <w:t>: N/A</w:t>
            </w:r>
          </w:p>
        </w:tc>
        <w:tc>
          <w:tcPr>
            <w:tcW w:w="2294" w:type="dxa"/>
            <w:gridSpan w:val="2"/>
            <w:tcMar>
              <w:top w:w="0" w:type="dxa"/>
              <w:left w:w="28" w:type="dxa"/>
              <w:bottom w:w="0" w:type="dxa"/>
              <w:right w:w="28" w:type="dxa"/>
            </w:tcMar>
          </w:tcPr>
          <w:p w14:paraId="264302F4"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type: String</w:t>
            </w:r>
          </w:p>
          <w:p w14:paraId="73D51065"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4FE2F704"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12B25E6"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7F59D366"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340FF102"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097D2A12" w14:textId="77777777" w:rsidTr="0066475C">
        <w:trPr>
          <w:jc w:val="center"/>
        </w:trPr>
        <w:tc>
          <w:tcPr>
            <w:tcW w:w="3119" w:type="dxa"/>
            <w:tcMar>
              <w:top w:w="0" w:type="dxa"/>
              <w:left w:w="28" w:type="dxa"/>
              <w:bottom w:w="0" w:type="dxa"/>
              <w:right w:w="28" w:type="dxa"/>
            </w:tcMar>
          </w:tcPr>
          <w:p w14:paraId="54B9ED78"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9879CB">
              <w:rPr>
                <w:rFonts w:ascii="Courier New" w:hAnsi="Courier New" w:cs="Courier New"/>
                <w:sz w:val="18"/>
                <w:szCs w:val="18"/>
                <w:lang w:eastAsia="zh-CN"/>
              </w:rPr>
              <w:t>taskType</w:t>
            </w:r>
            <w:proofErr w:type="spellEnd"/>
          </w:p>
        </w:tc>
        <w:tc>
          <w:tcPr>
            <w:tcW w:w="4252" w:type="dxa"/>
            <w:tcMar>
              <w:top w:w="0" w:type="dxa"/>
              <w:left w:w="28" w:type="dxa"/>
              <w:bottom w:w="0" w:type="dxa"/>
              <w:right w:w="28" w:type="dxa"/>
            </w:tcMar>
          </w:tcPr>
          <w:p w14:paraId="7BD808CE" w14:textId="77777777" w:rsidR="00D55603" w:rsidRPr="00427506" w:rsidRDefault="00D55603" w:rsidP="0066475C">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29D6BC7A" w14:textId="77777777" w:rsidR="00D55603" w:rsidRPr="00427506" w:rsidRDefault="00D55603" w:rsidP="0066475C">
            <w:pPr>
              <w:pStyle w:val="TAL"/>
              <w:rPr>
                <w:szCs w:val="18"/>
              </w:rPr>
            </w:pPr>
          </w:p>
          <w:p w14:paraId="2E094EB1"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427506">
              <w:rPr>
                <w:sz w:val="18"/>
                <w:szCs w:val="18"/>
              </w:rPr>
              <w:t xml:space="preserve">Note: Whether the </w:t>
            </w:r>
            <w:proofErr w:type="spellStart"/>
            <w:r w:rsidRPr="00427506">
              <w:rPr>
                <w:sz w:val="18"/>
                <w:szCs w:val="18"/>
              </w:rPr>
              <w:t>taskType</w:t>
            </w:r>
            <w:proofErr w:type="spellEnd"/>
            <w:r w:rsidRPr="00427506">
              <w:rPr>
                <w:sz w:val="18"/>
                <w:szCs w:val="18"/>
              </w:rPr>
              <w:t xml:space="preserve"> can be </w:t>
            </w:r>
            <w:proofErr w:type="spellStart"/>
            <w:r w:rsidRPr="00427506">
              <w:rPr>
                <w:sz w:val="18"/>
                <w:szCs w:val="18"/>
              </w:rPr>
              <w:t>aIMLInferenceName</w:t>
            </w:r>
            <w:proofErr w:type="spellEnd"/>
            <w:r w:rsidRPr="00427506">
              <w:rPr>
                <w:sz w:val="18"/>
                <w:szCs w:val="18"/>
              </w:rPr>
              <w:t xml:space="preserve"> here is FFS.</w:t>
            </w:r>
          </w:p>
        </w:tc>
        <w:tc>
          <w:tcPr>
            <w:tcW w:w="2294" w:type="dxa"/>
            <w:gridSpan w:val="2"/>
            <w:tcMar>
              <w:top w:w="0" w:type="dxa"/>
              <w:left w:w="28" w:type="dxa"/>
              <w:bottom w:w="0" w:type="dxa"/>
              <w:right w:w="28" w:type="dxa"/>
            </w:tcMar>
          </w:tcPr>
          <w:p w14:paraId="361CA2E2"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type: String</w:t>
            </w:r>
          </w:p>
          <w:p w14:paraId="03A195FE"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6903D53D"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318663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6A15484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D81D961"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63DC450A" w14:textId="77777777" w:rsidTr="0066475C">
        <w:trPr>
          <w:jc w:val="center"/>
        </w:trPr>
        <w:tc>
          <w:tcPr>
            <w:tcW w:w="3119" w:type="dxa"/>
            <w:tcMar>
              <w:top w:w="0" w:type="dxa"/>
              <w:left w:w="28" w:type="dxa"/>
              <w:bottom w:w="0" w:type="dxa"/>
              <w:right w:w="28" w:type="dxa"/>
            </w:tcMar>
          </w:tcPr>
          <w:p w14:paraId="21C3A120"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9879CB">
              <w:rPr>
                <w:rFonts w:ascii="Courier New" w:hAnsi="Courier New" w:cs="Courier New"/>
                <w:sz w:val="18"/>
                <w:szCs w:val="18"/>
                <w:lang w:eastAsia="zh-CN"/>
              </w:rPr>
              <w:t>allowedClusterTrainingTime</w:t>
            </w:r>
            <w:proofErr w:type="spellEnd"/>
          </w:p>
        </w:tc>
        <w:tc>
          <w:tcPr>
            <w:tcW w:w="4252" w:type="dxa"/>
            <w:tcMar>
              <w:top w:w="0" w:type="dxa"/>
              <w:left w:w="28" w:type="dxa"/>
              <w:bottom w:w="0" w:type="dxa"/>
              <w:right w:w="28" w:type="dxa"/>
            </w:tcMar>
          </w:tcPr>
          <w:p w14:paraId="6908FF05"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92C5E13"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5621D106"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6A5CB003"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00D96552"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2F10A26D"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2C340CD0"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D55603" w:rsidRPr="005D27C5" w14:paraId="4C3A6390" w14:textId="77777777" w:rsidTr="0066475C">
        <w:trPr>
          <w:jc w:val="center"/>
        </w:trPr>
        <w:tc>
          <w:tcPr>
            <w:tcW w:w="3119" w:type="dxa"/>
            <w:tcMar>
              <w:top w:w="0" w:type="dxa"/>
              <w:left w:w="28" w:type="dxa"/>
              <w:bottom w:w="0" w:type="dxa"/>
              <w:right w:w="28" w:type="dxa"/>
            </w:tcMar>
          </w:tcPr>
          <w:p w14:paraId="14517F0B"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9879CB">
              <w:rPr>
                <w:rFonts w:ascii="Courier New" w:hAnsi="Courier New" w:cs="Courier New"/>
                <w:sz w:val="18"/>
                <w:szCs w:val="18"/>
                <w:lang w:eastAsia="zh-CN"/>
              </w:rPr>
              <w:t>preferredModelDiversity</w:t>
            </w:r>
            <w:proofErr w:type="spellEnd"/>
          </w:p>
        </w:tc>
        <w:tc>
          <w:tcPr>
            <w:tcW w:w="4252" w:type="dxa"/>
            <w:tcMar>
              <w:top w:w="0" w:type="dxa"/>
              <w:left w:w="28" w:type="dxa"/>
              <w:bottom w:w="0" w:type="dxa"/>
              <w:right w:w="28" w:type="dxa"/>
            </w:tcMar>
          </w:tcPr>
          <w:p w14:paraId="15838218"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712295ED"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type: String</w:t>
            </w:r>
          </w:p>
          <w:p w14:paraId="56DEA2AD"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3613B12C"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2C80B529"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60B2A70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0BDCBA6"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0FBF2AFB" w14:textId="77777777" w:rsidTr="0066475C">
        <w:trPr>
          <w:jc w:val="center"/>
        </w:trPr>
        <w:tc>
          <w:tcPr>
            <w:tcW w:w="3119" w:type="dxa"/>
            <w:tcMar>
              <w:top w:w="0" w:type="dxa"/>
              <w:left w:w="28" w:type="dxa"/>
              <w:bottom w:w="0" w:type="dxa"/>
              <w:right w:w="28" w:type="dxa"/>
            </w:tcMar>
          </w:tcPr>
          <w:p w14:paraId="770A775B"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tcMar>
              <w:top w:w="0" w:type="dxa"/>
              <w:left w:w="28" w:type="dxa"/>
              <w:bottom w:w="0" w:type="dxa"/>
              <w:right w:w="28" w:type="dxa"/>
            </w:tcMar>
          </w:tcPr>
          <w:p w14:paraId="6791DB69"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9879CB">
              <w:rPr>
                <w:rFonts w:ascii="Arial" w:hAnsi="Arial" w:cs="Arial"/>
                <w:sz w:val="18"/>
                <w:szCs w:val="18"/>
              </w:rPr>
              <w:t xml:space="preserve">It </w:t>
            </w:r>
            <w:proofErr w:type="spellStart"/>
            <w:r w:rsidRPr="009879CB">
              <w:rPr>
                <w:rFonts w:ascii="Arial" w:hAnsi="Arial" w:cs="Arial"/>
                <w:sz w:val="18"/>
                <w:szCs w:val="18"/>
              </w:rPr>
              <w:t>containes</w:t>
            </w:r>
            <w:proofErr w:type="spellEnd"/>
            <w:r w:rsidRPr="009879CB">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619B4700"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1CFFAE82"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w:t>
            </w:r>
          </w:p>
          <w:p w14:paraId="17D66D19"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18241095"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3A9CD5F5"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2DC8E9D4"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4C2D2F1F" w14:textId="77777777" w:rsidTr="0066475C">
        <w:trPr>
          <w:gridAfter w:val="1"/>
          <w:wAfter w:w="33" w:type="dxa"/>
          <w:jc w:val="center"/>
        </w:trPr>
        <w:tc>
          <w:tcPr>
            <w:tcW w:w="9632" w:type="dxa"/>
            <w:gridSpan w:val="3"/>
            <w:tcMar>
              <w:top w:w="0" w:type="dxa"/>
              <w:left w:w="28" w:type="dxa"/>
              <w:bottom w:w="0" w:type="dxa"/>
              <w:right w:w="28" w:type="dxa"/>
            </w:tcMar>
          </w:tcPr>
          <w:p w14:paraId="33E0A52B" w14:textId="77777777" w:rsidR="00D55603" w:rsidRPr="005D27C5" w:rsidRDefault="00D55603" w:rsidP="0066475C">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74"/>
    </w:tbl>
    <w:p w14:paraId="7C75A38E" w14:textId="77777777" w:rsidR="00D55603" w:rsidRPr="00F17505" w:rsidRDefault="00D55603" w:rsidP="00D55603"/>
    <w:p w14:paraId="481082FC" w14:textId="77777777" w:rsidR="00D55603" w:rsidRDefault="00D55603" w:rsidP="00D55603">
      <w:pPr>
        <w:rPr>
          <w:lang w:eastAsia="zh-CN"/>
        </w:rPr>
      </w:pPr>
    </w:p>
    <w:p w14:paraId="71FE3062" w14:textId="77777777" w:rsidR="00D55603" w:rsidRDefault="00D55603" w:rsidP="001B0F70">
      <w:pPr>
        <w:spacing w:after="0"/>
        <w:rPr>
          <w:rFonts w:ascii="Arial" w:eastAsia="SimSun" w:hAnsi="Arial"/>
          <w:sz w:val="24"/>
        </w:rPr>
      </w:pPr>
    </w:p>
    <w:p w14:paraId="3A76B89A" w14:textId="77777777" w:rsidR="00FD3B76" w:rsidRDefault="00FD3B76" w:rsidP="001B0F70">
      <w:pPr>
        <w:spacing w:after="0"/>
        <w:rPr>
          <w:rFonts w:ascii="Arial" w:eastAsia="SimSun" w:hAnsi="Arial"/>
          <w:sz w:val="24"/>
        </w:rPr>
      </w:pPr>
    </w:p>
    <w:p w14:paraId="24ADB7EA" w14:textId="77777777" w:rsidR="00FD3B76" w:rsidRDefault="00FD3B76" w:rsidP="001B0F70">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0F70" w:rsidRPr="00477531" w14:paraId="431B8EBB" w14:textId="77777777">
        <w:tc>
          <w:tcPr>
            <w:tcW w:w="9521" w:type="dxa"/>
            <w:shd w:val="clear" w:color="auto" w:fill="FFFFCC"/>
            <w:vAlign w:val="center"/>
          </w:tcPr>
          <w:p w14:paraId="51B5B632" w14:textId="77777777" w:rsidR="001B0F70" w:rsidRPr="00477531" w:rsidRDefault="001B0F70">
            <w:pPr>
              <w:jc w:val="center"/>
              <w:rPr>
                <w:rFonts w:ascii="Arial" w:hAnsi="Arial" w:cs="Arial"/>
                <w:b/>
                <w:bCs/>
                <w:sz w:val="28"/>
                <w:szCs w:val="28"/>
              </w:rPr>
            </w:pPr>
            <w:r>
              <w:rPr>
                <w:rFonts w:ascii="Arial" w:hAnsi="Arial" w:cs="Arial"/>
                <w:b/>
                <w:bCs/>
                <w:sz w:val="28"/>
                <w:szCs w:val="28"/>
                <w:lang w:eastAsia="zh-CN"/>
              </w:rPr>
              <w:t>End of Changes</w:t>
            </w:r>
          </w:p>
        </w:tc>
      </w:tr>
    </w:tbl>
    <w:p w14:paraId="568D519F" w14:textId="77777777" w:rsidR="00436BD0" w:rsidRPr="008A1BE8" w:rsidRDefault="00436BD0" w:rsidP="00432415"/>
    <w:sectPr w:rsidR="00436BD0" w:rsidRPr="008A1B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4B43" w14:textId="77777777" w:rsidR="002A5823" w:rsidRDefault="002A5823">
      <w:r>
        <w:separator/>
      </w:r>
    </w:p>
  </w:endnote>
  <w:endnote w:type="continuationSeparator" w:id="0">
    <w:p w14:paraId="1A44578C" w14:textId="77777777" w:rsidR="002A5823" w:rsidRDefault="002A5823">
      <w:r>
        <w:continuationSeparator/>
      </w:r>
    </w:p>
  </w:endnote>
  <w:endnote w:type="continuationNotice" w:id="1">
    <w:p w14:paraId="7318B965" w14:textId="77777777" w:rsidR="002A5823" w:rsidRDefault="002A58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57D6" w14:textId="77777777" w:rsidR="002A5823" w:rsidRDefault="002A5823">
      <w:r>
        <w:separator/>
      </w:r>
    </w:p>
  </w:footnote>
  <w:footnote w:type="continuationSeparator" w:id="0">
    <w:p w14:paraId="166C7DB5" w14:textId="77777777" w:rsidR="002A5823" w:rsidRDefault="002A5823">
      <w:r>
        <w:continuationSeparator/>
      </w:r>
    </w:p>
  </w:footnote>
  <w:footnote w:type="continuationNotice" w:id="1">
    <w:p w14:paraId="5725C2D0" w14:textId="77777777" w:rsidR="002A5823" w:rsidRDefault="002A58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C97CE6"/>
    <w:multiLevelType w:val="hybridMultilevel"/>
    <w:tmpl w:val="CCE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156DC"/>
    <w:multiLevelType w:val="hybridMultilevel"/>
    <w:tmpl w:val="0A84C326"/>
    <w:lvl w:ilvl="0" w:tplc="BF4C3C26">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0B6D0B7E"/>
    <w:multiLevelType w:val="hybridMultilevel"/>
    <w:tmpl w:val="2686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8750F4"/>
    <w:multiLevelType w:val="hybridMultilevel"/>
    <w:tmpl w:val="EE18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D7191"/>
    <w:multiLevelType w:val="hybridMultilevel"/>
    <w:tmpl w:val="246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816"/>
    <w:multiLevelType w:val="hybridMultilevel"/>
    <w:tmpl w:val="CBC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614CC"/>
    <w:multiLevelType w:val="hybridMultilevel"/>
    <w:tmpl w:val="F168CC7C"/>
    <w:lvl w:ilvl="0" w:tplc="E5ACB8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8"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61880"/>
    <w:multiLevelType w:val="hybridMultilevel"/>
    <w:tmpl w:val="1B94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07A93"/>
    <w:multiLevelType w:val="hybridMultilevel"/>
    <w:tmpl w:val="401C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30" w15:restartNumberingAfterBreak="0">
    <w:nsid w:val="46FE532B"/>
    <w:multiLevelType w:val="hybridMultilevel"/>
    <w:tmpl w:val="DB2E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32" w15:restartNumberingAfterBreak="0">
    <w:nsid w:val="4C3F4F70"/>
    <w:multiLevelType w:val="hybridMultilevel"/>
    <w:tmpl w:val="91D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6531ED"/>
    <w:multiLevelType w:val="hybridMultilevel"/>
    <w:tmpl w:val="10F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94B60"/>
    <w:multiLevelType w:val="hybridMultilevel"/>
    <w:tmpl w:val="CEB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55AE4"/>
    <w:multiLevelType w:val="hybridMultilevel"/>
    <w:tmpl w:val="96B66506"/>
    <w:lvl w:ilvl="0" w:tplc="3068557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0716C"/>
    <w:multiLevelType w:val="hybridMultilevel"/>
    <w:tmpl w:val="32D0ACCA"/>
    <w:lvl w:ilvl="0" w:tplc="6FF6C12E">
      <w:start w:val="1"/>
      <w:numFmt w:val="decimal"/>
      <w:lvlText w:val="%1)"/>
      <w:lvlJc w:val="left"/>
      <w:pPr>
        <w:ind w:left="1020" w:hanging="360"/>
      </w:pPr>
    </w:lvl>
    <w:lvl w:ilvl="1" w:tplc="8DFEEA32">
      <w:start w:val="1"/>
      <w:numFmt w:val="decimal"/>
      <w:lvlText w:val="%2)"/>
      <w:lvlJc w:val="left"/>
      <w:pPr>
        <w:ind w:left="1020" w:hanging="360"/>
      </w:pPr>
    </w:lvl>
    <w:lvl w:ilvl="2" w:tplc="335A4E20">
      <w:start w:val="1"/>
      <w:numFmt w:val="decimal"/>
      <w:lvlText w:val="%3)"/>
      <w:lvlJc w:val="left"/>
      <w:pPr>
        <w:ind w:left="1020" w:hanging="360"/>
      </w:pPr>
    </w:lvl>
    <w:lvl w:ilvl="3" w:tplc="9A789C42">
      <w:start w:val="1"/>
      <w:numFmt w:val="decimal"/>
      <w:lvlText w:val="%4)"/>
      <w:lvlJc w:val="left"/>
      <w:pPr>
        <w:ind w:left="1020" w:hanging="360"/>
      </w:pPr>
    </w:lvl>
    <w:lvl w:ilvl="4" w:tplc="071C33BA">
      <w:start w:val="1"/>
      <w:numFmt w:val="decimal"/>
      <w:lvlText w:val="%5)"/>
      <w:lvlJc w:val="left"/>
      <w:pPr>
        <w:ind w:left="1020" w:hanging="360"/>
      </w:pPr>
    </w:lvl>
    <w:lvl w:ilvl="5" w:tplc="DE18F5AC">
      <w:start w:val="1"/>
      <w:numFmt w:val="decimal"/>
      <w:lvlText w:val="%6)"/>
      <w:lvlJc w:val="left"/>
      <w:pPr>
        <w:ind w:left="1020" w:hanging="360"/>
      </w:pPr>
    </w:lvl>
    <w:lvl w:ilvl="6" w:tplc="8BD87900">
      <w:start w:val="1"/>
      <w:numFmt w:val="decimal"/>
      <w:lvlText w:val="%7)"/>
      <w:lvlJc w:val="left"/>
      <w:pPr>
        <w:ind w:left="1020" w:hanging="360"/>
      </w:pPr>
    </w:lvl>
    <w:lvl w:ilvl="7" w:tplc="72A6D918">
      <w:start w:val="1"/>
      <w:numFmt w:val="decimal"/>
      <w:lvlText w:val="%8)"/>
      <w:lvlJc w:val="left"/>
      <w:pPr>
        <w:ind w:left="1020" w:hanging="360"/>
      </w:pPr>
    </w:lvl>
    <w:lvl w:ilvl="8" w:tplc="09AC5A5A">
      <w:start w:val="1"/>
      <w:numFmt w:val="decimal"/>
      <w:lvlText w:val="%9)"/>
      <w:lvlJc w:val="left"/>
      <w:pPr>
        <w:ind w:left="1020" w:hanging="360"/>
      </w:pPr>
    </w:lvl>
  </w:abstractNum>
  <w:abstractNum w:abstractNumId="4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42"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3"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5" w15:restartNumberingAfterBreak="0">
    <w:nsid w:val="720D1B42"/>
    <w:multiLevelType w:val="hybridMultilevel"/>
    <w:tmpl w:val="E96E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13"/>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8"/>
  </w:num>
  <w:num w:numId="7" w16cid:durableId="1439376909">
    <w:abstractNumId w:val="31"/>
  </w:num>
  <w:num w:numId="8" w16cid:durableId="1841263791">
    <w:abstractNumId w:val="41"/>
  </w:num>
  <w:num w:numId="9" w16cid:durableId="962269199">
    <w:abstractNumId w:val="47"/>
  </w:num>
  <w:num w:numId="10" w16cid:durableId="933318725">
    <w:abstractNumId w:val="44"/>
  </w:num>
  <w:num w:numId="11" w16cid:durableId="685442908">
    <w:abstractNumId w:val="29"/>
  </w:num>
  <w:num w:numId="12" w16cid:durableId="1293168662">
    <w:abstractNumId w:val="18"/>
  </w:num>
  <w:num w:numId="13" w16cid:durableId="102574054">
    <w:abstractNumId w:val="46"/>
  </w:num>
  <w:num w:numId="14" w16cid:durableId="1571039988">
    <w:abstractNumId w:val="10"/>
  </w:num>
  <w:num w:numId="15" w16cid:durableId="282419738">
    <w:abstractNumId w:val="23"/>
  </w:num>
  <w:num w:numId="16" w16cid:durableId="1270698753">
    <w:abstractNumId w:val="34"/>
  </w:num>
  <w:num w:numId="17" w16cid:durableId="1866089932">
    <w:abstractNumId w:val="33"/>
  </w:num>
  <w:num w:numId="18" w16cid:durableId="1461530478">
    <w:abstractNumId w:val="26"/>
  </w:num>
  <w:num w:numId="19" w16cid:durableId="847989849">
    <w:abstractNumId w:val="25"/>
  </w:num>
  <w:num w:numId="20" w16cid:durableId="1765682259">
    <w:abstractNumId w:val="19"/>
  </w:num>
  <w:num w:numId="21" w16cid:durableId="409277261">
    <w:abstractNumId w:val="39"/>
  </w:num>
  <w:num w:numId="22" w16cid:durableId="1480339630">
    <w:abstractNumId w:val="20"/>
  </w:num>
  <w:num w:numId="23" w16cid:durableId="1472937314">
    <w:abstractNumId w:val="15"/>
  </w:num>
  <w:num w:numId="24" w16cid:durableId="203449871">
    <w:abstractNumId w:val="7"/>
  </w:num>
  <w:num w:numId="25" w16cid:durableId="1345325623">
    <w:abstractNumId w:val="22"/>
  </w:num>
  <w:num w:numId="26" w16cid:durableId="1426874936">
    <w:abstractNumId w:val="42"/>
  </w:num>
  <w:num w:numId="27" w16cid:durableId="1314138402">
    <w:abstractNumId w:val="17"/>
  </w:num>
  <w:num w:numId="28" w16cid:durableId="1897086513">
    <w:abstractNumId w:val="36"/>
  </w:num>
  <w:num w:numId="29" w16cid:durableId="1392851045">
    <w:abstractNumId w:val="43"/>
  </w:num>
  <w:num w:numId="30" w16cid:durableId="5638975">
    <w:abstractNumId w:val="14"/>
  </w:num>
  <w:num w:numId="31" w16cid:durableId="44720373">
    <w:abstractNumId w:val="5"/>
  </w:num>
  <w:num w:numId="32" w16cid:durableId="278731608">
    <w:abstractNumId w:val="24"/>
  </w:num>
  <w:num w:numId="33" w16cid:durableId="343479525">
    <w:abstractNumId w:val="35"/>
  </w:num>
  <w:num w:numId="34" w16cid:durableId="1416707912">
    <w:abstractNumId w:val="28"/>
  </w:num>
  <w:num w:numId="35" w16cid:durableId="1965694323">
    <w:abstractNumId w:val="21"/>
  </w:num>
  <w:num w:numId="36" w16cid:durableId="887180683">
    <w:abstractNumId w:val="16"/>
  </w:num>
  <w:num w:numId="37" w16cid:durableId="1256205431">
    <w:abstractNumId w:val="11"/>
  </w:num>
  <w:num w:numId="38" w16cid:durableId="1728991264">
    <w:abstractNumId w:val="9"/>
  </w:num>
  <w:num w:numId="39" w16cid:durableId="646201590">
    <w:abstractNumId w:val="32"/>
  </w:num>
  <w:num w:numId="40" w16cid:durableId="264270264">
    <w:abstractNumId w:val="4"/>
  </w:num>
  <w:num w:numId="41" w16cid:durableId="1610044950">
    <w:abstractNumId w:val="30"/>
  </w:num>
  <w:num w:numId="42" w16cid:durableId="344475804">
    <w:abstractNumId w:val="6"/>
  </w:num>
  <w:num w:numId="43" w16cid:durableId="915825363">
    <w:abstractNumId w:val="45"/>
  </w:num>
  <w:num w:numId="44" w16cid:durableId="591619870">
    <w:abstractNumId w:val="27"/>
  </w:num>
  <w:num w:numId="45" w16cid:durableId="79103651">
    <w:abstractNumId w:val="37"/>
  </w:num>
  <w:num w:numId="46" w16cid:durableId="1106537205">
    <w:abstractNumId w:val="12"/>
  </w:num>
  <w:num w:numId="47" w16cid:durableId="1090345498">
    <w:abstractNumId w:val="40"/>
  </w:num>
  <w:num w:numId="48" w16cid:durableId="1675260750">
    <w:abstractNumId w:val="3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2d1">
    <w15:presenceInfo w15:providerId="None" w15:userId="Ericsson SA5-162d1"/>
  </w15:person>
  <w15:person w15:author="Ericsson SA5-162">
    <w15:presenceInfo w15:providerId="None" w15:userId="Ericsson 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13A8"/>
    <w:rsid w:val="00002A3E"/>
    <w:rsid w:val="00002EAB"/>
    <w:rsid w:val="000044E2"/>
    <w:rsid w:val="000048E9"/>
    <w:rsid w:val="00006F35"/>
    <w:rsid w:val="0001259A"/>
    <w:rsid w:val="000125FE"/>
    <w:rsid w:val="00014166"/>
    <w:rsid w:val="0001482C"/>
    <w:rsid w:val="000149F0"/>
    <w:rsid w:val="0001540D"/>
    <w:rsid w:val="00015750"/>
    <w:rsid w:val="000207CE"/>
    <w:rsid w:val="00020D52"/>
    <w:rsid w:val="00020EAC"/>
    <w:rsid w:val="000215D2"/>
    <w:rsid w:val="0002202D"/>
    <w:rsid w:val="000226D9"/>
    <w:rsid w:val="00022E4A"/>
    <w:rsid w:val="000231E8"/>
    <w:rsid w:val="00025BB8"/>
    <w:rsid w:val="00026E8C"/>
    <w:rsid w:val="00027CC8"/>
    <w:rsid w:val="00030D2F"/>
    <w:rsid w:val="00032AC3"/>
    <w:rsid w:val="0003547B"/>
    <w:rsid w:val="00035E97"/>
    <w:rsid w:val="0003763F"/>
    <w:rsid w:val="00037D78"/>
    <w:rsid w:val="00043E3D"/>
    <w:rsid w:val="00046F2C"/>
    <w:rsid w:val="00047555"/>
    <w:rsid w:val="0004779A"/>
    <w:rsid w:val="00047B87"/>
    <w:rsid w:val="00052A4E"/>
    <w:rsid w:val="00052B4C"/>
    <w:rsid w:val="00055602"/>
    <w:rsid w:val="00056BAA"/>
    <w:rsid w:val="0006003A"/>
    <w:rsid w:val="00062017"/>
    <w:rsid w:val="0006395D"/>
    <w:rsid w:val="00064C0D"/>
    <w:rsid w:val="00065623"/>
    <w:rsid w:val="00065D33"/>
    <w:rsid w:val="00066388"/>
    <w:rsid w:val="0006793F"/>
    <w:rsid w:val="000706F5"/>
    <w:rsid w:val="00070E09"/>
    <w:rsid w:val="00071FC0"/>
    <w:rsid w:val="00072673"/>
    <w:rsid w:val="00072C88"/>
    <w:rsid w:val="000730D7"/>
    <w:rsid w:val="00073708"/>
    <w:rsid w:val="00075685"/>
    <w:rsid w:val="00076982"/>
    <w:rsid w:val="00077B30"/>
    <w:rsid w:val="00080334"/>
    <w:rsid w:val="000817E3"/>
    <w:rsid w:val="000870C4"/>
    <w:rsid w:val="00090F65"/>
    <w:rsid w:val="00093340"/>
    <w:rsid w:val="000933DC"/>
    <w:rsid w:val="000A03A3"/>
    <w:rsid w:val="000A1520"/>
    <w:rsid w:val="000A1577"/>
    <w:rsid w:val="000A197F"/>
    <w:rsid w:val="000A2864"/>
    <w:rsid w:val="000A4A9A"/>
    <w:rsid w:val="000A5E6F"/>
    <w:rsid w:val="000A6394"/>
    <w:rsid w:val="000A6F6E"/>
    <w:rsid w:val="000A72C0"/>
    <w:rsid w:val="000B0244"/>
    <w:rsid w:val="000B0E82"/>
    <w:rsid w:val="000B230F"/>
    <w:rsid w:val="000B365E"/>
    <w:rsid w:val="000B509C"/>
    <w:rsid w:val="000B5384"/>
    <w:rsid w:val="000B7844"/>
    <w:rsid w:val="000B7FED"/>
    <w:rsid w:val="000C038A"/>
    <w:rsid w:val="000C33F1"/>
    <w:rsid w:val="000C37FE"/>
    <w:rsid w:val="000C48C2"/>
    <w:rsid w:val="000C638C"/>
    <w:rsid w:val="000C6598"/>
    <w:rsid w:val="000C7764"/>
    <w:rsid w:val="000D29BF"/>
    <w:rsid w:val="000D341E"/>
    <w:rsid w:val="000D44B3"/>
    <w:rsid w:val="000D51A0"/>
    <w:rsid w:val="000D5308"/>
    <w:rsid w:val="000E0FFB"/>
    <w:rsid w:val="000E1BCC"/>
    <w:rsid w:val="000E2A8A"/>
    <w:rsid w:val="000E4E7B"/>
    <w:rsid w:val="000E5297"/>
    <w:rsid w:val="000E6157"/>
    <w:rsid w:val="000E620A"/>
    <w:rsid w:val="000F04B2"/>
    <w:rsid w:val="000F0E73"/>
    <w:rsid w:val="000F2F70"/>
    <w:rsid w:val="000F584A"/>
    <w:rsid w:val="000F7992"/>
    <w:rsid w:val="000F7EC7"/>
    <w:rsid w:val="00101717"/>
    <w:rsid w:val="00104167"/>
    <w:rsid w:val="00112915"/>
    <w:rsid w:val="00112E05"/>
    <w:rsid w:val="00113DBC"/>
    <w:rsid w:val="0011478C"/>
    <w:rsid w:val="00115032"/>
    <w:rsid w:val="00115AEB"/>
    <w:rsid w:val="001179D8"/>
    <w:rsid w:val="00122060"/>
    <w:rsid w:val="00122099"/>
    <w:rsid w:val="001247D0"/>
    <w:rsid w:val="00127C46"/>
    <w:rsid w:val="00127ED0"/>
    <w:rsid w:val="001311C8"/>
    <w:rsid w:val="0013250E"/>
    <w:rsid w:val="001332F9"/>
    <w:rsid w:val="0013488E"/>
    <w:rsid w:val="001356A7"/>
    <w:rsid w:val="001357EC"/>
    <w:rsid w:val="00135BEF"/>
    <w:rsid w:val="00135F35"/>
    <w:rsid w:val="00136316"/>
    <w:rsid w:val="00137CA7"/>
    <w:rsid w:val="001407EF"/>
    <w:rsid w:val="0014161B"/>
    <w:rsid w:val="00141EF6"/>
    <w:rsid w:val="0014248E"/>
    <w:rsid w:val="0014274A"/>
    <w:rsid w:val="00145D43"/>
    <w:rsid w:val="00146391"/>
    <w:rsid w:val="0015074D"/>
    <w:rsid w:val="001514A6"/>
    <w:rsid w:val="0015168D"/>
    <w:rsid w:val="00152EDA"/>
    <w:rsid w:val="00154859"/>
    <w:rsid w:val="0015520C"/>
    <w:rsid w:val="001556BA"/>
    <w:rsid w:val="00155812"/>
    <w:rsid w:val="001561E0"/>
    <w:rsid w:val="00157F29"/>
    <w:rsid w:val="00160899"/>
    <w:rsid w:val="00162845"/>
    <w:rsid w:val="00163C7C"/>
    <w:rsid w:val="00165D8E"/>
    <w:rsid w:val="00166F2D"/>
    <w:rsid w:val="0017115A"/>
    <w:rsid w:val="0017213D"/>
    <w:rsid w:val="00172881"/>
    <w:rsid w:val="00173DA1"/>
    <w:rsid w:val="0017446C"/>
    <w:rsid w:val="00180A88"/>
    <w:rsid w:val="0018140E"/>
    <w:rsid w:val="00181C88"/>
    <w:rsid w:val="00184F48"/>
    <w:rsid w:val="00185042"/>
    <w:rsid w:val="00185A4D"/>
    <w:rsid w:val="001867BE"/>
    <w:rsid w:val="0019164A"/>
    <w:rsid w:val="00192585"/>
    <w:rsid w:val="00192C46"/>
    <w:rsid w:val="00193CE9"/>
    <w:rsid w:val="00196000"/>
    <w:rsid w:val="001960E6"/>
    <w:rsid w:val="00196826"/>
    <w:rsid w:val="001A08B3"/>
    <w:rsid w:val="001A0DBB"/>
    <w:rsid w:val="001A5470"/>
    <w:rsid w:val="001A5CCE"/>
    <w:rsid w:val="001A63A4"/>
    <w:rsid w:val="001A643A"/>
    <w:rsid w:val="001A7B60"/>
    <w:rsid w:val="001B0515"/>
    <w:rsid w:val="001B0F70"/>
    <w:rsid w:val="001B2189"/>
    <w:rsid w:val="001B2D5D"/>
    <w:rsid w:val="001B52F0"/>
    <w:rsid w:val="001B675D"/>
    <w:rsid w:val="001B675E"/>
    <w:rsid w:val="001B69DB"/>
    <w:rsid w:val="001B7A65"/>
    <w:rsid w:val="001C14FB"/>
    <w:rsid w:val="001C1B07"/>
    <w:rsid w:val="001C22BB"/>
    <w:rsid w:val="001C34D4"/>
    <w:rsid w:val="001C69E4"/>
    <w:rsid w:val="001C6B8F"/>
    <w:rsid w:val="001C7118"/>
    <w:rsid w:val="001D08BF"/>
    <w:rsid w:val="001D0C44"/>
    <w:rsid w:val="001D30F8"/>
    <w:rsid w:val="001D4461"/>
    <w:rsid w:val="001D51F8"/>
    <w:rsid w:val="001E1055"/>
    <w:rsid w:val="001E15BE"/>
    <w:rsid w:val="001E380A"/>
    <w:rsid w:val="001E41F3"/>
    <w:rsid w:val="001E4858"/>
    <w:rsid w:val="001E486C"/>
    <w:rsid w:val="001E563E"/>
    <w:rsid w:val="001E683F"/>
    <w:rsid w:val="001E70F3"/>
    <w:rsid w:val="001E795B"/>
    <w:rsid w:val="001F2769"/>
    <w:rsid w:val="001F5372"/>
    <w:rsid w:val="001F5F55"/>
    <w:rsid w:val="00203F8E"/>
    <w:rsid w:val="00207776"/>
    <w:rsid w:val="00210250"/>
    <w:rsid w:val="00210E28"/>
    <w:rsid w:val="00213A21"/>
    <w:rsid w:val="0021678A"/>
    <w:rsid w:val="00216B74"/>
    <w:rsid w:val="002206E0"/>
    <w:rsid w:val="002226B4"/>
    <w:rsid w:val="0022531C"/>
    <w:rsid w:val="002256A0"/>
    <w:rsid w:val="00225E6A"/>
    <w:rsid w:val="00226714"/>
    <w:rsid w:val="002279CE"/>
    <w:rsid w:val="0023005D"/>
    <w:rsid w:val="00230204"/>
    <w:rsid w:val="00230893"/>
    <w:rsid w:val="00230B78"/>
    <w:rsid w:val="00230F8F"/>
    <w:rsid w:val="00234A6F"/>
    <w:rsid w:val="002428A9"/>
    <w:rsid w:val="00243791"/>
    <w:rsid w:val="00244BB7"/>
    <w:rsid w:val="0024550E"/>
    <w:rsid w:val="0024625D"/>
    <w:rsid w:val="002465ED"/>
    <w:rsid w:val="0024791F"/>
    <w:rsid w:val="00250331"/>
    <w:rsid w:val="002506E6"/>
    <w:rsid w:val="002509DD"/>
    <w:rsid w:val="00252FDD"/>
    <w:rsid w:val="00253D42"/>
    <w:rsid w:val="00253E48"/>
    <w:rsid w:val="0025428C"/>
    <w:rsid w:val="002546A6"/>
    <w:rsid w:val="00255598"/>
    <w:rsid w:val="0025795A"/>
    <w:rsid w:val="0026004D"/>
    <w:rsid w:val="00260D5C"/>
    <w:rsid w:val="00261CE7"/>
    <w:rsid w:val="00263BDB"/>
    <w:rsid w:val="002640DD"/>
    <w:rsid w:val="00266AC9"/>
    <w:rsid w:val="00267959"/>
    <w:rsid w:val="00273E85"/>
    <w:rsid w:val="002749A3"/>
    <w:rsid w:val="00275D12"/>
    <w:rsid w:val="002804FE"/>
    <w:rsid w:val="00280F8C"/>
    <w:rsid w:val="002844A0"/>
    <w:rsid w:val="00284FEB"/>
    <w:rsid w:val="002860C4"/>
    <w:rsid w:val="00286E98"/>
    <w:rsid w:val="00287361"/>
    <w:rsid w:val="00294DFF"/>
    <w:rsid w:val="00296623"/>
    <w:rsid w:val="00297D8F"/>
    <w:rsid w:val="002A04AA"/>
    <w:rsid w:val="002A04CB"/>
    <w:rsid w:val="002A48E6"/>
    <w:rsid w:val="002A5823"/>
    <w:rsid w:val="002A7543"/>
    <w:rsid w:val="002B0D94"/>
    <w:rsid w:val="002B1570"/>
    <w:rsid w:val="002B52DD"/>
    <w:rsid w:val="002B5741"/>
    <w:rsid w:val="002B7C8A"/>
    <w:rsid w:val="002B7F9A"/>
    <w:rsid w:val="002C0F40"/>
    <w:rsid w:val="002C202C"/>
    <w:rsid w:val="002C4C9F"/>
    <w:rsid w:val="002C4CE2"/>
    <w:rsid w:val="002C57A4"/>
    <w:rsid w:val="002C6374"/>
    <w:rsid w:val="002C7492"/>
    <w:rsid w:val="002D060A"/>
    <w:rsid w:val="002D39F5"/>
    <w:rsid w:val="002D63BC"/>
    <w:rsid w:val="002D729A"/>
    <w:rsid w:val="002E00E5"/>
    <w:rsid w:val="002E01D7"/>
    <w:rsid w:val="002E24C9"/>
    <w:rsid w:val="002E38D6"/>
    <w:rsid w:val="002E3E4B"/>
    <w:rsid w:val="002E472E"/>
    <w:rsid w:val="002E64C1"/>
    <w:rsid w:val="002E787D"/>
    <w:rsid w:val="002F0A35"/>
    <w:rsid w:val="002F13C1"/>
    <w:rsid w:val="002F2236"/>
    <w:rsid w:val="002F4363"/>
    <w:rsid w:val="002F47C5"/>
    <w:rsid w:val="002F58A7"/>
    <w:rsid w:val="002F7087"/>
    <w:rsid w:val="002F7438"/>
    <w:rsid w:val="00301CDE"/>
    <w:rsid w:val="00305409"/>
    <w:rsid w:val="00305D9A"/>
    <w:rsid w:val="0030616A"/>
    <w:rsid w:val="00306BE1"/>
    <w:rsid w:val="00314252"/>
    <w:rsid w:val="00314EEA"/>
    <w:rsid w:val="00315B65"/>
    <w:rsid w:val="003212D3"/>
    <w:rsid w:val="003232DD"/>
    <w:rsid w:val="003239CB"/>
    <w:rsid w:val="003271B2"/>
    <w:rsid w:val="0032727F"/>
    <w:rsid w:val="00330590"/>
    <w:rsid w:val="00331BA2"/>
    <w:rsid w:val="003362AD"/>
    <w:rsid w:val="003364F4"/>
    <w:rsid w:val="00337C0F"/>
    <w:rsid w:val="00340A06"/>
    <w:rsid w:val="003418AB"/>
    <w:rsid w:val="00341A90"/>
    <w:rsid w:val="00346383"/>
    <w:rsid w:val="00346865"/>
    <w:rsid w:val="00351DE0"/>
    <w:rsid w:val="00352A69"/>
    <w:rsid w:val="003548A9"/>
    <w:rsid w:val="00354D58"/>
    <w:rsid w:val="0035579B"/>
    <w:rsid w:val="00355E64"/>
    <w:rsid w:val="00356246"/>
    <w:rsid w:val="003566F1"/>
    <w:rsid w:val="0036059D"/>
    <w:rsid w:val="003605D0"/>
    <w:rsid w:val="00360796"/>
    <w:rsid w:val="003609EF"/>
    <w:rsid w:val="003621D8"/>
    <w:rsid w:val="0036231A"/>
    <w:rsid w:val="00362785"/>
    <w:rsid w:val="003636E3"/>
    <w:rsid w:val="00365240"/>
    <w:rsid w:val="003715F4"/>
    <w:rsid w:val="00371B28"/>
    <w:rsid w:val="003731F3"/>
    <w:rsid w:val="00373207"/>
    <w:rsid w:val="00374DD4"/>
    <w:rsid w:val="0037647E"/>
    <w:rsid w:val="00376B51"/>
    <w:rsid w:val="00376E94"/>
    <w:rsid w:val="0037729E"/>
    <w:rsid w:val="00382045"/>
    <w:rsid w:val="0038232C"/>
    <w:rsid w:val="00382CE2"/>
    <w:rsid w:val="00384BBB"/>
    <w:rsid w:val="00386D3E"/>
    <w:rsid w:val="00391C01"/>
    <w:rsid w:val="00392E06"/>
    <w:rsid w:val="00394E76"/>
    <w:rsid w:val="003A0192"/>
    <w:rsid w:val="003A387F"/>
    <w:rsid w:val="003A489B"/>
    <w:rsid w:val="003A568B"/>
    <w:rsid w:val="003A623F"/>
    <w:rsid w:val="003B0E8B"/>
    <w:rsid w:val="003B346B"/>
    <w:rsid w:val="003B48F4"/>
    <w:rsid w:val="003B535E"/>
    <w:rsid w:val="003B5454"/>
    <w:rsid w:val="003B7119"/>
    <w:rsid w:val="003B7E40"/>
    <w:rsid w:val="003B7E6F"/>
    <w:rsid w:val="003C084E"/>
    <w:rsid w:val="003C08F3"/>
    <w:rsid w:val="003C35B2"/>
    <w:rsid w:val="003C44FC"/>
    <w:rsid w:val="003C54B2"/>
    <w:rsid w:val="003D056B"/>
    <w:rsid w:val="003D0C53"/>
    <w:rsid w:val="003D287B"/>
    <w:rsid w:val="003D38F9"/>
    <w:rsid w:val="003D53F9"/>
    <w:rsid w:val="003E03FF"/>
    <w:rsid w:val="003E1A36"/>
    <w:rsid w:val="003E1D9D"/>
    <w:rsid w:val="003E3C85"/>
    <w:rsid w:val="003E6C78"/>
    <w:rsid w:val="003F0205"/>
    <w:rsid w:val="003F1489"/>
    <w:rsid w:val="003F236E"/>
    <w:rsid w:val="003F6636"/>
    <w:rsid w:val="003F6C05"/>
    <w:rsid w:val="003F76FB"/>
    <w:rsid w:val="00400590"/>
    <w:rsid w:val="00402525"/>
    <w:rsid w:val="00402808"/>
    <w:rsid w:val="00402ECB"/>
    <w:rsid w:val="0040328C"/>
    <w:rsid w:val="00403FE2"/>
    <w:rsid w:val="00404994"/>
    <w:rsid w:val="004056CE"/>
    <w:rsid w:val="00405754"/>
    <w:rsid w:val="00410371"/>
    <w:rsid w:val="0041091A"/>
    <w:rsid w:val="004135DA"/>
    <w:rsid w:val="00415FF7"/>
    <w:rsid w:val="00420070"/>
    <w:rsid w:val="00420DB4"/>
    <w:rsid w:val="004211C5"/>
    <w:rsid w:val="004242F1"/>
    <w:rsid w:val="0042720E"/>
    <w:rsid w:val="00430E63"/>
    <w:rsid w:val="00431ED7"/>
    <w:rsid w:val="00432415"/>
    <w:rsid w:val="00436BD0"/>
    <w:rsid w:val="00436E30"/>
    <w:rsid w:val="00437660"/>
    <w:rsid w:val="00437D80"/>
    <w:rsid w:val="00440EB2"/>
    <w:rsid w:val="00441C80"/>
    <w:rsid w:val="0044449E"/>
    <w:rsid w:val="0044539E"/>
    <w:rsid w:val="004477B7"/>
    <w:rsid w:val="004508FF"/>
    <w:rsid w:val="0045171B"/>
    <w:rsid w:val="004518A9"/>
    <w:rsid w:val="00451B62"/>
    <w:rsid w:val="0045201C"/>
    <w:rsid w:val="004548ED"/>
    <w:rsid w:val="00454C1A"/>
    <w:rsid w:val="004556AF"/>
    <w:rsid w:val="00456268"/>
    <w:rsid w:val="00462E06"/>
    <w:rsid w:val="00463D02"/>
    <w:rsid w:val="00464A1F"/>
    <w:rsid w:val="00466E00"/>
    <w:rsid w:val="00467709"/>
    <w:rsid w:val="004711C7"/>
    <w:rsid w:val="00473E27"/>
    <w:rsid w:val="004742B7"/>
    <w:rsid w:val="00474765"/>
    <w:rsid w:val="00483445"/>
    <w:rsid w:val="00484BA2"/>
    <w:rsid w:val="00486B45"/>
    <w:rsid w:val="00486C9F"/>
    <w:rsid w:val="00486D7F"/>
    <w:rsid w:val="004872BF"/>
    <w:rsid w:val="00491E77"/>
    <w:rsid w:val="00493488"/>
    <w:rsid w:val="0049427C"/>
    <w:rsid w:val="00494D7A"/>
    <w:rsid w:val="0049730C"/>
    <w:rsid w:val="0049779C"/>
    <w:rsid w:val="004A0A89"/>
    <w:rsid w:val="004A0AFA"/>
    <w:rsid w:val="004A1653"/>
    <w:rsid w:val="004A324B"/>
    <w:rsid w:val="004A4059"/>
    <w:rsid w:val="004A47FC"/>
    <w:rsid w:val="004B3407"/>
    <w:rsid w:val="004B3F4B"/>
    <w:rsid w:val="004B6516"/>
    <w:rsid w:val="004B68E7"/>
    <w:rsid w:val="004B75B7"/>
    <w:rsid w:val="004B7EB3"/>
    <w:rsid w:val="004C0863"/>
    <w:rsid w:val="004C4D0E"/>
    <w:rsid w:val="004C6052"/>
    <w:rsid w:val="004C73F6"/>
    <w:rsid w:val="004C75DB"/>
    <w:rsid w:val="004C7BFA"/>
    <w:rsid w:val="004D2E8A"/>
    <w:rsid w:val="004D46F3"/>
    <w:rsid w:val="004D57AC"/>
    <w:rsid w:val="004D5811"/>
    <w:rsid w:val="004D6DFC"/>
    <w:rsid w:val="004D7282"/>
    <w:rsid w:val="004E0730"/>
    <w:rsid w:val="004E0CE6"/>
    <w:rsid w:val="004E3521"/>
    <w:rsid w:val="004E3558"/>
    <w:rsid w:val="004E4F27"/>
    <w:rsid w:val="004E7B01"/>
    <w:rsid w:val="004F0927"/>
    <w:rsid w:val="004F5CA1"/>
    <w:rsid w:val="004F6484"/>
    <w:rsid w:val="00500F77"/>
    <w:rsid w:val="00502B4F"/>
    <w:rsid w:val="0050396E"/>
    <w:rsid w:val="00505DF4"/>
    <w:rsid w:val="00506060"/>
    <w:rsid w:val="005069D3"/>
    <w:rsid w:val="00510FBC"/>
    <w:rsid w:val="00512613"/>
    <w:rsid w:val="0051342F"/>
    <w:rsid w:val="00513E06"/>
    <w:rsid w:val="005141D9"/>
    <w:rsid w:val="0051580D"/>
    <w:rsid w:val="005201EF"/>
    <w:rsid w:val="00521315"/>
    <w:rsid w:val="00525454"/>
    <w:rsid w:val="00525A43"/>
    <w:rsid w:val="005341DD"/>
    <w:rsid w:val="00536FA9"/>
    <w:rsid w:val="00537C83"/>
    <w:rsid w:val="00537DEE"/>
    <w:rsid w:val="005422EC"/>
    <w:rsid w:val="0054456E"/>
    <w:rsid w:val="00546B01"/>
    <w:rsid w:val="00547111"/>
    <w:rsid w:val="00547920"/>
    <w:rsid w:val="00550BBA"/>
    <w:rsid w:val="00551190"/>
    <w:rsid w:val="005523EA"/>
    <w:rsid w:val="00552451"/>
    <w:rsid w:val="0055278F"/>
    <w:rsid w:val="00554506"/>
    <w:rsid w:val="00557464"/>
    <w:rsid w:val="00563F1A"/>
    <w:rsid w:val="00565462"/>
    <w:rsid w:val="00570C73"/>
    <w:rsid w:val="0057284A"/>
    <w:rsid w:val="00573A9B"/>
    <w:rsid w:val="005745EC"/>
    <w:rsid w:val="00574D0B"/>
    <w:rsid w:val="00575C31"/>
    <w:rsid w:val="0057715F"/>
    <w:rsid w:val="005773A2"/>
    <w:rsid w:val="00577B1F"/>
    <w:rsid w:val="00580A60"/>
    <w:rsid w:val="0058377A"/>
    <w:rsid w:val="005840C6"/>
    <w:rsid w:val="005841A9"/>
    <w:rsid w:val="005849CF"/>
    <w:rsid w:val="0058594D"/>
    <w:rsid w:val="00585AFF"/>
    <w:rsid w:val="00586F1A"/>
    <w:rsid w:val="005901E4"/>
    <w:rsid w:val="005916A2"/>
    <w:rsid w:val="0059226A"/>
    <w:rsid w:val="00592700"/>
    <w:rsid w:val="00592D2D"/>
    <w:rsid w:val="00592D74"/>
    <w:rsid w:val="00593F10"/>
    <w:rsid w:val="00595459"/>
    <w:rsid w:val="005968E6"/>
    <w:rsid w:val="00597223"/>
    <w:rsid w:val="005974E3"/>
    <w:rsid w:val="005A7431"/>
    <w:rsid w:val="005B1350"/>
    <w:rsid w:val="005B27D7"/>
    <w:rsid w:val="005B3A33"/>
    <w:rsid w:val="005B4A82"/>
    <w:rsid w:val="005C0BFF"/>
    <w:rsid w:val="005C1711"/>
    <w:rsid w:val="005C1A49"/>
    <w:rsid w:val="005C71A9"/>
    <w:rsid w:val="005D0F62"/>
    <w:rsid w:val="005D1B41"/>
    <w:rsid w:val="005D1BC9"/>
    <w:rsid w:val="005D2ED5"/>
    <w:rsid w:val="005D4280"/>
    <w:rsid w:val="005D4D37"/>
    <w:rsid w:val="005D7EC2"/>
    <w:rsid w:val="005E007F"/>
    <w:rsid w:val="005E0E96"/>
    <w:rsid w:val="005E1E81"/>
    <w:rsid w:val="005E275B"/>
    <w:rsid w:val="005E2C44"/>
    <w:rsid w:val="005E33C5"/>
    <w:rsid w:val="005E602B"/>
    <w:rsid w:val="005E7A84"/>
    <w:rsid w:val="005E7BA3"/>
    <w:rsid w:val="005E7DAC"/>
    <w:rsid w:val="005F1DBF"/>
    <w:rsid w:val="005F276D"/>
    <w:rsid w:val="005F2CFC"/>
    <w:rsid w:val="005F2D42"/>
    <w:rsid w:val="005F5B0E"/>
    <w:rsid w:val="006009B2"/>
    <w:rsid w:val="00601A4D"/>
    <w:rsid w:val="00603194"/>
    <w:rsid w:val="0060382F"/>
    <w:rsid w:val="006057C6"/>
    <w:rsid w:val="00607514"/>
    <w:rsid w:val="00607B68"/>
    <w:rsid w:val="00607CF3"/>
    <w:rsid w:val="00610568"/>
    <w:rsid w:val="00610A98"/>
    <w:rsid w:val="00610E62"/>
    <w:rsid w:val="00611E28"/>
    <w:rsid w:val="0061390C"/>
    <w:rsid w:val="00613D1A"/>
    <w:rsid w:val="00615320"/>
    <w:rsid w:val="00616B76"/>
    <w:rsid w:val="006171CF"/>
    <w:rsid w:val="00621188"/>
    <w:rsid w:val="00621B9D"/>
    <w:rsid w:val="006254C3"/>
    <w:rsid w:val="006257ED"/>
    <w:rsid w:val="00626DF8"/>
    <w:rsid w:val="00633959"/>
    <w:rsid w:val="0063722A"/>
    <w:rsid w:val="006412BF"/>
    <w:rsid w:val="006502BA"/>
    <w:rsid w:val="006528F4"/>
    <w:rsid w:val="00652DCB"/>
    <w:rsid w:val="00653674"/>
    <w:rsid w:val="00653DE4"/>
    <w:rsid w:val="006544A2"/>
    <w:rsid w:val="0065698F"/>
    <w:rsid w:val="00656D50"/>
    <w:rsid w:val="00657E9D"/>
    <w:rsid w:val="006606F6"/>
    <w:rsid w:val="00661AC3"/>
    <w:rsid w:val="00663229"/>
    <w:rsid w:val="006633D3"/>
    <w:rsid w:val="00663B43"/>
    <w:rsid w:val="00663EE7"/>
    <w:rsid w:val="00665737"/>
    <w:rsid w:val="00665C47"/>
    <w:rsid w:val="00666C71"/>
    <w:rsid w:val="00670EB6"/>
    <w:rsid w:val="006711D9"/>
    <w:rsid w:val="00672113"/>
    <w:rsid w:val="00672329"/>
    <w:rsid w:val="00673C9C"/>
    <w:rsid w:val="006748A6"/>
    <w:rsid w:val="006764F6"/>
    <w:rsid w:val="00677ABE"/>
    <w:rsid w:val="00677EA1"/>
    <w:rsid w:val="00680E9C"/>
    <w:rsid w:val="006821A7"/>
    <w:rsid w:val="0068259C"/>
    <w:rsid w:val="0068388E"/>
    <w:rsid w:val="00683E8B"/>
    <w:rsid w:val="006841FB"/>
    <w:rsid w:val="00684EDB"/>
    <w:rsid w:val="00690F26"/>
    <w:rsid w:val="00691CFA"/>
    <w:rsid w:val="00694105"/>
    <w:rsid w:val="00694844"/>
    <w:rsid w:val="00695808"/>
    <w:rsid w:val="006958F4"/>
    <w:rsid w:val="006966BF"/>
    <w:rsid w:val="006976D7"/>
    <w:rsid w:val="006A37CF"/>
    <w:rsid w:val="006A3CE1"/>
    <w:rsid w:val="006A51A1"/>
    <w:rsid w:val="006A6D78"/>
    <w:rsid w:val="006A7004"/>
    <w:rsid w:val="006A7BAE"/>
    <w:rsid w:val="006B3539"/>
    <w:rsid w:val="006B46FB"/>
    <w:rsid w:val="006B49CC"/>
    <w:rsid w:val="006B76D8"/>
    <w:rsid w:val="006C4DB4"/>
    <w:rsid w:val="006C4F1C"/>
    <w:rsid w:val="006C522E"/>
    <w:rsid w:val="006C5513"/>
    <w:rsid w:val="006C67B1"/>
    <w:rsid w:val="006C6924"/>
    <w:rsid w:val="006D0739"/>
    <w:rsid w:val="006D203E"/>
    <w:rsid w:val="006D23AF"/>
    <w:rsid w:val="006D6139"/>
    <w:rsid w:val="006D6372"/>
    <w:rsid w:val="006D71BC"/>
    <w:rsid w:val="006D7443"/>
    <w:rsid w:val="006E020D"/>
    <w:rsid w:val="006E050F"/>
    <w:rsid w:val="006E1052"/>
    <w:rsid w:val="006E21FB"/>
    <w:rsid w:val="006E343D"/>
    <w:rsid w:val="006E4F8C"/>
    <w:rsid w:val="006E57E3"/>
    <w:rsid w:val="006E5C2C"/>
    <w:rsid w:val="006F0AAE"/>
    <w:rsid w:val="006F2A9A"/>
    <w:rsid w:val="006F3812"/>
    <w:rsid w:val="006F399E"/>
    <w:rsid w:val="006F5191"/>
    <w:rsid w:val="006F5D78"/>
    <w:rsid w:val="006F60FF"/>
    <w:rsid w:val="006F6D29"/>
    <w:rsid w:val="007000BA"/>
    <w:rsid w:val="0070079B"/>
    <w:rsid w:val="00701521"/>
    <w:rsid w:val="00702E75"/>
    <w:rsid w:val="00703408"/>
    <w:rsid w:val="00706E92"/>
    <w:rsid w:val="00706F5D"/>
    <w:rsid w:val="00707CA3"/>
    <w:rsid w:val="00711727"/>
    <w:rsid w:val="0071445F"/>
    <w:rsid w:val="00716C4E"/>
    <w:rsid w:val="00717BED"/>
    <w:rsid w:val="007208AB"/>
    <w:rsid w:val="0072164E"/>
    <w:rsid w:val="0072369E"/>
    <w:rsid w:val="00723811"/>
    <w:rsid w:val="0072739B"/>
    <w:rsid w:val="0072790C"/>
    <w:rsid w:val="00730639"/>
    <w:rsid w:val="00732311"/>
    <w:rsid w:val="00733BC9"/>
    <w:rsid w:val="007343CA"/>
    <w:rsid w:val="00737509"/>
    <w:rsid w:val="00740B70"/>
    <w:rsid w:val="00741937"/>
    <w:rsid w:val="00752C1F"/>
    <w:rsid w:val="00753713"/>
    <w:rsid w:val="00753CBE"/>
    <w:rsid w:val="00754687"/>
    <w:rsid w:val="007578F3"/>
    <w:rsid w:val="007616DB"/>
    <w:rsid w:val="00773332"/>
    <w:rsid w:val="00773578"/>
    <w:rsid w:val="00775836"/>
    <w:rsid w:val="00776510"/>
    <w:rsid w:val="007773F8"/>
    <w:rsid w:val="00777554"/>
    <w:rsid w:val="00781482"/>
    <w:rsid w:val="0078165C"/>
    <w:rsid w:val="00782E91"/>
    <w:rsid w:val="007831F0"/>
    <w:rsid w:val="0078332B"/>
    <w:rsid w:val="00784B8C"/>
    <w:rsid w:val="00784C5F"/>
    <w:rsid w:val="00787F8F"/>
    <w:rsid w:val="0079014A"/>
    <w:rsid w:val="0079176C"/>
    <w:rsid w:val="00792342"/>
    <w:rsid w:val="00793967"/>
    <w:rsid w:val="00793AE9"/>
    <w:rsid w:val="007969AC"/>
    <w:rsid w:val="007977A8"/>
    <w:rsid w:val="0079786D"/>
    <w:rsid w:val="007A0B73"/>
    <w:rsid w:val="007A1430"/>
    <w:rsid w:val="007A2579"/>
    <w:rsid w:val="007A3CB1"/>
    <w:rsid w:val="007B0450"/>
    <w:rsid w:val="007B23E4"/>
    <w:rsid w:val="007B283C"/>
    <w:rsid w:val="007B2AA4"/>
    <w:rsid w:val="007B4842"/>
    <w:rsid w:val="007B48CF"/>
    <w:rsid w:val="007B4A21"/>
    <w:rsid w:val="007B512A"/>
    <w:rsid w:val="007B5457"/>
    <w:rsid w:val="007B7A8D"/>
    <w:rsid w:val="007C2097"/>
    <w:rsid w:val="007D045A"/>
    <w:rsid w:val="007D082D"/>
    <w:rsid w:val="007D13B5"/>
    <w:rsid w:val="007D1859"/>
    <w:rsid w:val="007D3497"/>
    <w:rsid w:val="007D4544"/>
    <w:rsid w:val="007D5663"/>
    <w:rsid w:val="007D6A07"/>
    <w:rsid w:val="007E023E"/>
    <w:rsid w:val="007E050A"/>
    <w:rsid w:val="007E16F1"/>
    <w:rsid w:val="007E49A7"/>
    <w:rsid w:val="007E4D05"/>
    <w:rsid w:val="007E4DAB"/>
    <w:rsid w:val="007E5B09"/>
    <w:rsid w:val="007E6944"/>
    <w:rsid w:val="007E7A73"/>
    <w:rsid w:val="007F09CE"/>
    <w:rsid w:val="007F1611"/>
    <w:rsid w:val="007F4FA1"/>
    <w:rsid w:val="007F5AF3"/>
    <w:rsid w:val="007F6E6F"/>
    <w:rsid w:val="007F7259"/>
    <w:rsid w:val="007F755E"/>
    <w:rsid w:val="007F7598"/>
    <w:rsid w:val="007F7A2C"/>
    <w:rsid w:val="00802E82"/>
    <w:rsid w:val="008032F7"/>
    <w:rsid w:val="008040A8"/>
    <w:rsid w:val="0080486C"/>
    <w:rsid w:val="0080560F"/>
    <w:rsid w:val="00806F31"/>
    <w:rsid w:val="00807848"/>
    <w:rsid w:val="00810C2C"/>
    <w:rsid w:val="00811936"/>
    <w:rsid w:val="00812BA3"/>
    <w:rsid w:val="00816BD9"/>
    <w:rsid w:val="00820AFC"/>
    <w:rsid w:val="0082122E"/>
    <w:rsid w:val="00821D3C"/>
    <w:rsid w:val="008248E1"/>
    <w:rsid w:val="00824A18"/>
    <w:rsid w:val="00825C6B"/>
    <w:rsid w:val="008279FA"/>
    <w:rsid w:val="00831C0D"/>
    <w:rsid w:val="00831E25"/>
    <w:rsid w:val="008320A9"/>
    <w:rsid w:val="00836281"/>
    <w:rsid w:val="008369CF"/>
    <w:rsid w:val="00842892"/>
    <w:rsid w:val="00843940"/>
    <w:rsid w:val="008449DA"/>
    <w:rsid w:val="00847801"/>
    <w:rsid w:val="008500D1"/>
    <w:rsid w:val="008515A0"/>
    <w:rsid w:val="008528D0"/>
    <w:rsid w:val="00852D43"/>
    <w:rsid w:val="00855B13"/>
    <w:rsid w:val="00861482"/>
    <w:rsid w:val="00861A6A"/>
    <w:rsid w:val="008623DD"/>
    <w:rsid w:val="008626E7"/>
    <w:rsid w:val="00862DA7"/>
    <w:rsid w:val="0086351A"/>
    <w:rsid w:val="00864A59"/>
    <w:rsid w:val="00865C11"/>
    <w:rsid w:val="00866999"/>
    <w:rsid w:val="00866D1C"/>
    <w:rsid w:val="00867361"/>
    <w:rsid w:val="00867F22"/>
    <w:rsid w:val="00870EE7"/>
    <w:rsid w:val="008756FA"/>
    <w:rsid w:val="008763E8"/>
    <w:rsid w:val="00877512"/>
    <w:rsid w:val="0088091C"/>
    <w:rsid w:val="00881002"/>
    <w:rsid w:val="00882DA4"/>
    <w:rsid w:val="00883F07"/>
    <w:rsid w:val="00884328"/>
    <w:rsid w:val="00885971"/>
    <w:rsid w:val="008863B9"/>
    <w:rsid w:val="00886440"/>
    <w:rsid w:val="00886DD8"/>
    <w:rsid w:val="00887624"/>
    <w:rsid w:val="008902CB"/>
    <w:rsid w:val="0089103B"/>
    <w:rsid w:val="008924E1"/>
    <w:rsid w:val="00893628"/>
    <w:rsid w:val="0089391B"/>
    <w:rsid w:val="00894548"/>
    <w:rsid w:val="00894727"/>
    <w:rsid w:val="00894A44"/>
    <w:rsid w:val="008955B5"/>
    <w:rsid w:val="00896E3D"/>
    <w:rsid w:val="008A1BE8"/>
    <w:rsid w:val="008A23F5"/>
    <w:rsid w:val="008A45A6"/>
    <w:rsid w:val="008A4F2A"/>
    <w:rsid w:val="008A526E"/>
    <w:rsid w:val="008A625B"/>
    <w:rsid w:val="008A7E88"/>
    <w:rsid w:val="008B01B1"/>
    <w:rsid w:val="008B1044"/>
    <w:rsid w:val="008B3190"/>
    <w:rsid w:val="008B4B59"/>
    <w:rsid w:val="008B6614"/>
    <w:rsid w:val="008B68B5"/>
    <w:rsid w:val="008B743A"/>
    <w:rsid w:val="008B7A0F"/>
    <w:rsid w:val="008C13EA"/>
    <w:rsid w:val="008C3605"/>
    <w:rsid w:val="008C3754"/>
    <w:rsid w:val="008C5509"/>
    <w:rsid w:val="008C71C5"/>
    <w:rsid w:val="008D008A"/>
    <w:rsid w:val="008D1ED5"/>
    <w:rsid w:val="008D24DF"/>
    <w:rsid w:val="008D2D90"/>
    <w:rsid w:val="008D3CCC"/>
    <w:rsid w:val="008D4759"/>
    <w:rsid w:val="008D60BB"/>
    <w:rsid w:val="008D634E"/>
    <w:rsid w:val="008D7A3C"/>
    <w:rsid w:val="008E09D7"/>
    <w:rsid w:val="008E2ECA"/>
    <w:rsid w:val="008E3E83"/>
    <w:rsid w:val="008E45B2"/>
    <w:rsid w:val="008E4E23"/>
    <w:rsid w:val="008E593F"/>
    <w:rsid w:val="008F0293"/>
    <w:rsid w:val="008F2102"/>
    <w:rsid w:val="008F248E"/>
    <w:rsid w:val="008F25EB"/>
    <w:rsid w:val="008F3236"/>
    <w:rsid w:val="008F3789"/>
    <w:rsid w:val="008F49B1"/>
    <w:rsid w:val="008F686C"/>
    <w:rsid w:val="008F69F9"/>
    <w:rsid w:val="008F7F89"/>
    <w:rsid w:val="00900EBD"/>
    <w:rsid w:val="009014BC"/>
    <w:rsid w:val="009027D2"/>
    <w:rsid w:val="00905902"/>
    <w:rsid w:val="00906852"/>
    <w:rsid w:val="00911373"/>
    <w:rsid w:val="009114A5"/>
    <w:rsid w:val="009116D0"/>
    <w:rsid w:val="00912927"/>
    <w:rsid w:val="00912E7D"/>
    <w:rsid w:val="009148DE"/>
    <w:rsid w:val="00914CD2"/>
    <w:rsid w:val="009167C0"/>
    <w:rsid w:val="00917034"/>
    <w:rsid w:val="009171F4"/>
    <w:rsid w:val="0091768E"/>
    <w:rsid w:val="00920D3D"/>
    <w:rsid w:val="00921419"/>
    <w:rsid w:val="00921AF6"/>
    <w:rsid w:val="009243B3"/>
    <w:rsid w:val="009245C2"/>
    <w:rsid w:val="00924B9E"/>
    <w:rsid w:val="00924C57"/>
    <w:rsid w:val="00925C92"/>
    <w:rsid w:val="00930BDE"/>
    <w:rsid w:val="009317E6"/>
    <w:rsid w:val="009319FA"/>
    <w:rsid w:val="00935A04"/>
    <w:rsid w:val="00936B70"/>
    <w:rsid w:val="00936EB3"/>
    <w:rsid w:val="00937C05"/>
    <w:rsid w:val="00941C20"/>
    <w:rsid w:val="00941E30"/>
    <w:rsid w:val="009427D7"/>
    <w:rsid w:val="00942B63"/>
    <w:rsid w:val="00944C35"/>
    <w:rsid w:val="00945A50"/>
    <w:rsid w:val="00945C07"/>
    <w:rsid w:val="00945D3A"/>
    <w:rsid w:val="00946F38"/>
    <w:rsid w:val="00950173"/>
    <w:rsid w:val="00951728"/>
    <w:rsid w:val="009531B0"/>
    <w:rsid w:val="00954BCA"/>
    <w:rsid w:val="00955131"/>
    <w:rsid w:val="0095642A"/>
    <w:rsid w:val="00956A85"/>
    <w:rsid w:val="00956C72"/>
    <w:rsid w:val="00957678"/>
    <w:rsid w:val="00957BF5"/>
    <w:rsid w:val="00957CEE"/>
    <w:rsid w:val="00961192"/>
    <w:rsid w:val="0096459E"/>
    <w:rsid w:val="00965684"/>
    <w:rsid w:val="00967B37"/>
    <w:rsid w:val="00970201"/>
    <w:rsid w:val="00971B14"/>
    <w:rsid w:val="00971FD1"/>
    <w:rsid w:val="00973690"/>
    <w:rsid w:val="009741B3"/>
    <w:rsid w:val="009748F9"/>
    <w:rsid w:val="00974F3A"/>
    <w:rsid w:val="009755F6"/>
    <w:rsid w:val="009757AF"/>
    <w:rsid w:val="009777D9"/>
    <w:rsid w:val="0098070A"/>
    <w:rsid w:val="00981AF4"/>
    <w:rsid w:val="00983160"/>
    <w:rsid w:val="00983FD1"/>
    <w:rsid w:val="00984007"/>
    <w:rsid w:val="00985A99"/>
    <w:rsid w:val="009862B0"/>
    <w:rsid w:val="00987BD6"/>
    <w:rsid w:val="00991B88"/>
    <w:rsid w:val="0099444E"/>
    <w:rsid w:val="00994657"/>
    <w:rsid w:val="009971B9"/>
    <w:rsid w:val="00997782"/>
    <w:rsid w:val="00997C8D"/>
    <w:rsid w:val="009A022B"/>
    <w:rsid w:val="009A389D"/>
    <w:rsid w:val="009A5753"/>
    <w:rsid w:val="009A579D"/>
    <w:rsid w:val="009B1DF6"/>
    <w:rsid w:val="009B2567"/>
    <w:rsid w:val="009C3274"/>
    <w:rsid w:val="009C72A0"/>
    <w:rsid w:val="009C762D"/>
    <w:rsid w:val="009D05D9"/>
    <w:rsid w:val="009D1454"/>
    <w:rsid w:val="009D3423"/>
    <w:rsid w:val="009D348D"/>
    <w:rsid w:val="009D4D8B"/>
    <w:rsid w:val="009D4E8D"/>
    <w:rsid w:val="009D7E1A"/>
    <w:rsid w:val="009E0A28"/>
    <w:rsid w:val="009E0A88"/>
    <w:rsid w:val="009E1FC0"/>
    <w:rsid w:val="009E3297"/>
    <w:rsid w:val="009E3D5A"/>
    <w:rsid w:val="009E6F46"/>
    <w:rsid w:val="009F02A4"/>
    <w:rsid w:val="009F2906"/>
    <w:rsid w:val="009F334B"/>
    <w:rsid w:val="009F37B7"/>
    <w:rsid w:val="009F517B"/>
    <w:rsid w:val="009F734F"/>
    <w:rsid w:val="009F7A67"/>
    <w:rsid w:val="009F7D89"/>
    <w:rsid w:val="00A00CE0"/>
    <w:rsid w:val="00A057B2"/>
    <w:rsid w:val="00A07ED3"/>
    <w:rsid w:val="00A105C6"/>
    <w:rsid w:val="00A14C38"/>
    <w:rsid w:val="00A15FF1"/>
    <w:rsid w:val="00A21264"/>
    <w:rsid w:val="00A22959"/>
    <w:rsid w:val="00A236C0"/>
    <w:rsid w:val="00A23969"/>
    <w:rsid w:val="00A23DB9"/>
    <w:rsid w:val="00A24410"/>
    <w:rsid w:val="00A246B6"/>
    <w:rsid w:val="00A24AAE"/>
    <w:rsid w:val="00A250DD"/>
    <w:rsid w:val="00A25985"/>
    <w:rsid w:val="00A30331"/>
    <w:rsid w:val="00A30378"/>
    <w:rsid w:val="00A30F44"/>
    <w:rsid w:val="00A3237D"/>
    <w:rsid w:val="00A33B28"/>
    <w:rsid w:val="00A34C72"/>
    <w:rsid w:val="00A35FF5"/>
    <w:rsid w:val="00A369B7"/>
    <w:rsid w:val="00A375CD"/>
    <w:rsid w:val="00A40260"/>
    <w:rsid w:val="00A41D0C"/>
    <w:rsid w:val="00A42DC7"/>
    <w:rsid w:val="00A43019"/>
    <w:rsid w:val="00A430F2"/>
    <w:rsid w:val="00A46D10"/>
    <w:rsid w:val="00A47E70"/>
    <w:rsid w:val="00A50CF0"/>
    <w:rsid w:val="00A513E4"/>
    <w:rsid w:val="00A52B1A"/>
    <w:rsid w:val="00A52E4B"/>
    <w:rsid w:val="00A55448"/>
    <w:rsid w:val="00A56131"/>
    <w:rsid w:val="00A56DFC"/>
    <w:rsid w:val="00A57275"/>
    <w:rsid w:val="00A578CA"/>
    <w:rsid w:val="00A6032C"/>
    <w:rsid w:val="00A62401"/>
    <w:rsid w:val="00A62594"/>
    <w:rsid w:val="00A62C42"/>
    <w:rsid w:val="00A638CB"/>
    <w:rsid w:val="00A66982"/>
    <w:rsid w:val="00A7129B"/>
    <w:rsid w:val="00A734CC"/>
    <w:rsid w:val="00A74B58"/>
    <w:rsid w:val="00A75A76"/>
    <w:rsid w:val="00A75DCE"/>
    <w:rsid w:val="00A7671C"/>
    <w:rsid w:val="00A771DC"/>
    <w:rsid w:val="00A8253E"/>
    <w:rsid w:val="00A82FE9"/>
    <w:rsid w:val="00A84E60"/>
    <w:rsid w:val="00A859DD"/>
    <w:rsid w:val="00A864F3"/>
    <w:rsid w:val="00A868B7"/>
    <w:rsid w:val="00A87726"/>
    <w:rsid w:val="00A87F18"/>
    <w:rsid w:val="00A93CA1"/>
    <w:rsid w:val="00A95AA4"/>
    <w:rsid w:val="00A96294"/>
    <w:rsid w:val="00A971F2"/>
    <w:rsid w:val="00AA06A3"/>
    <w:rsid w:val="00AA2CBC"/>
    <w:rsid w:val="00AA41DC"/>
    <w:rsid w:val="00AA4F6D"/>
    <w:rsid w:val="00AA64D0"/>
    <w:rsid w:val="00AB02C1"/>
    <w:rsid w:val="00AB0723"/>
    <w:rsid w:val="00AB1672"/>
    <w:rsid w:val="00AB48A6"/>
    <w:rsid w:val="00AB751F"/>
    <w:rsid w:val="00AB75A2"/>
    <w:rsid w:val="00AC0002"/>
    <w:rsid w:val="00AC0823"/>
    <w:rsid w:val="00AC14F3"/>
    <w:rsid w:val="00AC3128"/>
    <w:rsid w:val="00AC5820"/>
    <w:rsid w:val="00AD018B"/>
    <w:rsid w:val="00AD05EE"/>
    <w:rsid w:val="00AD0C0D"/>
    <w:rsid w:val="00AD1A0E"/>
    <w:rsid w:val="00AD1CD8"/>
    <w:rsid w:val="00AE1FE0"/>
    <w:rsid w:val="00AE3EB6"/>
    <w:rsid w:val="00AF1C31"/>
    <w:rsid w:val="00AF2A8F"/>
    <w:rsid w:val="00AF34BB"/>
    <w:rsid w:val="00AF5844"/>
    <w:rsid w:val="00AF63F4"/>
    <w:rsid w:val="00AF775F"/>
    <w:rsid w:val="00AF7B65"/>
    <w:rsid w:val="00B039F4"/>
    <w:rsid w:val="00B05093"/>
    <w:rsid w:val="00B07143"/>
    <w:rsid w:val="00B071AC"/>
    <w:rsid w:val="00B07694"/>
    <w:rsid w:val="00B0798F"/>
    <w:rsid w:val="00B122A1"/>
    <w:rsid w:val="00B13363"/>
    <w:rsid w:val="00B13D31"/>
    <w:rsid w:val="00B1587F"/>
    <w:rsid w:val="00B23F15"/>
    <w:rsid w:val="00B25678"/>
    <w:rsid w:val="00B258BB"/>
    <w:rsid w:val="00B26E67"/>
    <w:rsid w:val="00B27A05"/>
    <w:rsid w:val="00B303D9"/>
    <w:rsid w:val="00B30F80"/>
    <w:rsid w:val="00B33022"/>
    <w:rsid w:val="00B374F5"/>
    <w:rsid w:val="00B4082F"/>
    <w:rsid w:val="00B4204B"/>
    <w:rsid w:val="00B42136"/>
    <w:rsid w:val="00B42F6C"/>
    <w:rsid w:val="00B43074"/>
    <w:rsid w:val="00B46E6A"/>
    <w:rsid w:val="00B476CB"/>
    <w:rsid w:val="00B505BB"/>
    <w:rsid w:val="00B54813"/>
    <w:rsid w:val="00B54C3B"/>
    <w:rsid w:val="00B56356"/>
    <w:rsid w:val="00B6172B"/>
    <w:rsid w:val="00B63C7E"/>
    <w:rsid w:val="00B63F48"/>
    <w:rsid w:val="00B65DEE"/>
    <w:rsid w:val="00B67244"/>
    <w:rsid w:val="00B67B97"/>
    <w:rsid w:val="00B67D2F"/>
    <w:rsid w:val="00B70A84"/>
    <w:rsid w:val="00B70F45"/>
    <w:rsid w:val="00B71A6C"/>
    <w:rsid w:val="00B71D06"/>
    <w:rsid w:val="00B733CC"/>
    <w:rsid w:val="00B73865"/>
    <w:rsid w:val="00B76807"/>
    <w:rsid w:val="00B80041"/>
    <w:rsid w:val="00B80C35"/>
    <w:rsid w:val="00B85D05"/>
    <w:rsid w:val="00B90F1E"/>
    <w:rsid w:val="00B91711"/>
    <w:rsid w:val="00B968C8"/>
    <w:rsid w:val="00BA17C5"/>
    <w:rsid w:val="00BA2773"/>
    <w:rsid w:val="00BA3EC5"/>
    <w:rsid w:val="00BA4130"/>
    <w:rsid w:val="00BA4979"/>
    <w:rsid w:val="00BA51D9"/>
    <w:rsid w:val="00BA5BB0"/>
    <w:rsid w:val="00BA64C3"/>
    <w:rsid w:val="00BB39CA"/>
    <w:rsid w:val="00BB5226"/>
    <w:rsid w:val="00BB5DFC"/>
    <w:rsid w:val="00BC07AE"/>
    <w:rsid w:val="00BC07C4"/>
    <w:rsid w:val="00BC191B"/>
    <w:rsid w:val="00BC1D90"/>
    <w:rsid w:val="00BC20A0"/>
    <w:rsid w:val="00BC291F"/>
    <w:rsid w:val="00BC294A"/>
    <w:rsid w:val="00BC2D63"/>
    <w:rsid w:val="00BC349F"/>
    <w:rsid w:val="00BC38FB"/>
    <w:rsid w:val="00BC57BA"/>
    <w:rsid w:val="00BC5A19"/>
    <w:rsid w:val="00BC5F87"/>
    <w:rsid w:val="00BC6E73"/>
    <w:rsid w:val="00BC7678"/>
    <w:rsid w:val="00BD0204"/>
    <w:rsid w:val="00BD0CDC"/>
    <w:rsid w:val="00BD19EF"/>
    <w:rsid w:val="00BD1A10"/>
    <w:rsid w:val="00BD277B"/>
    <w:rsid w:val="00BD279D"/>
    <w:rsid w:val="00BD4058"/>
    <w:rsid w:val="00BD5B9E"/>
    <w:rsid w:val="00BD6BB8"/>
    <w:rsid w:val="00BD725E"/>
    <w:rsid w:val="00BE6EA0"/>
    <w:rsid w:val="00BE705F"/>
    <w:rsid w:val="00BE73E3"/>
    <w:rsid w:val="00BF1DD8"/>
    <w:rsid w:val="00BF2D35"/>
    <w:rsid w:val="00BF4440"/>
    <w:rsid w:val="00BF687F"/>
    <w:rsid w:val="00C02520"/>
    <w:rsid w:val="00C02AD2"/>
    <w:rsid w:val="00C033A9"/>
    <w:rsid w:val="00C043C9"/>
    <w:rsid w:val="00C0473D"/>
    <w:rsid w:val="00C0784A"/>
    <w:rsid w:val="00C07C98"/>
    <w:rsid w:val="00C10469"/>
    <w:rsid w:val="00C119E8"/>
    <w:rsid w:val="00C11A57"/>
    <w:rsid w:val="00C12F79"/>
    <w:rsid w:val="00C17D29"/>
    <w:rsid w:val="00C17F07"/>
    <w:rsid w:val="00C20A2F"/>
    <w:rsid w:val="00C235C8"/>
    <w:rsid w:val="00C242ED"/>
    <w:rsid w:val="00C302A4"/>
    <w:rsid w:val="00C324BE"/>
    <w:rsid w:val="00C33053"/>
    <w:rsid w:val="00C33CCD"/>
    <w:rsid w:val="00C354E8"/>
    <w:rsid w:val="00C35E6E"/>
    <w:rsid w:val="00C430FD"/>
    <w:rsid w:val="00C4616E"/>
    <w:rsid w:val="00C51525"/>
    <w:rsid w:val="00C52A94"/>
    <w:rsid w:val="00C52B23"/>
    <w:rsid w:val="00C54A03"/>
    <w:rsid w:val="00C566F0"/>
    <w:rsid w:val="00C600C1"/>
    <w:rsid w:val="00C60507"/>
    <w:rsid w:val="00C60A1B"/>
    <w:rsid w:val="00C612BA"/>
    <w:rsid w:val="00C61BE6"/>
    <w:rsid w:val="00C63B94"/>
    <w:rsid w:val="00C641A1"/>
    <w:rsid w:val="00C66BA2"/>
    <w:rsid w:val="00C67456"/>
    <w:rsid w:val="00C70013"/>
    <w:rsid w:val="00C717C5"/>
    <w:rsid w:val="00C719D0"/>
    <w:rsid w:val="00C75B31"/>
    <w:rsid w:val="00C75B35"/>
    <w:rsid w:val="00C769D1"/>
    <w:rsid w:val="00C776A3"/>
    <w:rsid w:val="00C80E82"/>
    <w:rsid w:val="00C8344E"/>
    <w:rsid w:val="00C86151"/>
    <w:rsid w:val="00C866E6"/>
    <w:rsid w:val="00C870F6"/>
    <w:rsid w:val="00C9022F"/>
    <w:rsid w:val="00C907B5"/>
    <w:rsid w:val="00C92D7F"/>
    <w:rsid w:val="00C93555"/>
    <w:rsid w:val="00C95985"/>
    <w:rsid w:val="00C969B5"/>
    <w:rsid w:val="00CA15FF"/>
    <w:rsid w:val="00CA1C7D"/>
    <w:rsid w:val="00CA2AE6"/>
    <w:rsid w:val="00CA36BC"/>
    <w:rsid w:val="00CA53BE"/>
    <w:rsid w:val="00CA5A71"/>
    <w:rsid w:val="00CB310A"/>
    <w:rsid w:val="00CB3662"/>
    <w:rsid w:val="00CB4A2E"/>
    <w:rsid w:val="00CB62C5"/>
    <w:rsid w:val="00CB65EA"/>
    <w:rsid w:val="00CB6DD1"/>
    <w:rsid w:val="00CB7C36"/>
    <w:rsid w:val="00CB7EB6"/>
    <w:rsid w:val="00CC11B2"/>
    <w:rsid w:val="00CC2E4A"/>
    <w:rsid w:val="00CC3A5D"/>
    <w:rsid w:val="00CC44D0"/>
    <w:rsid w:val="00CC48D8"/>
    <w:rsid w:val="00CC5026"/>
    <w:rsid w:val="00CC5A41"/>
    <w:rsid w:val="00CC68D0"/>
    <w:rsid w:val="00CC7B09"/>
    <w:rsid w:val="00CD2EE0"/>
    <w:rsid w:val="00CD4713"/>
    <w:rsid w:val="00CD7AF0"/>
    <w:rsid w:val="00CE1144"/>
    <w:rsid w:val="00CE2D03"/>
    <w:rsid w:val="00CE484C"/>
    <w:rsid w:val="00CE5AEA"/>
    <w:rsid w:val="00CE758B"/>
    <w:rsid w:val="00CE7936"/>
    <w:rsid w:val="00CF1CF7"/>
    <w:rsid w:val="00CF2E4E"/>
    <w:rsid w:val="00CF6ED7"/>
    <w:rsid w:val="00D01C6A"/>
    <w:rsid w:val="00D03617"/>
    <w:rsid w:val="00D03F9A"/>
    <w:rsid w:val="00D04F7C"/>
    <w:rsid w:val="00D0550E"/>
    <w:rsid w:val="00D06B74"/>
    <w:rsid w:val="00D06D51"/>
    <w:rsid w:val="00D076A0"/>
    <w:rsid w:val="00D111B9"/>
    <w:rsid w:val="00D141C2"/>
    <w:rsid w:val="00D14B44"/>
    <w:rsid w:val="00D16CBD"/>
    <w:rsid w:val="00D203B3"/>
    <w:rsid w:val="00D20DA5"/>
    <w:rsid w:val="00D21105"/>
    <w:rsid w:val="00D215E2"/>
    <w:rsid w:val="00D23753"/>
    <w:rsid w:val="00D24991"/>
    <w:rsid w:val="00D24F06"/>
    <w:rsid w:val="00D31097"/>
    <w:rsid w:val="00D329CA"/>
    <w:rsid w:val="00D32A7D"/>
    <w:rsid w:val="00D3369F"/>
    <w:rsid w:val="00D370F5"/>
    <w:rsid w:val="00D400A4"/>
    <w:rsid w:val="00D4376F"/>
    <w:rsid w:val="00D43D3B"/>
    <w:rsid w:val="00D45B6C"/>
    <w:rsid w:val="00D4676F"/>
    <w:rsid w:val="00D5020A"/>
    <w:rsid w:val="00D50255"/>
    <w:rsid w:val="00D506C8"/>
    <w:rsid w:val="00D508D7"/>
    <w:rsid w:val="00D5199B"/>
    <w:rsid w:val="00D55331"/>
    <w:rsid w:val="00D55603"/>
    <w:rsid w:val="00D5664E"/>
    <w:rsid w:val="00D5778E"/>
    <w:rsid w:val="00D61860"/>
    <w:rsid w:val="00D623B7"/>
    <w:rsid w:val="00D62FA9"/>
    <w:rsid w:val="00D63BD7"/>
    <w:rsid w:val="00D66520"/>
    <w:rsid w:val="00D66D92"/>
    <w:rsid w:val="00D67AF7"/>
    <w:rsid w:val="00D70302"/>
    <w:rsid w:val="00D70658"/>
    <w:rsid w:val="00D719D2"/>
    <w:rsid w:val="00D71B41"/>
    <w:rsid w:val="00D75060"/>
    <w:rsid w:val="00D7584E"/>
    <w:rsid w:val="00D76DF4"/>
    <w:rsid w:val="00D77CE1"/>
    <w:rsid w:val="00D84AE9"/>
    <w:rsid w:val="00D866AA"/>
    <w:rsid w:val="00D9124E"/>
    <w:rsid w:val="00D9180B"/>
    <w:rsid w:val="00D9196B"/>
    <w:rsid w:val="00D919E7"/>
    <w:rsid w:val="00D92951"/>
    <w:rsid w:val="00D937A2"/>
    <w:rsid w:val="00D93E64"/>
    <w:rsid w:val="00D948FA"/>
    <w:rsid w:val="00D94CC6"/>
    <w:rsid w:val="00D96058"/>
    <w:rsid w:val="00DA0150"/>
    <w:rsid w:val="00DA03C0"/>
    <w:rsid w:val="00DA0D31"/>
    <w:rsid w:val="00DA17CF"/>
    <w:rsid w:val="00DA21CF"/>
    <w:rsid w:val="00DA231E"/>
    <w:rsid w:val="00DA2E18"/>
    <w:rsid w:val="00DA38B2"/>
    <w:rsid w:val="00DA4BAB"/>
    <w:rsid w:val="00DB0FE1"/>
    <w:rsid w:val="00DB1D73"/>
    <w:rsid w:val="00DB2971"/>
    <w:rsid w:val="00DB2A50"/>
    <w:rsid w:val="00DB358F"/>
    <w:rsid w:val="00DB3C90"/>
    <w:rsid w:val="00DB3D7F"/>
    <w:rsid w:val="00DB4CFC"/>
    <w:rsid w:val="00DB5924"/>
    <w:rsid w:val="00DB5CF0"/>
    <w:rsid w:val="00DB6103"/>
    <w:rsid w:val="00DB7EE9"/>
    <w:rsid w:val="00DC0095"/>
    <w:rsid w:val="00DC135E"/>
    <w:rsid w:val="00DC26D5"/>
    <w:rsid w:val="00DC39FF"/>
    <w:rsid w:val="00DC59BB"/>
    <w:rsid w:val="00DC5D6A"/>
    <w:rsid w:val="00DC6F4A"/>
    <w:rsid w:val="00DD475A"/>
    <w:rsid w:val="00DD515A"/>
    <w:rsid w:val="00DD569D"/>
    <w:rsid w:val="00DD6D33"/>
    <w:rsid w:val="00DD74AF"/>
    <w:rsid w:val="00DE1FC9"/>
    <w:rsid w:val="00DE20F7"/>
    <w:rsid w:val="00DE34CF"/>
    <w:rsid w:val="00DE413D"/>
    <w:rsid w:val="00DE4224"/>
    <w:rsid w:val="00DE7BF6"/>
    <w:rsid w:val="00DF0BAE"/>
    <w:rsid w:val="00DF18E9"/>
    <w:rsid w:val="00DF4605"/>
    <w:rsid w:val="00DF4706"/>
    <w:rsid w:val="00DF4DA3"/>
    <w:rsid w:val="00DF5328"/>
    <w:rsid w:val="00DF7D8E"/>
    <w:rsid w:val="00DF7E9F"/>
    <w:rsid w:val="00E000FF"/>
    <w:rsid w:val="00E01146"/>
    <w:rsid w:val="00E02464"/>
    <w:rsid w:val="00E04FB8"/>
    <w:rsid w:val="00E065DD"/>
    <w:rsid w:val="00E07644"/>
    <w:rsid w:val="00E11D30"/>
    <w:rsid w:val="00E1266A"/>
    <w:rsid w:val="00E1283A"/>
    <w:rsid w:val="00E12C97"/>
    <w:rsid w:val="00E12EB3"/>
    <w:rsid w:val="00E13F3D"/>
    <w:rsid w:val="00E145FF"/>
    <w:rsid w:val="00E148BF"/>
    <w:rsid w:val="00E16CB7"/>
    <w:rsid w:val="00E20E1B"/>
    <w:rsid w:val="00E220D4"/>
    <w:rsid w:val="00E23163"/>
    <w:rsid w:val="00E23DF8"/>
    <w:rsid w:val="00E2501A"/>
    <w:rsid w:val="00E26CE6"/>
    <w:rsid w:val="00E27A57"/>
    <w:rsid w:val="00E319BF"/>
    <w:rsid w:val="00E32818"/>
    <w:rsid w:val="00E3377E"/>
    <w:rsid w:val="00E33B5F"/>
    <w:rsid w:val="00E34898"/>
    <w:rsid w:val="00E35BB2"/>
    <w:rsid w:val="00E400CC"/>
    <w:rsid w:val="00E4053E"/>
    <w:rsid w:val="00E40EF9"/>
    <w:rsid w:val="00E41FFC"/>
    <w:rsid w:val="00E42C53"/>
    <w:rsid w:val="00E43BFA"/>
    <w:rsid w:val="00E45510"/>
    <w:rsid w:val="00E45907"/>
    <w:rsid w:val="00E517C9"/>
    <w:rsid w:val="00E5269D"/>
    <w:rsid w:val="00E52728"/>
    <w:rsid w:val="00E5398C"/>
    <w:rsid w:val="00E53A04"/>
    <w:rsid w:val="00E54422"/>
    <w:rsid w:val="00E62932"/>
    <w:rsid w:val="00E63694"/>
    <w:rsid w:val="00E646A5"/>
    <w:rsid w:val="00E656B6"/>
    <w:rsid w:val="00E7135E"/>
    <w:rsid w:val="00E717CB"/>
    <w:rsid w:val="00E7297F"/>
    <w:rsid w:val="00E73A71"/>
    <w:rsid w:val="00E76ED7"/>
    <w:rsid w:val="00E7751E"/>
    <w:rsid w:val="00E80FE5"/>
    <w:rsid w:val="00E81EA5"/>
    <w:rsid w:val="00E820A9"/>
    <w:rsid w:val="00E8358E"/>
    <w:rsid w:val="00E847D2"/>
    <w:rsid w:val="00E85468"/>
    <w:rsid w:val="00E8659A"/>
    <w:rsid w:val="00E9039D"/>
    <w:rsid w:val="00E90CD7"/>
    <w:rsid w:val="00E93EC7"/>
    <w:rsid w:val="00E941B9"/>
    <w:rsid w:val="00E97770"/>
    <w:rsid w:val="00EA079F"/>
    <w:rsid w:val="00EA2D8C"/>
    <w:rsid w:val="00EA4D6C"/>
    <w:rsid w:val="00EA78FC"/>
    <w:rsid w:val="00EB09B7"/>
    <w:rsid w:val="00EB2BD7"/>
    <w:rsid w:val="00EB2FA4"/>
    <w:rsid w:val="00EB39D5"/>
    <w:rsid w:val="00EB401B"/>
    <w:rsid w:val="00EB4278"/>
    <w:rsid w:val="00EB53EF"/>
    <w:rsid w:val="00EB59BC"/>
    <w:rsid w:val="00EB65CB"/>
    <w:rsid w:val="00EB66C0"/>
    <w:rsid w:val="00EB6EFE"/>
    <w:rsid w:val="00EC0F8A"/>
    <w:rsid w:val="00EC22DC"/>
    <w:rsid w:val="00EC40C7"/>
    <w:rsid w:val="00EC480E"/>
    <w:rsid w:val="00EC77B3"/>
    <w:rsid w:val="00ED2B37"/>
    <w:rsid w:val="00ED2BF3"/>
    <w:rsid w:val="00ED457F"/>
    <w:rsid w:val="00ED4DB2"/>
    <w:rsid w:val="00ED4F8D"/>
    <w:rsid w:val="00ED6C23"/>
    <w:rsid w:val="00EE27D3"/>
    <w:rsid w:val="00EE3937"/>
    <w:rsid w:val="00EE5852"/>
    <w:rsid w:val="00EE639B"/>
    <w:rsid w:val="00EE6F98"/>
    <w:rsid w:val="00EE7D7C"/>
    <w:rsid w:val="00EF231D"/>
    <w:rsid w:val="00EF420D"/>
    <w:rsid w:val="00EF4B05"/>
    <w:rsid w:val="00EF4EFC"/>
    <w:rsid w:val="00EF5E2A"/>
    <w:rsid w:val="00EF65F4"/>
    <w:rsid w:val="00EF6AC4"/>
    <w:rsid w:val="00EF6BD8"/>
    <w:rsid w:val="00EF7480"/>
    <w:rsid w:val="00EF7CA2"/>
    <w:rsid w:val="00F010A3"/>
    <w:rsid w:val="00F01AFA"/>
    <w:rsid w:val="00F0346F"/>
    <w:rsid w:val="00F06DCD"/>
    <w:rsid w:val="00F11D59"/>
    <w:rsid w:val="00F11F14"/>
    <w:rsid w:val="00F13F73"/>
    <w:rsid w:val="00F1420C"/>
    <w:rsid w:val="00F16641"/>
    <w:rsid w:val="00F16AD3"/>
    <w:rsid w:val="00F20D0D"/>
    <w:rsid w:val="00F25110"/>
    <w:rsid w:val="00F253B4"/>
    <w:rsid w:val="00F25D98"/>
    <w:rsid w:val="00F3003C"/>
    <w:rsid w:val="00F300FB"/>
    <w:rsid w:val="00F3137C"/>
    <w:rsid w:val="00F320E6"/>
    <w:rsid w:val="00F329CA"/>
    <w:rsid w:val="00F329E6"/>
    <w:rsid w:val="00F3327B"/>
    <w:rsid w:val="00F33E97"/>
    <w:rsid w:val="00F3493E"/>
    <w:rsid w:val="00F34A89"/>
    <w:rsid w:val="00F36071"/>
    <w:rsid w:val="00F36E28"/>
    <w:rsid w:val="00F370D2"/>
    <w:rsid w:val="00F40716"/>
    <w:rsid w:val="00F41E3E"/>
    <w:rsid w:val="00F42E91"/>
    <w:rsid w:val="00F438E8"/>
    <w:rsid w:val="00F4609F"/>
    <w:rsid w:val="00F4683D"/>
    <w:rsid w:val="00F47579"/>
    <w:rsid w:val="00F514E1"/>
    <w:rsid w:val="00F53CA2"/>
    <w:rsid w:val="00F54CC4"/>
    <w:rsid w:val="00F56451"/>
    <w:rsid w:val="00F56D86"/>
    <w:rsid w:val="00F57901"/>
    <w:rsid w:val="00F57ABD"/>
    <w:rsid w:val="00F57D23"/>
    <w:rsid w:val="00F61F19"/>
    <w:rsid w:val="00F62FA5"/>
    <w:rsid w:val="00F63441"/>
    <w:rsid w:val="00F668E2"/>
    <w:rsid w:val="00F66E8F"/>
    <w:rsid w:val="00F67E8C"/>
    <w:rsid w:val="00F714F1"/>
    <w:rsid w:val="00F71832"/>
    <w:rsid w:val="00F75F68"/>
    <w:rsid w:val="00F77A2E"/>
    <w:rsid w:val="00F77E22"/>
    <w:rsid w:val="00F80544"/>
    <w:rsid w:val="00F8092D"/>
    <w:rsid w:val="00F82554"/>
    <w:rsid w:val="00F82DAA"/>
    <w:rsid w:val="00F82E73"/>
    <w:rsid w:val="00F853D1"/>
    <w:rsid w:val="00F86EC2"/>
    <w:rsid w:val="00F8783C"/>
    <w:rsid w:val="00F909CA"/>
    <w:rsid w:val="00F90C27"/>
    <w:rsid w:val="00F94C2C"/>
    <w:rsid w:val="00F95399"/>
    <w:rsid w:val="00F963C9"/>
    <w:rsid w:val="00F968DF"/>
    <w:rsid w:val="00F969CA"/>
    <w:rsid w:val="00F96A25"/>
    <w:rsid w:val="00FA1E77"/>
    <w:rsid w:val="00FA1F7F"/>
    <w:rsid w:val="00FA25CD"/>
    <w:rsid w:val="00FA301C"/>
    <w:rsid w:val="00FA38F3"/>
    <w:rsid w:val="00FA7A38"/>
    <w:rsid w:val="00FB02CD"/>
    <w:rsid w:val="00FB075E"/>
    <w:rsid w:val="00FB10CC"/>
    <w:rsid w:val="00FB206F"/>
    <w:rsid w:val="00FB2344"/>
    <w:rsid w:val="00FB283D"/>
    <w:rsid w:val="00FB6386"/>
    <w:rsid w:val="00FB6F9E"/>
    <w:rsid w:val="00FB78BF"/>
    <w:rsid w:val="00FC0DC3"/>
    <w:rsid w:val="00FC1E83"/>
    <w:rsid w:val="00FD28F0"/>
    <w:rsid w:val="00FD2E86"/>
    <w:rsid w:val="00FD3B76"/>
    <w:rsid w:val="00FD3E6C"/>
    <w:rsid w:val="00FD3F07"/>
    <w:rsid w:val="00FD50AF"/>
    <w:rsid w:val="00FD55B4"/>
    <w:rsid w:val="00FD73C2"/>
    <w:rsid w:val="00FD7CE1"/>
    <w:rsid w:val="00FE01E6"/>
    <w:rsid w:val="00FE11BA"/>
    <w:rsid w:val="00FE1942"/>
    <w:rsid w:val="00FE2FE3"/>
    <w:rsid w:val="00FE48B3"/>
    <w:rsid w:val="00FE6625"/>
    <w:rsid w:val="00FF07E7"/>
    <w:rsid w:val="00FF1A49"/>
    <w:rsid w:val="00FF2846"/>
    <w:rsid w:val="00FF2D20"/>
    <w:rsid w:val="00FF372A"/>
    <w:rsid w:val="00FF4A75"/>
    <w:rsid w:val="00FF5E07"/>
    <w:rsid w:val="00FF703E"/>
    <w:rsid w:val="012F632C"/>
    <w:rsid w:val="0491E805"/>
    <w:rsid w:val="0501F5AA"/>
    <w:rsid w:val="0563DE38"/>
    <w:rsid w:val="2DBB6D6A"/>
    <w:rsid w:val="3534C1F0"/>
    <w:rsid w:val="4B8240FE"/>
    <w:rsid w:val="4EE24E21"/>
    <w:rsid w:val="525369A8"/>
    <w:rsid w:val="5780575D"/>
    <w:rsid w:val="586FC47E"/>
    <w:rsid w:val="58A9DCFB"/>
    <w:rsid w:val="62FB0A00"/>
    <w:rsid w:val="7754225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6DA780A-9CDD-475E-A49A-E611FBF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iPriority w:val="99"/>
    <w:unhideWhenUsed/>
    <w:qFormat/>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qFormat/>
    <w:rsid w:val="002C57A4"/>
    <w:pPr>
      <w:spacing w:after="120"/>
    </w:pPr>
  </w:style>
  <w:style w:type="character" w:customStyle="1" w:styleId="BodyTextChar">
    <w:name w:val="Body Text Char"/>
    <w:basedOn w:val="DefaultParagraphFont"/>
    <w:link w:val="BodyText"/>
    <w:qFormat/>
    <w:rsid w:val="002C57A4"/>
    <w:rPr>
      <w:rFonts w:ascii="Times New Roman" w:hAnsi="Times New Roman"/>
      <w:lang w:val="en-GB" w:eastAsia="en-US"/>
    </w:rPr>
  </w:style>
  <w:style w:type="paragraph" w:styleId="BodyText2">
    <w:name w:val="Body Text 2"/>
    <w:basedOn w:val="Normal"/>
    <w:link w:val="BodyText2Char"/>
    <w:unhideWhenUsed/>
    <w:qFormat/>
    <w:rsid w:val="002C57A4"/>
    <w:pPr>
      <w:spacing w:after="120" w:line="480" w:lineRule="auto"/>
    </w:pPr>
  </w:style>
  <w:style w:type="character" w:customStyle="1" w:styleId="BodyText2Char">
    <w:name w:val="Body Text 2 Char"/>
    <w:basedOn w:val="DefaultParagraphFont"/>
    <w:link w:val="BodyText2"/>
    <w:qFormat/>
    <w:rsid w:val="002C57A4"/>
    <w:rPr>
      <w:rFonts w:ascii="Times New Roman" w:hAnsi="Times New Roman"/>
      <w:lang w:val="en-GB" w:eastAsia="en-US"/>
    </w:rPr>
  </w:style>
  <w:style w:type="paragraph" w:styleId="BodyText3">
    <w:name w:val="Body Text 3"/>
    <w:basedOn w:val="Normal"/>
    <w:link w:val="BodyText3Char"/>
    <w:unhideWhenUsed/>
    <w:qFormat/>
    <w:rsid w:val="002C57A4"/>
    <w:pPr>
      <w:spacing w:after="120"/>
    </w:pPr>
    <w:rPr>
      <w:sz w:val="16"/>
      <w:szCs w:val="16"/>
    </w:rPr>
  </w:style>
  <w:style w:type="character" w:customStyle="1" w:styleId="BodyText3Char">
    <w:name w:val="Body Text 3 Char"/>
    <w:basedOn w:val="DefaultParagraphFont"/>
    <w:link w:val="BodyText3"/>
    <w:qFormat/>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qFormat/>
    <w:rsid w:val="002C57A4"/>
    <w:pPr>
      <w:spacing w:after="180"/>
      <w:ind w:firstLine="360"/>
    </w:pPr>
  </w:style>
  <w:style w:type="character" w:customStyle="1" w:styleId="BodyTextFirstIndentChar">
    <w:name w:val="Body Text First Indent Char"/>
    <w:basedOn w:val="BodyTextChar"/>
    <w:link w:val="BodyTextFirstIndent"/>
    <w:qFormat/>
    <w:rsid w:val="002C57A4"/>
    <w:rPr>
      <w:rFonts w:ascii="Times New Roman" w:hAnsi="Times New Roman"/>
      <w:lang w:val="en-GB" w:eastAsia="en-US"/>
    </w:rPr>
  </w:style>
  <w:style w:type="paragraph" w:styleId="BodyTextIndent">
    <w:name w:val="Body Text Indent"/>
    <w:basedOn w:val="Normal"/>
    <w:link w:val="BodyTextIndentChar"/>
    <w:unhideWhenUsed/>
    <w:qFormat/>
    <w:rsid w:val="002C57A4"/>
    <w:pPr>
      <w:spacing w:after="120"/>
      <w:ind w:left="283"/>
    </w:pPr>
  </w:style>
  <w:style w:type="character" w:customStyle="1" w:styleId="BodyTextIndentChar">
    <w:name w:val="Body Text Indent Char"/>
    <w:basedOn w:val="DefaultParagraphFont"/>
    <w:link w:val="BodyTextIndent"/>
    <w:qForma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2C57A4"/>
    <w:pPr>
      <w:spacing w:after="180"/>
      <w:ind w:left="360" w:firstLine="360"/>
    </w:pPr>
  </w:style>
  <w:style w:type="character" w:customStyle="1" w:styleId="BodyTextFirstIndent2Char">
    <w:name w:val="Body Text First Indent 2 Char"/>
    <w:basedOn w:val="BodyTextIndentChar"/>
    <w:link w:val="BodyTextFirstIndent2"/>
    <w:qFormat/>
    <w:rsid w:val="002C57A4"/>
    <w:rPr>
      <w:rFonts w:ascii="Times New Roman" w:hAnsi="Times New Roman"/>
      <w:lang w:val="en-GB" w:eastAsia="en-US"/>
    </w:rPr>
  </w:style>
  <w:style w:type="paragraph" w:styleId="BodyTextIndent2">
    <w:name w:val="Body Text Indent 2"/>
    <w:basedOn w:val="Normal"/>
    <w:link w:val="BodyTextIndent2Char"/>
    <w:unhideWhenUsed/>
    <w:qFormat/>
    <w:rsid w:val="002C57A4"/>
    <w:pPr>
      <w:spacing w:after="120" w:line="480" w:lineRule="auto"/>
      <w:ind w:left="283"/>
    </w:pPr>
  </w:style>
  <w:style w:type="character" w:customStyle="1" w:styleId="BodyTextIndent2Char">
    <w:name w:val="Body Text Indent 2 Char"/>
    <w:basedOn w:val="DefaultParagraphFont"/>
    <w:link w:val="BodyTextIndent2"/>
    <w:qFormat/>
    <w:rsid w:val="002C57A4"/>
    <w:rPr>
      <w:rFonts w:ascii="Times New Roman" w:hAnsi="Times New Roman"/>
      <w:lang w:val="en-GB" w:eastAsia="en-US"/>
    </w:rPr>
  </w:style>
  <w:style w:type="paragraph" w:styleId="BodyTextIndent3">
    <w:name w:val="Body Text Indent 3"/>
    <w:basedOn w:val="Normal"/>
    <w:link w:val="BodyTextIndent3Char"/>
    <w:unhideWhenUsed/>
    <w:qFormat/>
    <w:rsid w:val="002C57A4"/>
    <w:pPr>
      <w:spacing w:after="120"/>
      <w:ind w:left="283"/>
    </w:pPr>
    <w:rPr>
      <w:sz w:val="16"/>
      <w:szCs w:val="16"/>
    </w:rPr>
  </w:style>
  <w:style w:type="character" w:customStyle="1" w:styleId="BodyTextIndent3Char">
    <w:name w:val="Body Text Indent 3 Char"/>
    <w:basedOn w:val="DefaultParagraphFont"/>
    <w:link w:val="BodyTextIndent3"/>
    <w:qFormat/>
    <w:rsid w:val="002C57A4"/>
    <w:rPr>
      <w:rFonts w:ascii="Times New Roman" w:hAnsi="Times New Roman"/>
      <w:sz w:val="16"/>
      <w:szCs w:val="16"/>
      <w:lang w:val="en-GB" w:eastAsia="en-US"/>
    </w:rPr>
  </w:style>
  <w:style w:type="paragraph" w:styleId="Caption">
    <w:name w:val="caption"/>
    <w:basedOn w:val="Normal"/>
    <w:next w:val="Normal"/>
    <w:link w:val="CaptionChar"/>
    <w:unhideWhenUsed/>
    <w:qFormat/>
    <w:rsid w:val="002C57A4"/>
    <w:pPr>
      <w:spacing w:after="200"/>
    </w:pPr>
    <w:rPr>
      <w:i/>
      <w:iCs/>
      <w:color w:val="1F497D" w:themeColor="text2"/>
      <w:sz w:val="18"/>
      <w:szCs w:val="18"/>
    </w:rPr>
  </w:style>
  <w:style w:type="paragraph" w:styleId="Closing">
    <w:name w:val="Closing"/>
    <w:basedOn w:val="Normal"/>
    <w:link w:val="ClosingChar"/>
    <w:unhideWhenUsed/>
    <w:qFormat/>
    <w:rsid w:val="002C57A4"/>
    <w:pPr>
      <w:spacing w:after="0"/>
      <w:ind w:left="4252"/>
    </w:pPr>
  </w:style>
  <w:style w:type="character" w:customStyle="1" w:styleId="ClosingChar">
    <w:name w:val="Closing Char"/>
    <w:basedOn w:val="DefaultParagraphFont"/>
    <w:link w:val="Closing"/>
    <w:qFormat/>
    <w:rsid w:val="002C57A4"/>
    <w:rPr>
      <w:rFonts w:ascii="Times New Roman" w:hAnsi="Times New Roman"/>
      <w:lang w:val="en-GB" w:eastAsia="en-US"/>
    </w:rPr>
  </w:style>
  <w:style w:type="paragraph" w:styleId="Date">
    <w:name w:val="Date"/>
    <w:basedOn w:val="Normal"/>
    <w:next w:val="Normal"/>
    <w:link w:val="DateChar"/>
    <w:qFormat/>
    <w:rsid w:val="002C57A4"/>
  </w:style>
  <w:style w:type="character" w:customStyle="1" w:styleId="DateChar">
    <w:name w:val="Date Char"/>
    <w:basedOn w:val="DefaultParagraphFont"/>
    <w:link w:val="Date"/>
    <w:qFormat/>
    <w:rsid w:val="002C57A4"/>
    <w:rPr>
      <w:rFonts w:ascii="Times New Roman" w:hAnsi="Times New Roman"/>
      <w:lang w:val="en-GB" w:eastAsia="en-US"/>
    </w:rPr>
  </w:style>
  <w:style w:type="paragraph" w:styleId="E-mailSignature">
    <w:name w:val="E-mail Signature"/>
    <w:basedOn w:val="Normal"/>
    <w:link w:val="E-mailSignatureChar"/>
    <w:unhideWhenUsed/>
    <w:qFormat/>
    <w:rsid w:val="002C57A4"/>
    <w:pPr>
      <w:spacing w:after="0"/>
    </w:pPr>
  </w:style>
  <w:style w:type="character" w:customStyle="1" w:styleId="E-mailSignatureChar">
    <w:name w:val="E-mail Signature Char"/>
    <w:basedOn w:val="DefaultParagraphFont"/>
    <w:link w:val="E-mailSignature"/>
    <w:qFormat/>
    <w:rsid w:val="002C57A4"/>
    <w:rPr>
      <w:rFonts w:ascii="Times New Roman" w:hAnsi="Times New Roman"/>
      <w:lang w:val="en-GB" w:eastAsia="en-US"/>
    </w:rPr>
  </w:style>
  <w:style w:type="paragraph" w:styleId="EndnoteText">
    <w:name w:val="endnote text"/>
    <w:basedOn w:val="Normal"/>
    <w:link w:val="EndnoteTextChar"/>
    <w:unhideWhenUsed/>
    <w:qFormat/>
    <w:rsid w:val="002C57A4"/>
    <w:pPr>
      <w:spacing w:after="0"/>
    </w:pPr>
  </w:style>
  <w:style w:type="character" w:customStyle="1" w:styleId="EndnoteTextChar">
    <w:name w:val="Endnote Text Char"/>
    <w:basedOn w:val="DefaultParagraphFont"/>
    <w:link w:val="EndnoteText"/>
    <w:qFormat/>
    <w:rsid w:val="002C57A4"/>
    <w:rPr>
      <w:rFonts w:ascii="Times New Roman" w:hAnsi="Times New Roman"/>
      <w:lang w:val="en-GB" w:eastAsia="en-US"/>
    </w:rPr>
  </w:style>
  <w:style w:type="paragraph" w:styleId="EnvelopeAddress">
    <w:name w:val="envelope address"/>
    <w:basedOn w:val="Normal"/>
    <w:uiPriority w:val="99"/>
    <w:unhideWhenUsed/>
    <w:qFormat/>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qFormat/>
    <w:rsid w:val="002C57A4"/>
    <w:pPr>
      <w:spacing w:after="0"/>
    </w:pPr>
    <w:rPr>
      <w:i/>
      <w:iCs/>
    </w:rPr>
  </w:style>
  <w:style w:type="character" w:customStyle="1" w:styleId="HTMLAddressChar">
    <w:name w:val="HTML Address Char"/>
    <w:basedOn w:val="DefaultParagraphFont"/>
    <w:link w:val="HTMLAddress"/>
    <w:qFormat/>
    <w:rsid w:val="002C57A4"/>
    <w:rPr>
      <w:rFonts w:ascii="Times New Roman" w:hAnsi="Times New Roman"/>
      <w:i/>
      <w:iCs/>
      <w:lang w:val="en-GB" w:eastAsia="en-US"/>
    </w:rPr>
  </w:style>
  <w:style w:type="paragraph" w:styleId="HTMLPreformatted">
    <w:name w:val="HTML Preformatted"/>
    <w:basedOn w:val="Normal"/>
    <w:link w:val="HTMLPreformattedChar"/>
    <w:unhideWhenUsed/>
    <w:qFormat/>
    <w:rsid w:val="002C57A4"/>
    <w:pPr>
      <w:spacing w:after="0"/>
    </w:pPr>
    <w:rPr>
      <w:rFonts w:ascii="Consolas" w:hAnsi="Consolas"/>
    </w:rPr>
  </w:style>
  <w:style w:type="character" w:customStyle="1" w:styleId="HTMLPreformattedChar">
    <w:name w:val="HTML Preformatted Char"/>
    <w:basedOn w:val="DefaultParagraphFont"/>
    <w:link w:val="HTMLPreformatted"/>
    <w:qFormat/>
    <w:rsid w:val="002C57A4"/>
    <w:rPr>
      <w:rFonts w:ascii="Consolas" w:hAnsi="Consolas"/>
      <w:lang w:val="en-GB" w:eastAsia="en-US"/>
    </w:rPr>
  </w:style>
  <w:style w:type="paragraph" w:styleId="Index3">
    <w:name w:val="index 3"/>
    <w:basedOn w:val="Normal"/>
    <w:next w:val="Normal"/>
    <w:unhideWhenUsed/>
    <w:qFormat/>
    <w:rsid w:val="002C57A4"/>
    <w:pPr>
      <w:spacing w:after="0"/>
      <w:ind w:left="600" w:hanging="200"/>
    </w:pPr>
  </w:style>
  <w:style w:type="paragraph" w:styleId="Index4">
    <w:name w:val="index 4"/>
    <w:basedOn w:val="Normal"/>
    <w:next w:val="Normal"/>
    <w:unhideWhenUsed/>
    <w:qFormat/>
    <w:rsid w:val="002C57A4"/>
    <w:pPr>
      <w:spacing w:after="0"/>
      <w:ind w:left="800" w:hanging="200"/>
    </w:pPr>
  </w:style>
  <w:style w:type="paragraph" w:styleId="Index5">
    <w:name w:val="index 5"/>
    <w:basedOn w:val="Normal"/>
    <w:next w:val="Normal"/>
    <w:unhideWhenUsed/>
    <w:qFormat/>
    <w:rsid w:val="002C57A4"/>
    <w:pPr>
      <w:spacing w:after="0"/>
      <w:ind w:left="1000" w:hanging="200"/>
    </w:pPr>
  </w:style>
  <w:style w:type="paragraph" w:styleId="Index6">
    <w:name w:val="index 6"/>
    <w:basedOn w:val="Normal"/>
    <w:next w:val="Normal"/>
    <w:unhideWhenUsed/>
    <w:qFormat/>
    <w:rsid w:val="002C57A4"/>
    <w:pPr>
      <w:spacing w:after="0"/>
      <w:ind w:left="1200" w:hanging="200"/>
    </w:pPr>
  </w:style>
  <w:style w:type="paragraph" w:styleId="Index7">
    <w:name w:val="index 7"/>
    <w:basedOn w:val="Normal"/>
    <w:next w:val="Normal"/>
    <w:unhideWhenUsed/>
    <w:qFormat/>
    <w:rsid w:val="002C57A4"/>
    <w:pPr>
      <w:spacing w:after="0"/>
      <w:ind w:left="1400" w:hanging="200"/>
    </w:pPr>
  </w:style>
  <w:style w:type="paragraph" w:styleId="Index8">
    <w:name w:val="index 8"/>
    <w:basedOn w:val="Normal"/>
    <w:next w:val="Normal"/>
    <w:unhideWhenUsed/>
    <w:qFormat/>
    <w:rsid w:val="002C57A4"/>
    <w:pPr>
      <w:spacing w:after="0"/>
      <w:ind w:left="1600" w:hanging="200"/>
    </w:pPr>
  </w:style>
  <w:style w:type="paragraph" w:styleId="Index9">
    <w:name w:val="index 9"/>
    <w:basedOn w:val="Normal"/>
    <w:next w:val="Normal"/>
    <w:unhideWhenUsed/>
    <w:qFormat/>
    <w:rsid w:val="002C57A4"/>
    <w:pPr>
      <w:spacing w:after="0"/>
      <w:ind w:left="1800" w:hanging="200"/>
    </w:pPr>
  </w:style>
  <w:style w:type="paragraph" w:styleId="IndexHeading">
    <w:name w:val="index heading"/>
    <w:basedOn w:val="Normal"/>
    <w:next w:val="Index1"/>
    <w:uiPriority w:val="99"/>
    <w:unhideWhenUsed/>
    <w:qFormat/>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2C57A4"/>
    <w:rPr>
      <w:rFonts w:ascii="Times New Roman" w:hAnsi="Times New Roman"/>
      <w:i/>
      <w:iCs/>
      <w:color w:val="4F81BD" w:themeColor="accent1"/>
      <w:lang w:val="en-GB" w:eastAsia="en-US"/>
    </w:rPr>
  </w:style>
  <w:style w:type="paragraph" w:styleId="ListContinue">
    <w:name w:val="List Continue"/>
    <w:basedOn w:val="Normal"/>
    <w:unhideWhenUsed/>
    <w:qFormat/>
    <w:rsid w:val="002C57A4"/>
    <w:pPr>
      <w:spacing w:after="120"/>
      <w:ind w:left="283"/>
      <w:contextualSpacing/>
    </w:pPr>
  </w:style>
  <w:style w:type="paragraph" w:styleId="ListContinue2">
    <w:name w:val="List Continue 2"/>
    <w:basedOn w:val="Normal"/>
    <w:unhideWhenUsed/>
    <w:qFormat/>
    <w:rsid w:val="002C57A4"/>
    <w:pPr>
      <w:spacing w:after="120"/>
      <w:ind w:left="566"/>
      <w:contextualSpacing/>
    </w:pPr>
  </w:style>
  <w:style w:type="paragraph" w:styleId="ListContinue3">
    <w:name w:val="List Continue 3"/>
    <w:basedOn w:val="Normal"/>
    <w:unhideWhenUsed/>
    <w:qFormat/>
    <w:rsid w:val="002C57A4"/>
    <w:pPr>
      <w:spacing w:after="120"/>
      <w:ind w:left="849"/>
      <w:contextualSpacing/>
    </w:pPr>
  </w:style>
  <w:style w:type="paragraph" w:styleId="ListContinue4">
    <w:name w:val="List Continue 4"/>
    <w:basedOn w:val="Normal"/>
    <w:unhideWhenUsed/>
    <w:qFormat/>
    <w:rsid w:val="002C57A4"/>
    <w:pPr>
      <w:spacing w:after="120"/>
      <w:ind w:left="1132"/>
      <w:contextualSpacing/>
    </w:pPr>
  </w:style>
  <w:style w:type="paragraph" w:styleId="ListContinue5">
    <w:name w:val="List Continue 5"/>
    <w:basedOn w:val="Normal"/>
    <w:unhideWhenUsed/>
    <w:qFormat/>
    <w:rsid w:val="002C57A4"/>
    <w:pPr>
      <w:spacing w:after="120"/>
      <w:ind w:left="1415"/>
      <w:contextualSpacing/>
    </w:pPr>
  </w:style>
  <w:style w:type="paragraph" w:styleId="ListNumber3">
    <w:name w:val="List Number 3"/>
    <w:basedOn w:val="Normal"/>
    <w:unhideWhenUsed/>
    <w:qFormat/>
    <w:rsid w:val="002C57A4"/>
    <w:pPr>
      <w:numPr>
        <w:numId w:val="1"/>
      </w:numPr>
      <w:contextualSpacing/>
    </w:pPr>
  </w:style>
  <w:style w:type="paragraph" w:styleId="ListNumber4">
    <w:name w:val="List Number 4"/>
    <w:basedOn w:val="Normal"/>
    <w:unhideWhenUsed/>
    <w:qFormat/>
    <w:rsid w:val="002C57A4"/>
    <w:pPr>
      <w:numPr>
        <w:numId w:val="2"/>
      </w:numPr>
      <w:contextualSpacing/>
    </w:pPr>
  </w:style>
  <w:style w:type="paragraph" w:styleId="ListNumber5">
    <w:name w:val="List Number 5"/>
    <w:basedOn w:val="Normal"/>
    <w:unhideWhenUsed/>
    <w:qFormat/>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34"/>
    <w:qFormat/>
    <w:rsid w:val="002C57A4"/>
    <w:pPr>
      <w:ind w:left="720"/>
      <w:contextualSpacing/>
    </w:pPr>
  </w:style>
  <w:style w:type="paragraph" w:styleId="MacroText">
    <w:name w:val="macro"/>
    <w:link w:val="MacroTextChar"/>
    <w:unhideWhenUsed/>
    <w:qFormat/>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2C57A4"/>
    <w:rPr>
      <w:rFonts w:ascii="Consolas" w:hAnsi="Consolas"/>
      <w:lang w:val="en-GB" w:eastAsia="en-US"/>
    </w:rPr>
  </w:style>
  <w:style w:type="paragraph" w:styleId="MessageHeader">
    <w:name w:val="Message Header"/>
    <w:basedOn w:val="Normal"/>
    <w:link w:val="MessageHeaderChar"/>
    <w:uiPriority w:val="99"/>
    <w:unhideWhenUsed/>
    <w:qFormat/>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iPriority w:val="99"/>
    <w:unhideWhenUsed/>
    <w:qFormat/>
    <w:rsid w:val="002C57A4"/>
    <w:rPr>
      <w:sz w:val="24"/>
      <w:szCs w:val="24"/>
    </w:rPr>
  </w:style>
  <w:style w:type="paragraph" w:styleId="NormalIndent">
    <w:name w:val="Normal Indent"/>
    <w:basedOn w:val="Normal"/>
    <w:unhideWhenUsed/>
    <w:qFormat/>
    <w:rsid w:val="002C57A4"/>
    <w:pPr>
      <w:ind w:left="720"/>
    </w:pPr>
  </w:style>
  <w:style w:type="paragraph" w:styleId="NoteHeading">
    <w:name w:val="Note Heading"/>
    <w:basedOn w:val="Normal"/>
    <w:next w:val="Normal"/>
    <w:link w:val="NoteHeadingChar"/>
    <w:unhideWhenUsed/>
    <w:qFormat/>
    <w:rsid w:val="002C57A4"/>
    <w:pPr>
      <w:spacing w:after="0"/>
    </w:pPr>
  </w:style>
  <w:style w:type="character" w:customStyle="1" w:styleId="NoteHeadingChar">
    <w:name w:val="Note Heading Char"/>
    <w:basedOn w:val="DefaultParagraphFont"/>
    <w:link w:val="NoteHeading"/>
    <w:qFormat/>
    <w:rsid w:val="002C57A4"/>
    <w:rPr>
      <w:rFonts w:ascii="Times New Roman" w:hAnsi="Times New Roman"/>
      <w:lang w:val="en-GB" w:eastAsia="en-US"/>
    </w:rPr>
  </w:style>
  <w:style w:type="paragraph" w:styleId="PlainText">
    <w:name w:val="Plain Text"/>
    <w:basedOn w:val="Normal"/>
    <w:link w:val="PlainTextChar"/>
    <w:unhideWhenUsed/>
    <w:qFormat/>
    <w:rsid w:val="002C57A4"/>
    <w:pPr>
      <w:spacing w:after="0"/>
    </w:pPr>
    <w:rPr>
      <w:rFonts w:ascii="Consolas" w:hAnsi="Consolas"/>
      <w:sz w:val="21"/>
      <w:szCs w:val="21"/>
    </w:rPr>
  </w:style>
  <w:style w:type="character" w:customStyle="1" w:styleId="PlainTextChar">
    <w:name w:val="Plain Text Char"/>
    <w:basedOn w:val="DefaultParagraphFont"/>
    <w:link w:val="PlainText"/>
    <w:qFormat/>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qFormat/>
    <w:rsid w:val="002C57A4"/>
  </w:style>
  <w:style w:type="character" w:customStyle="1" w:styleId="SalutationChar">
    <w:name w:val="Salutation Char"/>
    <w:basedOn w:val="DefaultParagraphFont"/>
    <w:link w:val="Salutation"/>
    <w:qFormat/>
    <w:rsid w:val="002C57A4"/>
    <w:rPr>
      <w:rFonts w:ascii="Times New Roman" w:hAnsi="Times New Roman"/>
      <w:lang w:val="en-GB" w:eastAsia="en-US"/>
    </w:rPr>
  </w:style>
  <w:style w:type="paragraph" w:styleId="Signature">
    <w:name w:val="Signature"/>
    <w:basedOn w:val="Normal"/>
    <w:link w:val="SignatureChar"/>
    <w:unhideWhenUsed/>
    <w:qFormat/>
    <w:rsid w:val="002C57A4"/>
    <w:pPr>
      <w:spacing w:after="0"/>
      <w:ind w:left="4252"/>
    </w:pPr>
  </w:style>
  <w:style w:type="character" w:customStyle="1" w:styleId="SignatureChar">
    <w:name w:val="Signature Char"/>
    <w:basedOn w:val="DefaultParagraphFont"/>
    <w:link w:val="Signature"/>
    <w:qFormat/>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qFormat/>
    <w:rsid w:val="002C57A4"/>
    <w:pPr>
      <w:spacing w:after="0"/>
      <w:ind w:left="200" w:hanging="200"/>
    </w:pPr>
  </w:style>
  <w:style w:type="paragraph" w:styleId="TableofFigures">
    <w:name w:val="table of figures"/>
    <w:basedOn w:val="Normal"/>
    <w:next w:val="Normal"/>
    <w:unhideWhenUsed/>
    <w:qFormat/>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unhideWhenUsed/>
    <w:qFormat/>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qFormat/>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uiPriority w:val="22"/>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qFormat/>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qFormat/>
    <w:rsid w:val="002C57A4"/>
    <w:rPr>
      <w:rFonts w:ascii="Arial" w:hAnsi="Arial"/>
      <w:sz w:val="36"/>
      <w:lang w:val="en-GB" w:eastAsia="en-US"/>
    </w:rPr>
  </w:style>
  <w:style w:type="character" w:customStyle="1" w:styleId="Heading8Char">
    <w:name w:val="Heading 8 Char"/>
    <w:link w:val="Heading8"/>
    <w:qFormat/>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qFormat/>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qForma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qFormat/>
    <w:rsid w:val="000E4E7B"/>
    <w:rPr>
      <w:rFonts w:ascii="Tahoma" w:hAnsi="Tahoma" w:cs="Tahoma"/>
      <w:sz w:val="16"/>
      <w:szCs w:val="16"/>
      <w:lang w:val="en-GB" w:eastAsia="en-US"/>
    </w:rPr>
  </w:style>
  <w:style w:type="table" w:styleId="TableGrid">
    <w:name w:val="Table Grid"/>
    <w:basedOn w:val="TableNormal"/>
    <w:uiPriority w:val="59"/>
    <w:qFormat/>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qFormat/>
    <w:rsid w:val="000E4E7B"/>
    <w:rPr>
      <w:rFonts w:ascii="Arial" w:hAnsi="Arial"/>
      <w:sz w:val="22"/>
      <w:lang w:val="en-GB" w:eastAsia="en-US"/>
    </w:rPr>
  </w:style>
  <w:style w:type="character" w:customStyle="1" w:styleId="Heading6Char">
    <w:name w:val="Heading 6 Char"/>
    <w:link w:val="Heading6"/>
    <w:qFormat/>
    <w:rsid w:val="000E4E7B"/>
    <w:rPr>
      <w:rFonts w:ascii="Arial" w:hAnsi="Arial"/>
      <w:lang w:val="en-GB" w:eastAsia="en-US"/>
    </w:rPr>
  </w:style>
  <w:style w:type="character" w:customStyle="1" w:styleId="Heading7Char">
    <w:name w:val="Heading 7 Char"/>
    <w:link w:val="Heading7"/>
    <w:qFormat/>
    <w:rsid w:val="000E4E7B"/>
    <w:rPr>
      <w:rFonts w:ascii="Arial" w:hAnsi="Arial"/>
      <w:lang w:val="en-GB" w:eastAsia="en-US"/>
    </w:rPr>
  </w:style>
  <w:style w:type="character" w:customStyle="1" w:styleId="Heading9Char">
    <w:name w:val="Heading 9 Char"/>
    <w:link w:val="Heading9"/>
    <w:qFormat/>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uiPriority w:val="99"/>
    <w:qFormat/>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qFormat/>
    <w:rsid w:val="000E4E7B"/>
    <w:rPr>
      <w:rFonts w:ascii="Times New Roman" w:hAnsi="Times New Roman"/>
      <w:sz w:val="16"/>
      <w:lang w:val="en-GB" w:eastAsia="en-US"/>
    </w:rPr>
  </w:style>
  <w:style w:type="character" w:customStyle="1" w:styleId="FooterChar">
    <w:name w:val="Footer Char"/>
    <w:link w:val="Footer"/>
    <w:qFormat/>
    <w:rsid w:val="000E4E7B"/>
    <w:rPr>
      <w:rFonts w:ascii="Arial" w:hAnsi="Arial"/>
      <w:b/>
      <w:i/>
      <w:noProof/>
      <w:sz w:val="18"/>
      <w:lang w:val="en-GB" w:eastAsia="en-US"/>
    </w:rPr>
  </w:style>
  <w:style w:type="character" w:customStyle="1" w:styleId="DocumentMapChar">
    <w:name w:val="Document Map Char"/>
    <w:link w:val="DocumentMap"/>
    <w:qFormat/>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qFormat/>
    <w:locked/>
    <w:rsid w:val="000E4E7B"/>
    <w:rPr>
      <w:rFonts w:ascii="Times New Roman" w:hAnsi="Times New Roman"/>
      <w:color w:val="FF0000"/>
      <w:lang w:val="en-GB" w:eastAsia="en-US"/>
    </w:rPr>
  </w:style>
  <w:style w:type="character" w:customStyle="1" w:styleId="B2Char">
    <w:name w:val="B2 Char"/>
    <w:link w:val="B2"/>
    <w:uiPriority w:val="99"/>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qFormat/>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qFormat/>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qForma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qFormat/>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qFormat/>
    <w:rsid w:val="004C0863"/>
  </w:style>
  <w:style w:type="character" w:customStyle="1" w:styleId="hljs-string">
    <w:name w:val="hljs-string"/>
    <w:qFormat/>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qForma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 w:type="numbering" w:customStyle="1" w:styleId="NoList1">
    <w:name w:val="No List1"/>
    <w:next w:val="NoList"/>
    <w:uiPriority w:val="99"/>
    <w:semiHidden/>
    <w:unhideWhenUsed/>
    <w:rsid w:val="000A5E6F"/>
  </w:style>
  <w:style w:type="paragraph" w:customStyle="1" w:styleId="Revision1">
    <w:name w:val="Revision1"/>
    <w:hidden/>
    <w:uiPriority w:val="99"/>
    <w:semiHidden/>
    <w:qFormat/>
    <w:rsid w:val="000A5E6F"/>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1">
    <w:name w:val="TOC Heading1"/>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PlantUMLImg">
    <w:name w:val="PlantUMLImg"/>
    <w:basedOn w:val="Normal"/>
    <w:link w:val="PlantUMLImgChar"/>
    <w:qFormat/>
    <w:rsid w:val="000A5E6F"/>
    <w:pPr>
      <w:ind w:left="426"/>
    </w:pPr>
    <w:rPr>
      <w:rFonts w:eastAsia="SimSun"/>
    </w:rPr>
  </w:style>
  <w:style w:type="character" w:customStyle="1" w:styleId="PlantUMLImgChar">
    <w:name w:val="PlantUMLImg Char"/>
    <w:basedOn w:val="DefaultParagraphFont"/>
    <w:link w:val="PlantUMLImg"/>
    <w:qFormat/>
    <w:rsid w:val="000A5E6F"/>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0A5E6F"/>
    <w:rPr>
      <w:color w:val="605E5C"/>
      <w:shd w:val="clear" w:color="auto" w:fill="E1DFDD"/>
    </w:rPr>
  </w:style>
  <w:style w:type="paragraph" w:customStyle="1" w:styleId="PlantUML">
    <w:name w:val="PlantUML"/>
    <w:basedOn w:val="Normal"/>
    <w:link w:val="PlantUMLChar"/>
    <w:qFormat/>
    <w:rsid w:val="000A5E6F"/>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0A5E6F"/>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0A5E6F"/>
    <w:rPr>
      <w:rFonts w:ascii="Times New Roman" w:hAnsi="Times New Roman"/>
      <w:i/>
      <w:iCs/>
      <w:color w:val="1F497D" w:themeColor="text2"/>
      <w:sz w:val="18"/>
      <w:szCs w:val="18"/>
      <w:lang w:val="en-GB" w:eastAsia="en-US"/>
    </w:rPr>
  </w:style>
  <w:style w:type="paragraph" w:customStyle="1" w:styleId="Revision2">
    <w:name w:val="Revision2"/>
    <w:hidden/>
    <w:uiPriority w:val="99"/>
    <w:semiHidden/>
    <w:qFormat/>
    <w:rsid w:val="000A5E6F"/>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0A5E6F"/>
    <w:rPr>
      <w:color w:val="605E5C"/>
      <w:shd w:val="clear" w:color="auto" w:fill="E1DFDD"/>
    </w:rPr>
  </w:style>
  <w:style w:type="character" w:customStyle="1" w:styleId="110">
    <w:name w:val="标题 1 字符1"/>
    <w:aliases w:val="Char1 字符1"/>
    <w:basedOn w:val="DefaultParagraphFont"/>
    <w:qFormat/>
    <w:rsid w:val="000A5E6F"/>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0A5E6F"/>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0A5E6F"/>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0A5E6F"/>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0A5E6F"/>
    <w:rPr>
      <w:i/>
      <w:iCs/>
      <w:color w:val="2F5496"/>
    </w:rPr>
  </w:style>
  <w:style w:type="character" w:customStyle="1" w:styleId="IntenseReference1">
    <w:name w:val="Intense Reference1"/>
    <w:basedOn w:val="DefaultParagraphFont"/>
    <w:uiPriority w:val="32"/>
    <w:qFormat/>
    <w:rsid w:val="000A5E6F"/>
    <w:rPr>
      <w:b/>
      <w:bCs/>
      <w:smallCaps/>
      <w:color w:val="2F5496"/>
      <w:spacing w:val="5"/>
    </w:rPr>
  </w:style>
  <w:style w:type="paragraph" w:customStyle="1" w:styleId="BlockText1">
    <w:name w:val="Block Text1"/>
    <w:basedOn w:val="Normal"/>
    <w:next w:val="BlockText"/>
    <w:qFormat/>
    <w:rsid w:val="000A5E6F"/>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0A5E6F"/>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0A5E6F"/>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0A5E6F"/>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0A5E6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0A5E6F"/>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0A5E6F"/>
    <w:rPr>
      <w:rFonts w:ascii="Lucida Sans" w:hAnsi="Lucida Sans" w:cs="Lucida Sans" w:hint="default"/>
    </w:rPr>
  </w:style>
  <w:style w:type="character" w:customStyle="1" w:styleId="MessageHeaderChar1">
    <w:name w:val="Message Header Char1"/>
    <w:basedOn w:val="DefaultParagraphFont"/>
    <w:uiPriority w:val="99"/>
    <w:semiHidden/>
    <w:qFormat/>
    <w:rsid w:val="000A5E6F"/>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0A5E6F"/>
    <w:rPr>
      <w:i/>
      <w:iCs/>
      <w:color w:val="4F81BD" w:themeColor="accent1"/>
    </w:rPr>
  </w:style>
  <w:style w:type="character" w:customStyle="1" w:styleId="IntenseReference2">
    <w:name w:val="Intense Reference2"/>
    <w:basedOn w:val="DefaultParagraphFont"/>
    <w:uiPriority w:val="32"/>
    <w:qFormat/>
    <w:rsid w:val="000A5E6F"/>
    <w:rPr>
      <w:b/>
      <w:bCs/>
      <w:smallCaps/>
      <w:color w:val="4F81BD" w:themeColor="accent1"/>
      <w:spacing w:val="5"/>
    </w:rPr>
  </w:style>
  <w:style w:type="numbering" w:customStyle="1" w:styleId="NoList2">
    <w:name w:val="No List2"/>
    <w:next w:val="NoList"/>
    <w:uiPriority w:val="99"/>
    <w:semiHidden/>
    <w:unhideWhenUsed/>
    <w:rsid w:val="000A5E6F"/>
  </w:style>
  <w:style w:type="paragraph" w:customStyle="1" w:styleId="TOCHeading3">
    <w:name w:val="TOC Heading3"/>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0A5E6F"/>
  </w:style>
  <w:style w:type="numbering" w:customStyle="1" w:styleId="NoList111">
    <w:name w:val="No List111"/>
    <w:next w:val="NoList"/>
    <w:uiPriority w:val="99"/>
    <w:semiHidden/>
    <w:unhideWhenUsed/>
    <w:rsid w:val="000A5E6F"/>
  </w:style>
  <w:style w:type="numbering" w:customStyle="1" w:styleId="NoList1111">
    <w:name w:val="No List1111"/>
    <w:next w:val="NoList"/>
    <w:uiPriority w:val="99"/>
    <w:semiHidden/>
    <w:unhideWhenUsed/>
    <w:rsid w:val="000A5E6F"/>
  </w:style>
  <w:style w:type="numbering" w:customStyle="1" w:styleId="NoList21">
    <w:name w:val="No List21"/>
    <w:next w:val="NoList"/>
    <w:uiPriority w:val="99"/>
    <w:semiHidden/>
    <w:unhideWhenUsed/>
    <w:rsid w:val="000A5E6F"/>
  </w:style>
  <w:style w:type="character" w:customStyle="1" w:styleId="IntenseEmphasis3">
    <w:name w:val="Intense Emphasis3"/>
    <w:basedOn w:val="DefaultParagraphFont"/>
    <w:uiPriority w:val="21"/>
    <w:qFormat/>
    <w:rsid w:val="000A5E6F"/>
    <w:rPr>
      <w:i/>
      <w:iCs/>
      <w:color w:val="4472C4"/>
    </w:rPr>
  </w:style>
  <w:style w:type="character" w:customStyle="1" w:styleId="IntenseReference3">
    <w:name w:val="Intense Reference3"/>
    <w:basedOn w:val="DefaultParagraphFont"/>
    <w:uiPriority w:val="32"/>
    <w:qFormat/>
    <w:rsid w:val="000A5E6F"/>
    <w:rPr>
      <w:b/>
      <w:bCs/>
      <w:smallCaps/>
      <w:color w:val="4472C4"/>
      <w:spacing w:val="5"/>
    </w:rPr>
  </w:style>
  <w:style w:type="character" w:styleId="Mention">
    <w:name w:val="Mention"/>
    <w:basedOn w:val="DefaultParagraphFont"/>
    <w:uiPriority w:val="99"/>
    <w:unhideWhenUsed/>
    <w:rsid w:val="00A34C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280653987">
      <w:bodyDiv w:val="1"/>
      <w:marLeft w:val="0"/>
      <w:marRight w:val="0"/>
      <w:marTop w:val="0"/>
      <w:marBottom w:val="0"/>
      <w:divBdr>
        <w:top w:val="none" w:sz="0" w:space="0" w:color="auto"/>
        <w:left w:val="none" w:sz="0" w:space="0" w:color="auto"/>
        <w:bottom w:val="none" w:sz="0" w:space="0" w:color="auto"/>
        <w:right w:val="none" w:sz="0" w:space="0" w:color="auto"/>
      </w:divBdr>
    </w:div>
    <w:div w:id="438256625">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13969765">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00591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 w:id="20912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F61F1-C1C5-4B95-850A-0F82E919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EC627FE-3DFA-40CC-90BD-76CE676000A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108</TotalTime>
  <Pages>22</Pages>
  <Words>8776</Words>
  <Characters>50027</Characters>
  <Application>Microsoft Office Word</Application>
  <DocSecurity>0</DocSecurity>
  <Lines>416</Lines>
  <Paragraphs>117</Paragraphs>
  <ScaleCrop>false</ScaleCrop>
  <Company>3GPP Support Team</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SA5-162d1</cp:lastModifiedBy>
  <cp:revision>78</cp:revision>
  <cp:lastPrinted>1900-01-01T23:00:00Z</cp:lastPrinted>
  <dcterms:created xsi:type="dcterms:W3CDTF">2025-07-31T16:15:00Z</dcterms:created>
  <dcterms:modified xsi:type="dcterms:W3CDTF">2025-08-28T13:37:00Z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