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9F1B05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07B2F">
        <w:fldChar w:fldCharType="begin"/>
      </w:r>
      <w:r w:rsidR="00D07B2F">
        <w:instrText xml:space="preserve"> DOCPROPERTY  TSG/WGRef  \* MERGEFORMAT </w:instrText>
      </w:r>
      <w:r w:rsidR="00D07B2F">
        <w:fldChar w:fldCharType="separate"/>
      </w:r>
      <w:r w:rsidR="003609EF">
        <w:rPr>
          <w:b/>
          <w:noProof/>
          <w:sz w:val="24"/>
        </w:rPr>
        <w:t>SA5</w:t>
      </w:r>
      <w:r w:rsidR="00D07B2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07B2F">
        <w:fldChar w:fldCharType="begin"/>
      </w:r>
      <w:r w:rsidR="00D07B2F">
        <w:instrText xml:space="preserve"> DOCPROPERTY  MtgSeq  \* MERGEFORMAT </w:instrText>
      </w:r>
      <w:r w:rsidR="00D07B2F">
        <w:fldChar w:fldCharType="separate"/>
      </w:r>
      <w:r w:rsidR="00EB09B7" w:rsidRPr="00EB09B7">
        <w:rPr>
          <w:b/>
          <w:noProof/>
          <w:sz w:val="24"/>
        </w:rPr>
        <w:t>162</w:t>
      </w:r>
      <w:r w:rsidR="00D07B2F">
        <w:rPr>
          <w:b/>
          <w:noProof/>
          <w:sz w:val="24"/>
        </w:rPr>
        <w:fldChar w:fldCharType="end"/>
      </w:r>
      <w:r w:rsidR="00A55714">
        <w:fldChar w:fldCharType="begin"/>
      </w:r>
      <w:r w:rsidR="00A55714">
        <w:instrText xml:space="preserve"> DOCPROPERTY  MtgTitle  \* MERGEFORMAT </w:instrText>
      </w:r>
      <w:r w:rsidR="00A55714">
        <w:fldChar w:fldCharType="end"/>
      </w:r>
      <w:r>
        <w:rPr>
          <w:b/>
          <w:i/>
          <w:noProof/>
          <w:sz w:val="28"/>
        </w:rPr>
        <w:tab/>
      </w:r>
      <w:r w:rsidR="00D07B2F">
        <w:fldChar w:fldCharType="begin"/>
      </w:r>
      <w:r w:rsidR="00D07B2F">
        <w:instrText xml:space="preserve"> DOCPROPERTY  Tdoc#  \* MERGEFORMAT </w:instrText>
      </w:r>
      <w:r w:rsidR="00D07B2F">
        <w:fldChar w:fldCharType="separate"/>
      </w:r>
      <w:r w:rsidR="00E13F3D" w:rsidRPr="00E13F3D">
        <w:rPr>
          <w:b/>
          <w:i/>
          <w:noProof/>
          <w:sz w:val="28"/>
        </w:rPr>
        <w:t>S5-253</w:t>
      </w:r>
      <w:r w:rsidR="0088447B">
        <w:rPr>
          <w:b/>
          <w:i/>
          <w:noProof/>
          <w:sz w:val="28"/>
        </w:rPr>
        <w:t>963</w:t>
      </w:r>
      <w:r w:rsidR="00D07B2F">
        <w:rPr>
          <w:b/>
          <w:i/>
          <w:noProof/>
          <w:sz w:val="28"/>
        </w:rPr>
        <w:fldChar w:fldCharType="end"/>
      </w:r>
    </w:p>
    <w:p w14:paraId="7CB45193" w14:textId="77777777" w:rsidR="001E41F3" w:rsidRDefault="00D07B2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07B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05C9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0388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612555" w:rsidR="001E41F3" w:rsidRPr="00410371" w:rsidRDefault="00CD18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r w:rsidRPr="00CD18FD">
              <w:rPr>
                <w:b/>
                <w:noProof/>
                <w:sz w:val="28"/>
              </w:rPr>
              <w:t>1</w:t>
            </w:r>
            <w:bookmarkEnd w:id="0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05C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247998" w:rsidR="00F25D98" w:rsidRDefault="00A21FC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59AF75" w:rsidR="00F25D98" w:rsidRDefault="00A21FC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90DCE1" w:rsidR="001E41F3" w:rsidRDefault="00A05C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CR TS 28.532 Depr</w:t>
              </w:r>
              <w:r w:rsidR="001D75CB">
                <w:t>e</w:t>
              </w:r>
              <w:r w:rsidR="002640DD">
                <w:t>cate subscribe-uns</w:t>
              </w:r>
              <w:r w:rsidR="00C476B9">
                <w:rPr>
                  <w:rFonts w:hint="eastAsia"/>
                  <w:lang w:eastAsia="zh-CN"/>
                </w:rPr>
                <w:t>u</w:t>
              </w:r>
              <w:r w:rsidR="002640DD">
                <w:t>bscribe operations in File reporting service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07B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696A68" w:rsidR="001E41F3" w:rsidRDefault="00A21FC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5</w:t>
            </w:r>
            <w:r w:rsidR="00A55714">
              <w:fldChar w:fldCharType="begin"/>
            </w:r>
            <w:r w:rsidR="00A55714">
              <w:instrText xml:space="preserve"> DOCPROPERTY  SourceIfTsg  \* MERGEFORMAT </w:instrText>
            </w:r>
            <w:r w:rsidR="00A5571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07B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07B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2025-07-30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07B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07B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0EC095" w:rsidR="001E41F3" w:rsidRDefault="00A21FC4" w:rsidP="0051499C">
            <w:pPr>
              <w:pStyle w:val="CRCoverPage"/>
              <w:spacing w:after="0"/>
              <w:rPr>
                <w:noProof/>
                <w:lang w:eastAsia="zh-CN"/>
              </w:rPr>
            </w:pPr>
            <w:r w:rsidRPr="00A21FC4">
              <w:rPr>
                <w:noProof/>
              </w:rPr>
              <w:t>As the group discussed and agreed before, all notifications (including file data reporting related notifications) are subscribed by using the</w:t>
            </w:r>
            <w:r>
              <w:rPr>
                <w:noProof/>
              </w:rPr>
              <w:t xml:space="preserve"> </w:t>
            </w:r>
            <w:r w:rsidRPr="00A21FC4">
              <w:rPr>
                <w:noProof/>
              </w:rPr>
              <w:t>NtfSubscriptionControl IOC defined in TS 28.622. Follow</w:t>
            </w:r>
            <w:r>
              <w:rPr>
                <w:noProof/>
              </w:rPr>
              <w:t>ing</w:t>
            </w:r>
            <w:r w:rsidRPr="00A21FC4">
              <w:rPr>
                <w:noProof/>
              </w:rPr>
              <w:t xml:space="preserve"> this agreement, the FM subscribe-unsubscribe operations in</w:t>
            </w:r>
            <w:r w:rsidRPr="00A21FC4">
              <w:rPr>
                <w:rFonts w:hint="eastAsia"/>
                <w:noProof/>
              </w:rPr>
              <w:t xml:space="preserve"> TS 28.532 were removed in Rel18 (see CR 0268)</w:t>
            </w:r>
            <w:r w:rsidR="00FA5FD8">
              <w:rPr>
                <w:rFonts w:hint="eastAsia"/>
                <w:noProof/>
                <w:lang w:eastAsia="zh-CN"/>
              </w:rPr>
              <w:t>,</w:t>
            </w:r>
            <w:r w:rsidR="00FA5FD8">
              <w:rPr>
                <w:noProof/>
                <w:lang w:eastAsia="zh-CN"/>
              </w:rPr>
              <w:t xml:space="preserve"> </w:t>
            </w:r>
            <w:r w:rsidRPr="00A21FC4">
              <w:rPr>
                <w:rFonts w:hint="eastAsia"/>
                <w:noProof/>
              </w:rPr>
              <w:t>but the subscribe-unsubscribe operations in File data reporting service are still in the latest R19 TS 28.532 (V19.1.0).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304C2D" w:rsidRPr="00304C2D">
              <w:rPr>
                <w:noProof/>
                <w:lang w:eastAsia="zh-CN"/>
              </w:rPr>
              <w:t xml:space="preserve">The 3GPP Management System shall have a single mechanism to subscribe </w:t>
            </w:r>
            <w:r w:rsidR="00304C2D">
              <w:rPr>
                <w:noProof/>
                <w:lang w:eastAsia="zh-CN"/>
              </w:rPr>
              <w:t>file</w:t>
            </w:r>
            <w:r w:rsidR="00304C2D" w:rsidRPr="00304C2D">
              <w:rPr>
                <w:noProof/>
                <w:lang w:eastAsia="zh-CN"/>
              </w:rPr>
              <w:t xml:space="preserve"> notifications.</w:t>
            </w:r>
            <w:r>
              <w:rPr>
                <w:noProof/>
              </w:rPr>
              <w:t xml:space="preserve">So it proposes to depercate the </w:t>
            </w:r>
            <w:r w:rsidR="00B83DA6" w:rsidRPr="00B83DA6">
              <w:rPr>
                <w:noProof/>
              </w:rPr>
              <w:t>subscribe-unsubscribe operations in File data reporting service</w:t>
            </w:r>
            <w:r w:rsidR="00B83DA6">
              <w:rPr>
                <w:noProof/>
              </w:rPr>
              <w:t xml:space="preserve"> in TS 28.532 to avoid the implementation confusion.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8655D6A" w:rsidR="001E41F3" w:rsidRDefault="00B83DA6" w:rsidP="0051499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</w:t>
            </w:r>
            <w:r w:rsidRPr="00B83DA6">
              <w:rPr>
                <w:noProof/>
                <w:lang w:eastAsia="zh-CN"/>
              </w:rPr>
              <w:t>the subscribe-unsubscribe operations in File data reporting service</w:t>
            </w:r>
            <w:r w:rsidR="00FA5FD8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514A9A" w:rsidR="001E41F3" w:rsidRDefault="00304C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subscription mechanism for file data reporting related notifications are not aligned with other notifications.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7F2789" w:rsidR="001E41F3" w:rsidRDefault="00D254A1">
            <w:pPr>
              <w:pStyle w:val="CRCoverPage"/>
              <w:spacing w:after="0"/>
              <w:ind w:left="100"/>
              <w:rPr>
                <w:noProof/>
              </w:rPr>
            </w:pPr>
            <w:r w:rsidRPr="00D254A1">
              <w:rPr>
                <w:noProof/>
              </w:rPr>
              <w:t>11.6.1.3.1</w:t>
            </w:r>
            <w:r>
              <w:rPr>
                <w:noProof/>
              </w:rPr>
              <w:t xml:space="preserve">, </w:t>
            </w:r>
            <w:r w:rsidRPr="00D254A1">
              <w:rPr>
                <w:noProof/>
              </w:rPr>
              <w:t>11.6.1.4.1</w:t>
            </w:r>
            <w:r w:rsidR="00013702">
              <w:rPr>
                <w:noProof/>
              </w:rPr>
              <w:t>,</w:t>
            </w:r>
            <w:r w:rsidR="00013702">
              <w:t xml:space="preserve"> </w:t>
            </w:r>
            <w:r w:rsidR="00013702">
              <w:t>12.6.1.1.3</w:t>
            </w:r>
            <w:r w:rsidR="00013702">
              <w:t xml:space="preserve">, </w:t>
            </w:r>
            <w:r w:rsidR="00013702">
              <w:t>12.6.1.1.</w:t>
            </w:r>
            <w:r w:rsidR="00013702"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8DF7D9" w:rsidR="001E41F3" w:rsidRDefault="005149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6A1900" w:rsidR="001E41F3" w:rsidRDefault="005149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4DCE52" w:rsidR="001E41F3" w:rsidRDefault="005149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B1F947" w14:textId="77777777" w:rsidR="00304C2D" w:rsidRDefault="00304C2D" w:rsidP="00304C2D">
      <w:pPr>
        <w:rPr>
          <w:noProof/>
        </w:rPr>
      </w:pPr>
    </w:p>
    <w:p w14:paraId="19B51E65" w14:textId="77777777" w:rsidR="00304C2D" w:rsidRDefault="00304C2D" w:rsidP="00304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6A59A3B3" w14:textId="77777777" w:rsidR="00304C2D" w:rsidRPr="00747535" w:rsidRDefault="00304C2D" w:rsidP="00304C2D">
      <w:pPr>
        <w:pStyle w:val="4"/>
      </w:pPr>
      <w:bookmarkStart w:id="2" w:name="_Toc51581005"/>
      <w:bookmarkStart w:id="3" w:name="_Toc52356268"/>
      <w:bookmarkStart w:id="4" w:name="_Toc55227838"/>
      <w:bookmarkStart w:id="5" w:name="_Toc138323392"/>
      <w:bookmarkStart w:id="6" w:name="_Toc202520178"/>
      <w:r w:rsidRPr="00747535">
        <w:t>11</w:t>
      </w:r>
      <w:r>
        <w:t>.6</w:t>
      </w:r>
      <w:r w:rsidRPr="00747535">
        <w:t>.1.3</w:t>
      </w:r>
      <w:r w:rsidRPr="00747535">
        <w:tab/>
        <w:t xml:space="preserve">Operation </w:t>
      </w:r>
      <w:r w:rsidRPr="00971FE6">
        <w:rPr>
          <w:rFonts w:cs="Arial"/>
        </w:rPr>
        <w:t>subscribe</w:t>
      </w:r>
      <w:bookmarkEnd w:id="2"/>
      <w:bookmarkEnd w:id="3"/>
      <w:bookmarkEnd w:id="4"/>
      <w:bookmarkEnd w:id="5"/>
      <w:bookmarkEnd w:id="6"/>
    </w:p>
    <w:p w14:paraId="0BEA0669" w14:textId="77777777" w:rsidR="00304C2D" w:rsidRPr="00747535" w:rsidRDefault="00304C2D" w:rsidP="00304C2D">
      <w:pPr>
        <w:pStyle w:val="5"/>
      </w:pPr>
      <w:bookmarkStart w:id="7" w:name="_Toc51581006"/>
      <w:bookmarkStart w:id="8" w:name="_Toc52356269"/>
      <w:bookmarkStart w:id="9" w:name="_Toc55227839"/>
      <w:bookmarkStart w:id="10" w:name="_Toc138323393"/>
      <w:bookmarkStart w:id="11" w:name="_Toc202520179"/>
      <w:r w:rsidRPr="00747535">
        <w:t>11.</w:t>
      </w:r>
      <w:r>
        <w:t>6</w:t>
      </w:r>
      <w:r w:rsidRPr="00747535">
        <w:t>.1.</w:t>
      </w:r>
      <w:r>
        <w:t>3</w:t>
      </w:r>
      <w:r w:rsidRPr="00747535">
        <w:t>.1</w:t>
      </w:r>
      <w:r w:rsidRPr="00747535">
        <w:tab/>
        <w:t>Definition</w:t>
      </w:r>
      <w:bookmarkEnd w:id="7"/>
      <w:bookmarkEnd w:id="8"/>
      <w:bookmarkEnd w:id="9"/>
      <w:bookmarkEnd w:id="10"/>
      <w:bookmarkEnd w:id="11"/>
    </w:p>
    <w:p w14:paraId="2C04B1B4" w14:textId="27995521" w:rsidR="00304C2D" w:rsidRDefault="00304C2D" w:rsidP="00304C2D">
      <w:pPr>
        <w:keepNext/>
        <w:rPr>
          <w:ins w:id="12" w:author="Huawei" w:date="2025-07-30T15:53:00Z"/>
          <w:color w:val="000000"/>
        </w:rPr>
      </w:pPr>
      <w:r>
        <w:rPr>
          <w:color w:val="000000"/>
        </w:rPr>
        <w:t>This operation allows a MnS consumer to subscribe to the notifications of the file data reporting service producer.</w:t>
      </w:r>
    </w:p>
    <w:p w14:paraId="4063886A" w14:textId="40986322" w:rsidR="00304C2D" w:rsidRPr="00747535" w:rsidRDefault="00304C2D" w:rsidP="00E56019">
      <w:pPr>
        <w:jc w:val="both"/>
      </w:pPr>
      <w:ins w:id="13" w:author="Huawei" w:date="2025-07-30T15:53:00Z">
        <w:r>
          <w:t xml:space="preserve">The operation is deprecated, its support and usage </w:t>
        </w:r>
      </w:ins>
      <w:ins w:id="14" w:author="Huawei" w:date="2025-08-13T14:42:00Z">
        <w:r w:rsidR="000C4200">
          <w:rPr>
            <w:rFonts w:hint="eastAsia"/>
            <w:lang w:eastAsia="zh-CN"/>
          </w:rPr>
          <w:t>are</w:t>
        </w:r>
      </w:ins>
      <w:ins w:id="15" w:author="Huawei" w:date="2025-07-30T15:53:00Z">
        <w:r>
          <w:t xml:space="preserve"> not recommended. Use </w:t>
        </w:r>
      </w:ins>
      <w:proofErr w:type="spellStart"/>
      <w:ins w:id="16" w:author="Huawei" w:date="2025-07-30T15:55:00Z">
        <w:r w:rsidR="00D254A1" w:rsidRPr="00D254A1">
          <w:t>createMOI</w:t>
        </w:r>
      </w:ins>
      <w:proofErr w:type="spellEnd"/>
      <w:ins w:id="17" w:author="Huawei" w:date="2025-07-30T15:53:00Z">
        <w:r>
          <w:t xml:space="preserve"> operation s</w:t>
        </w:r>
        <w:r w:rsidR="00D254A1">
          <w:t>p</w:t>
        </w:r>
      </w:ins>
      <w:ins w:id="18" w:author="Huawei" w:date="2025-07-30T15:54:00Z">
        <w:r w:rsidR="00D254A1">
          <w:t>ecified in clause 11.</w:t>
        </w:r>
      </w:ins>
      <w:ins w:id="19" w:author="Huawei" w:date="2025-07-30T15:55:00Z">
        <w:r w:rsidR="00D254A1">
          <w:t>1.1.</w:t>
        </w:r>
      </w:ins>
      <w:ins w:id="20" w:author="Huawei" w:date="2025-07-30T15:54:00Z">
        <w:r w:rsidR="00D254A1">
          <w:t xml:space="preserve">1 together </w:t>
        </w:r>
      </w:ins>
      <w:ins w:id="21" w:author="Huawei" w:date="2025-07-30T15:53:00Z">
        <w:r>
          <w:t xml:space="preserve">with </w:t>
        </w:r>
        <w:proofErr w:type="spellStart"/>
        <w:r>
          <w:t>NtfSubscriptionControl</w:t>
        </w:r>
        <w:proofErr w:type="spellEnd"/>
        <w:r>
          <w:t xml:space="preserve"> </w:t>
        </w:r>
      </w:ins>
      <w:ins w:id="22" w:author="Huawei" w:date="2025-07-30T15:55:00Z">
        <w:r w:rsidR="00D254A1">
          <w:t xml:space="preserve">IOC </w:t>
        </w:r>
      </w:ins>
      <w:ins w:id="23" w:author="Huawei" w:date="2025-07-30T15:53:00Z">
        <w:r>
          <w:t>specified in TS 28.622 [11] clause 4.3.22 instead.</w:t>
        </w:r>
      </w:ins>
    </w:p>
    <w:p w14:paraId="4B220BC6" w14:textId="77777777" w:rsidR="00304C2D" w:rsidRPr="00747535" w:rsidRDefault="00304C2D" w:rsidP="00304C2D">
      <w:pPr>
        <w:pStyle w:val="5"/>
      </w:pPr>
      <w:bookmarkStart w:id="24" w:name="_Toc51581007"/>
      <w:bookmarkStart w:id="25" w:name="_Toc52356270"/>
      <w:bookmarkStart w:id="26" w:name="_Toc55227840"/>
      <w:bookmarkStart w:id="27" w:name="_Toc138323394"/>
      <w:bookmarkStart w:id="28" w:name="_Toc202520180"/>
      <w:r w:rsidRPr="00747535">
        <w:t>11.</w:t>
      </w:r>
      <w:r>
        <w:t>6</w:t>
      </w:r>
      <w:r w:rsidRPr="00747535">
        <w:t>.1.</w:t>
      </w:r>
      <w:r>
        <w:t>3</w:t>
      </w:r>
      <w:r w:rsidRPr="00747535">
        <w:t>.</w:t>
      </w:r>
      <w:r>
        <w:t>2</w:t>
      </w:r>
      <w:r w:rsidRPr="00747535">
        <w:tab/>
        <w:t>Input parameters</w:t>
      </w:r>
      <w:bookmarkEnd w:id="24"/>
      <w:bookmarkEnd w:id="25"/>
      <w:bookmarkEnd w:id="26"/>
      <w:bookmarkEnd w:id="27"/>
      <w:bookmarkEnd w:id="2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5"/>
        <w:gridCol w:w="448"/>
        <w:gridCol w:w="4154"/>
        <w:gridCol w:w="3182"/>
      </w:tblGrid>
      <w:tr w:rsidR="00304C2D" w14:paraId="29ABC62B" w14:textId="77777777" w:rsidTr="00FD3C5F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2A8C69" w14:textId="77777777" w:rsidR="00304C2D" w:rsidRPr="00747535" w:rsidRDefault="00304C2D" w:rsidP="00FD3C5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Parameter Name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597E0D" w14:textId="77777777" w:rsidR="00304C2D" w:rsidRDefault="00304C2D" w:rsidP="00FD3C5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456D66" w14:textId="77777777" w:rsidR="00304C2D" w:rsidRDefault="00304C2D" w:rsidP="00FD3C5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Information Type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82B021" w14:textId="77777777" w:rsidR="00304C2D" w:rsidRDefault="00304C2D" w:rsidP="00FD3C5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Comment</w:t>
            </w:r>
          </w:p>
        </w:tc>
      </w:tr>
      <w:tr w:rsidR="00304C2D" w14:paraId="1480995D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33D7" w14:textId="77777777" w:rsidR="00304C2D" w:rsidRPr="00971FE6" w:rsidRDefault="00304C2D" w:rsidP="00FD3C5F">
            <w:pPr>
              <w:pStyle w:val="TAL"/>
              <w:rPr>
                <w:rFonts w:cs="Arial"/>
                <w:lang w:val="fr-FR"/>
              </w:rPr>
            </w:pPr>
            <w:r w:rsidRPr="00971FE6">
              <w:rPr>
                <w:rFonts w:cs="Arial"/>
                <w:lang w:val="fr-FR"/>
              </w:rPr>
              <w:t>consumerReference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9F3E" w14:textId="77777777" w:rsidR="00304C2D" w:rsidRDefault="00304C2D" w:rsidP="00FD3C5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C2B9" w14:textId="77777777" w:rsidR="00304C2D" w:rsidRPr="00087D02" w:rsidRDefault="00304C2D" w:rsidP="00FD3C5F">
            <w:pPr>
              <w:pStyle w:val="TAL"/>
            </w:pPr>
            <w:r>
              <w:t>R</w:t>
            </w:r>
            <w:r w:rsidRPr="00087D02">
              <w:t xml:space="preserve">eference </w:t>
            </w:r>
            <w:r>
              <w:t xml:space="preserve">(address) </w:t>
            </w:r>
            <w:r w:rsidRPr="00087D02">
              <w:t xml:space="preserve">of the </w:t>
            </w:r>
            <w:r>
              <w:t xml:space="preserve">MnS </w:t>
            </w:r>
            <w:r w:rsidRPr="00087D02">
              <w:t>consumer to which the notifications shall be sent.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0BB3" w14:textId="77777777" w:rsidR="00304C2D" w:rsidRPr="00087D02" w:rsidRDefault="00304C2D" w:rsidP="00FD3C5F">
            <w:pPr>
              <w:pStyle w:val="TAL"/>
            </w:pPr>
          </w:p>
        </w:tc>
      </w:tr>
      <w:tr w:rsidR="00304C2D" w14:paraId="4E6AD07B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3544" w14:textId="77777777" w:rsidR="00304C2D" w:rsidRPr="00971FE6" w:rsidRDefault="00304C2D" w:rsidP="00FD3C5F">
            <w:pPr>
              <w:pStyle w:val="TAL"/>
              <w:rPr>
                <w:rFonts w:cs="Arial"/>
                <w:lang w:val="fr-FR"/>
              </w:rPr>
            </w:pPr>
            <w:r w:rsidRPr="00971FE6">
              <w:rPr>
                <w:rFonts w:cs="Arial"/>
                <w:lang w:val="fr-FR"/>
              </w:rPr>
              <w:t>timeTick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3930" w14:textId="77777777" w:rsidR="00304C2D" w:rsidRDefault="00304C2D" w:rsidP="00FD3C5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A4DB" w14:textId="77777777" w:rsidR="00304C2D" w:rsidRPr="001142BC" w:rsidRDefault="00304C2D" w:rsidP="00FD3C5F">
            <w:pPr>
              <w:pStyle w:val="TAL"/>
            </w:pPr>
            <w:r w:rsidRPr="001142BC">
              <w:t>Initial v</w:t>
            </w:r>
            <w:r w:rsidRPr="006C1D29">
              <w:t>alue of a timer held by the MnS producer. This value defines the time window within which the MnS consumer intends to invoke the "subscribe" operation again to confirm its subscription.</w:t>
            </w:r>
            <w:r>
              <w:t xml:space="preserve"> The value "0" shall indicate infinity. In this case the subscription is not terminated by the MnS producer.</w:t>
            </w:r>
          </w:p>
          <w:p w14:paraId="781724CC" w14:textId="77777777" w:rsidR="00304C2D" w:rsidRPr="001142BC" w:rsidRDefault="00304C2D" w:rsidP="00FD3C5F">
            <w:pPr>
              <w:pStyle w:val="TAL"/>
            </w:pPr>
          </w:p>
          <w:p w14:paraId="2AEB8BA4" w14:textId="77777777" w:rsidR="00304C2D" w:rsidRPr="00087D02" w:rsidRDefault="00304C2D" w:rsidP="00FD3C5F">
            <w:pPr>
              <w:pStyle w:val="TAL"/>
            </w:pPr>
            <w:r w:rsidRPr="006C1D29">
              <w:t>Unit is minutes</w:t>
            </w:r>
            <w:r w:rsidRPr="00087D02">
              <w:t xml:space="preserve">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CADA" w14:textId="77777777" w:rsidR="00304C2D" w:rsidRPr="00087D02" w:rsidRDefault="00304C2D" w:rsidP="00FD3C5F">
            <w:pPr>
              <w:pStyle w:val="TAL"/>
            </w:pPr>
          </w:p>
        </w:tc>
      </w:tr>
      <w:tr w:rsidR="00304C2D" w14:paraId="7A129649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DCDE" w14:textId="77777777" w:rsidR="00304C2D" w:rsidRPr="00971FE6" w:rsidRDefault="00304C2D" w:rsidP="00FD3C5F">
            <w:pPr>
              <w:pStyle w:val="TAL"/>
              <w:rPr>
                <w:rFonts w:cs="Arial"/>
                <w:lang w:val="fr-FR"/>
              </w:rPr>
            </w:pPr>
            <w:r w:rsidRPr="00971FE6">
              <w:rPr>
                <w:rFonts w:cs="Arial"/>
                <w:lang w:val="fr-FR"/>
              </w:rPr>
              <w:t>filter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16DA" w14:textId="77777777" w:rsidR="00304C2D" w:rsidRDefault="00304C2D" w:rsidP="00FD3C5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9BE" w14:textId="77777777" w:rsidR="00304C2D" w:rsidRPr="00087D02" w:rsidRDefault="00304C2D" w:rsidP="00FD3C5F">
            <w:pPr>
              <w:pStyle w:val="TAL"/>
            </w:pPr>
            <w:r>
              <w:t>F</w:t>
            </w:r>
            <w:r w:rsidRPr="00087D02">
              <w:t xml:space="preserve">ilter constraint that the </w:t>
            </w:r>
            <w:r>
              <w:t>MnS</w:t>
            </w:r>
            <w:r w:rsidRPr="00087D02">
              <w:t xml:space="preserve"> producer shall use to filter notifications. </w:t>
            </w:r>
            <w:r>
              <w:t>The filter can be applied to all parameters of a notification</w:t>
            </w:r>
          </w:p>
          <w:p w14:paraId="1B1251FB" w14:textId="77777777" w:rsidR="00304C2D" w:rsidRPr="00087D02" w:rsidRDefault="00304C2D" w:rsidP="00FD3C5F">
            <w:pPr>
              <w:pStyle w:val="TAL"/>
            </w:pPr>
          </w:p>
          <w:p w14:paraId="28DFC980" w14:textId="77777777" w:rsidR="00304C2D" w:rsidRPr="001142BC" w:rsidRDefault="00304C2D" w:rsidP="00FD3C5F">
            <w:pPr>
              <w:pStyle w:val="TAL"/>
            </w:pPr>
            <w:r w:rsidRPr="001142BC">
              <w:t>The filter constraint grammar is solution set dependent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F9A2" w14:textId="77777777" w:rsidR="00304C2D" w:rsidRPr="00087D02" w:rsidRDefault="00304C2D" w:rsidP="00FD3C5F">
            <w:pPr>
              <w:pStyle w:val="TAL"/>
            </w:pPr>
          </w:p>
        </w:tc>
      </w:tr>
    </w:tbl>
    <w:p w14:paraId="361C77F0" w14:textId="77777777" w:rsidR="00304C2D" w:rsidRDefault="00304C2D" w:rsidP="00304C2D"/>
    <w:p w14:paraId="7D32111E" w14:textId="77777777" w:rsidR="00304C2D" w:rsidRPr="00747535" w:rsidRDefault="00304C2D" w:rsidP="00304C2D">
      <w:pPr>
        <w:pStyle w:val="5"/>
      </w:pPr>
      <w:bookmarkStart w:id="29" w:name="_Toc51581008"/>
      <w:bookmarkStart w:id="30" w:name="_Toc52356271"/>
      <w:bookmarkStart w:id="31" w:name="_Toc55227841"/>
      <w:bookmarkStart w:id="32" w:name="_Toc138323395"/>
      <w:bookmarkStart w:id="33" w:name="_Toc202520181"/>
      <w:r w:rsidRPr="000B4A99">
        <w:t>11</w:t>
      </w:r>
      <w:r w:rsidRPr="00747535">
        <w:t>.</w:t>
      </w:r>
      <w:r>
        <w:t>6</w:t>
      </w:r>
      <w:r w:rsidRPr="00747535">
        <w:t>.1.</w:t>
      </w:r>
      <w:r>
        <w:t>3</w:t>
      </w:r>
      <w:r w:rsidRPr="00747535">
        <w:t>.3</w:t>
      </w:r>
      <w:r w:rsidRPr="00747535">
        <w:tab/>
        <w:t>Output parameters</w:t>
      </w:r>
      <w:bookmarkEnd w:id="29"/>
      <w:bookmarkEnd w:id="30"/>
      <w:bookmarkEnd w:id="31"/>
      <w:bookmarkEnd w:id="32"/>
      <w:bookmarkEnd w:id="3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53"/>
        <w:gridCol w:w="450"/>
        <w:gridCol w:w="3179"/>
        <w:gridCol w:w="4147"/>
      </w:tblGrid>
      <w:tr w:rsidR="00304C2D" w14:paraId="3B106158" w14:textId="77777777" w:rsidTr="00FD3C5F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C7B16D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Parameter Name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EE4A15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S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CFD43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Matching Information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ACFA70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Comment</w:t>
            </w:r>
          </w:p>
        </w:tc>
      </w:tr>
      <w:tr w:rsidR="00304C2D" w14:paraId="23F07BD4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51D2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subscriptionId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D1DD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C667" w14:textId="77777777" w:rsidR="00304C2D" w:rsidRPr="00087D02" w:rsidRDefault="00304C2D" w:rsidP="00FD3C5F">
            <w:pPr>
              <w:pStyle w:val="TAL"/>
            </w:pPr>
            <w:r>
              <w:t>U</w:t>
            </w:r>
            <w:r w:rsidRPr="00087D02">
              <w:t>nambiguous identity of this subscription.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352" w14:textId="77777777" w:rsidR="00304C2D" w:rsidRPr="00087D02" w:rsidRDefault="00304C2D" w:rsidP="00FD3C5F">
            <w:pPr>
              <w:pStyle w:val="TAL"/>
            </w:pPr>
          </w:p>
        </w:tc>
      </w:tr>
      <w:tr w:rsidR="00304C2D" w14:paraId="4CFCBA75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4217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status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5089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6BFD" w14:textId="77777777" w:rsidR="00304C2D" w:rsidRDefault="00304C2D" w:rsidP="00FD3C5F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ENUM (OperationSucceeded, OperationFailedExistingSubscription, OperationFailed)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A90B" w14:textId="77777777" w:rsidR="00304C2D" w:rsidRPr="00087D02" w:rsidRDefault="00304C2D" w:rsidP="00FD3C5F">
            <w:pPr>
              <w:pStyle w:val="TAL"/>
            </w:pPr>
            <w:r w:rsidRPr="00087D02">
              <w:t xml:space="preserve">If subscription is successfully created, status = </w:t>
            </w:r>
            <w:proofErr w:type="spellStart"/>
            <w:r w:rsidRPr="00087D02">
              <w:t>OperationSuceeded</w:t>
            </w:r>
            <w:proofErr w:type="spellEnd"/>
            <w:r w:rsidRPr="00087D02">
              <w:t>.</w:t>
            </w:r>
          </w:p>
          <w:p w14:paraId="7DDDE68E" w14:textId="77777777" w:rsidR="00304C2D" w:rsidRPr="00087D02" w:rsidRDefault="00304C2D" w:rsidP="00FD3C5F">
            <w:pPr>
              <w:pStyle w:val="TAL"/>
            </w:pPr>
            <w:r w:rsidRPr="00087D02">
              <w:t xml:space="preserve">If subscription is not created because it is duplicated or conflict with existing subscription(s), status = </w:t>
            </w:r>
            <w:proofErr w:type="spellStart"/>
            <w:r w:rsidRPr="00087D02">
              <w:t>OperationFailedExistingSubscription</w:t>
            </w:r>
            <w:proofErr w:type="spellEnd"/>
          </w:p>
          <w:p w14:paraId="44E2D471" w14:textId="77777777" w:rsidR="00304C2D" w:rsidRPr="00087D02" w:rsidRDefault="00304C2D" w:rsidP="00FD3C5F">
            <w:pPr>
              <w:pStyle w:val="TAL"/>
            </w:pPr>
            <w:r w:rsidRPr="00087D02">
              <w:t xml:space="preserve">If the operation is failed for any other reason than being duplicated or conflict with existing subscription(s), status = </w:t>
            </w:r>
            <w:proofErr w:type="spellStart"/>
            <w:r w:rsidRPr="00087D02">
              <w:t>OperationFailed</w:t>
            </w:r>
            <w:proofErr w:type="spellEnd"/>
            <w:r w:rsidRPr="00087D02">
              <w:t>.</w:t>
            </w:r>
          </w:p>
        </w:tc>
      </w:tr>
    </w:tbl>
    <w:p w14:paraId="1689F851" w14:textId="77777777" w:rsidR="00304C2D" w:rsidRDefault="00304C2D" w:rsidP="00304C2D"/>
    <w:p w14:paraId="4607FEC9" w14:textId="77777777" w:rsidR="00304C2D" w:rsidRPr="00747535" w:rsidRDefault="00304C2D" w:rsidP="00304C2D">
      <w:pPr>
        <w:pStyle w:val="5"/>
      </w:pPr>
      <w:bookmarkStart w:id="34" w:name="_Toc51581009"/>
      <w:bookmarkStart w:id="35" w:name="_Toc52356272"/>
      <w:bookmarkStart w:id="36" w:name="_Toc55227842"/>
      <w:bookmarkStart w:id="37" w:name="_Toc138323396"/>
      <w:bookmarkStart w:id="38" w:name="_Toc202520182"/>
      <w:r w:rsidRPr="00747535">
        <w:t>11.</w:t>
      </w:r>
      <w:r>
        <w:t>6</w:t>
      </w:r>
      <w:r w:rsidRPr="00747535">
        <w:t>.1.</w:t>
      </w:r>
      <w:r>
        <w:t>3</w:t>
      </w:r>
      <w:r w:rsidRPr="00747535">
        <w:t>.4</w:t>
      </w:r>
      <w:r w:rsidRPr="00747535">
        <w:tab/>
        <w:t>Exceptions</w:t>
      </w:r>
      <w:bookmarkEnd w:id="34"/>
      <w:bookmarkEnd w:id="35"/>
      <w:bookmarkEnd w:id="36"/>
      <w:bookmarkEnd w:id="37"/>
      <w:bookmarkEnd w:id="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1"/>
        <w:gridCol w:w="6488"/>
      </w:tblGrid>
      <w:tr w:rsidR="00304C2D" w14:paraId="5E90C919" w14:textId="77777777" w:rsidTr="00FD3C5F">
        <w:trPr>
          <w:jc w:val="center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C64A2C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Name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185C11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Definition</w:t>
            </w:r>
          </w:p>
        </w:tc>
      </w:tr>
      <w:tr w:rsidR="00304C2D" w14:paraId="26D102CC" w14:textId="77777777" w:rsidTr="00FD3C5F">
        <w:trPr>
          <w:jc w:val="center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A483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operation_failed_existing_subscription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2D08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>Condition:</w:t>
            </w:r>
            <w:r w:rsidRPr="00087D02">
              <w:rPr>
                <w:rFonts w:ascii="Arial" w:hAnsi="Arial"/>
                <w:sz w:val="18"/>
              </w:rPr>
              <w:t xml:space="preserve"> The subscription is duplicated or conflict with existing subscription(s)</w:t>
            </w:r>
          </w:p>
          <w:p w14:paraId="13E72DB4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 xml:space="preserve">Returned Information: </w:t>
            </w:r>
            <w:r w:rsidRPr="00087D02">
              <w:rPr>
                <w:rFonts w:ascii="Arial" w:hAnsi="Arial"/>
                <w:sz w:val="18"/>
              </w:rPr>
              <w:t>The output parameter status</w:t>
            </w:r>
          </w:p>
        </w:tc>
      </w:tr>
      <w:tr w:rsidR="00304C2D" w14:paraId="49D81B0F" w14:textId="77777777" w:rsidTr="00FD3C5F">
        <w:trPr>
          <w:jc w:val="center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23A0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operation_failed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90F6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>Condition:</w:t>
            </w:r>
            <w:r w:rsidRPr="00087D02">
              <w:rPr>
                <w:rFonts w:ascii="Arial" w:hAnsi="Arial"/>
                <w:sz w:val="18"/>
              </w:rPr>
              <w:t xml:space="preserve"> The operation failed for any other reason than being duplicated or conflict with subscription(s)</w:t>
            </w:r>
          </w:p>
          <w:p w14:paraId="5A09ED0E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 xml:space="preserve">Returned Information: </w:t>
            </w:r>
            <w:r w:rsidRPr="00087D02">
              <w:rPr>
                <w:rFonts w:ascii="Arial" w:hAnsi="Arial"/>
                <w:sz w:val="18"/>
              </w:rPr>
              <w:t>The output parameter status</w:t>
            </w:r>
          </w:p>
        </w:tc>
      </w:tr>
    </w:tbl>
    <w:p w14:paraId="0292FAA6" w14:textId="77777777" w:rsidR="00304C2D" w:rsidRDefault="00304C2D" w:rsidP="00304C2D"/>
    <w:p w14:paraId="5BA670DE" w14:textId="77777777" w:rsidR="00304C2D" w:rsidRPr="00747535" w:rsidRDefault="00304C2D" w:rsidP="00304C2D">
      <w:pPr>
        <w:pStyle w:val="4"/>
      </w:pPr>
      <w:bookmarkStart w:id="39" w:name="_Toc51581010"/>
      <w:bookmarkStart w:id="40" w:name="_Toc52356273"/>
      <w:bookmarkStart w:id="41" w:name="_Toc55227843"/>
      <w:bookmarkStart w:id="42" w:name="_Toc138323397"/>
      <w:bookmarkStart w:id="43" w:name="_Toc202520183"/>
      <w:r w:rsidRPr="00747535">
        <w:lastRenderedPageBreak/>
        <w:t>11.</w:t>
      </w:r>
      <w:r>
        <w:t>6</w:t>
      </w:r>
      <w:r w:rsidRPr="00747535">
        <w:t>.1.</w:t>
      </w:r>
      <w:r>
        <w:t>4</w:t>
      </w:r>
      <w:r w:rsidRPr="00747535">
        <w:tab/>
        <w:t xml:space="preserve">Operation </w:t>
      </w:r>
      <w:r w:rsidRPr="00971FE6">
        <w:rPr>
          <w:rFonts w:cs="Arial"/>
        </w:rPr>
        <w:t>unsubscribe</w:t>
      </w:r>
      <w:bookmarkEnd w:id="39"/>
      <w:bookmarkEnd w:id="40"/>
      <w:bookmarkEnd w:id="41"/>
      <w:bookmarkEnd w:id="42"/>
      <w:bookmarkEnd w:id="43"/>
    </w:p>
    <w:p w14:paraId="1B44E831" w14:textId="77777777" w:rsidR="00304C2D" w:rsidRPr="00747535" w:rsidRDefault="00304C2D" w:rsidP="00304C2D">
      <w:pPr>
        <w:pStyle w:val="5"/>
      </w:pPr>
      <w:bookmarkStart w:id="44" w:name="_Toc51581011"/>
      <w:bookmarkStart w:id="45" w:name="_Toc52356274"/>
      <w:bookmarkStart w:id="46" w:name="_Toc55227844"/>
      <w:bookmarkStart w:id="47" w:name="_Toc138323398"/>
      <w:bookmarkStart w:id="48" w:name="_Toc202520184"/>
      <w:r w:rsidRPr="00747535">
        <w:t>11.</w:t>
      </w:r>
      <w:r>
        <w:t>6</w:t>
      </w:r>
      <w:r w:rsidRPr="00747535">
        <w:t>.1.</w:t>
      </w:r>
      <w:r>
        <w:t>4</w:t>
      </w:r>
      <w:r w:rsidRPr="00747535">
        <w:t>.1</w:t>
      </w:r>
      <w:r w:rsidRPr="00747535">
        <w:tab/>
        <w:t>Definition</w:t>
      </w:r>
      <w:bookmarkEnd w:id="44"/>
      <w:bookmarkEnd w:id="45"/>
      <w:bookmarkEnd w:id="46"/>
      <w:bookmarkEnd w:id="47"/>
      <w:bookmarkEnd w:id="48"/>
    </w:p>
    <w:p w14:paraId="3D8C6DBA" w14:textId="77777777" w:rsidR="00304C2D" w:rsidRPr="00747535" w:rsidRDefault="00304C2D" w:rsidP="00304C2D">
      <w:pPr>
        <w:keepNext/>
      </w:pPr>
      <w:r>
        <w:rPr>
          <w:color w:val="000000"/>
        </w:rPr>
        <w:t>This operation allows a MnS consumer to cancel subscription(s) at a MnS producer.</w:t>
      </w:r>
    </w:p>
    <w:p w14:paraId="4F5A4ED0" w14:textId="324576D5" w:rsidR="00304C2D" w:rsidRDefault="00304C2D" w:rsidP="00304C2D">
      <w:pPr>
        <w:rPr>
          <w:ins w:id="49" w:author="Huawei" w:date="2025-07-30T15:55:00Z"/>
        </w:rPr>
      </w:pPr>
      <w:r>
        <w:rPr>
          <w:color w:val="000000"/>
        </w:rPr>
        <w:t>A MnS consumer</w:t>
      </w:r>
      <w:r>
        <w:t xml:space="preserve"> can cancel one subscription made with a "</w:t>
      </w:r>
      <w:proofErr w:type="spellStart"/>
      <w:r>
        <w:t>consumerReference</w:t>
      </w:r>
      <w:proofErr w:type="spellEnd"/>
      <w:r>
        <w:t>" by providing the corresponding "</w:t>
      </w:r>
      <w:proofErr w:type="spellStart"/>
      <w:r>
        <w:t>subscriptionId</w:t>
      </w:r>
      <w:proofErr w:type="spellEnd"/>
      <w:r>
        <w:t>" or all subscriptions made with the same "</w:t>
      </w:r>
      <w:proofErr w:type="spellStart"/>
      <w:r>
        <w:t>consumerReference</w:t>
      </w:r>
      <w:proofErr w:type="spellEnd"/>
      <w:r>
        <w:t>" by leaving the "</w:t>
      </w:r>
      <w:proofErr w:type="spellStart"/>
      <w:r>
        <w:t>subscriptionId</w:t>
      </w:r>
      <w:proofErr w:type="spellEnd"/>
      <w:r>
        <w:t>" parameter absent.</w:t>
      </w:r>
    </w:p>
    <w:p w14:paraId="1517396E" w14:textId="24C8CF68" w:rsidR="00D254A1" w:rsidRPr="00747535" w:rsidRDefault="00D254A1" w:rsidP="00D254A1">
      <w:pPr>
        <w:rPr>
          <w:ins w:id="50" w:author="Huawei" w:date="2025-07-30T15:55:00Z"/>
        </w:rPr>
      </w:pPr>
      <w:ins w:id="51" w:author="Huawei" w:date="2025-07-30T15:55:00Z">
        <w:r>
          <w:t xml:space="preserve">The operation is deprecated, its support and usage </w:t>
        </w:r>
      </w:ins>
      <w:ins w:id="52" w:author="Huawei" w:date="2025-08-13T14:43:00Z">
        <w:r w:rsidR="000C4200">
          <w:t>are</w:t>
        </w:r>
      </w:ins>
      <w:ins w:id="53" w:author="Huawei" w:date="2025-07-30T15:55:00Z">
        <w:r>
          <w:t xml:space="preserve"> not recommended. Use </w:t>
        </w:r>
      </w:ins>
      <w:proofErr w:type="spellStart"/>
      <w:ins w:id="54" w:author="Huawei" w:date="2025-07-30T15:56:00Z">
        <w:r>
          <w:t>delete</w:t>
        </w:r>
      </w:ins>
      <w:ins w:id="55" w:author="Huawei" w:date="2025-07-30T15:55:00Z">
        <w:r w:rsidRPr="00D254A1">
          <w:t>MOI</w:t>
        </w:r>
        <w:proofErr w:type="spellEnd"/>
        <w:r>
          <w:t xml:space="preserve"> operation specified in clause 11.1.1.</w:t>
        </w:r>
      </w:ins>
      <w:ins w:id="56" w:author="Huawei" w:date="2025-07-30T15:56:00Z">
        <w:r>
          <w:t>4</w:t>
        </w:r>
      </w:ins>
      <w:ins w:id="57" w:author="Huawei" w:date="2025-07-30T15:55:00Z">
        <w:r>
          <w:t xml:space="preserve"> together with </w:t>
        </w:r>
        <w:proofErr w:type="spellStart"/>
        <w:r>
          <w:t>NtfSubscriptionControl</w:t>
        </w:r>
        <w:proofErr w:type="spellEnd"/>
        <w:r>
          <w:t xml:space="preserve"> IOC specified in TS 28.622 [11] clause 4.3.22 instead.</w:t>
        </w:r>
      </w:ins>
    </w:p>
    <w:p w14:paraId="2DEC968E" w14:textId="77777777" w:rsidR="00D254A1" w:rsidRPr="00D254A1" w:rsidRDefault="00D254A1" w:rsidP="00304C2D"/>
    <w:p w14:paraId="568E5E06" w14:textId="77777777" w:rsidR="00304C2D" w:rsidRPr="00747535" w:rsidRDefault="00304C2D" w:rsidP="00304C2D">
      <w:pPr>
        <w:pStyle w:val="5"/>
      </w:pPr>
      <w:bookmarkStart w:id="58" w:name="_Toc51581012"/>
      <w:bookmarkStart w:id="59" w:name="_Toc52356275"/>
      <w:bookmarkStart w:id="60" w:name="_Toc55227845"/>
      <w:bookmarkStart w:id="61" w:name="_Toc138323399"/>
      <w:bookmarkStart w:id="62" w:name="_Toc202520185"/>
      <w:r w:rsidRPr="00747535">
        <w:t>11.</w:t>
      </w:r>
      <w:r>
        <w:t>6</w:t>
      </w:r>
      <w:r w:rsidRPr="00747535">
        <w:t>.1.</w:t>
      </w:r>
      <w:r>
        <w:t>4</w:t>
      </w:r>
      <w:r w:rsidRPr="00747535">
        <w:t>.</w:t>
      </w:r>
      <w:r>
        <w:t>2</w:t>
      </w:r>
      <w:r w:rsidRPr="00747535">
        <w:tab/>
        <w:t>Input parameters</w:t>
      </w:r>
      <w:bookmarkEnd w:id="58"/>
      <w:bookmarkEnd w:id="59"/>
      <w:bookmarkEnd w:id="60"/>
      <w:bookmarkEnd w:id="61"/>
      <w:bookmarkEnd w:id="6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7"/>
        <w:gridCol w:w="445"/>
        <w:gridCol w:w="3811"/>
        <w:gridCol w:w="3546"/>
      </w:tblGrid>
      <w:tr w:rsidR="00304C2D" w14:paraId="37435D16" w14:textId="77777777" w:rsidTr="00FD3C5F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B9EB91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Parameter Name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8ED5EB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S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BB173B5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Information Type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B0D0B4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Comment</w:t>
            </w:r>
          </w:p>
        </w:tc>
      </w:tr>
      <w:tr w:rsidR="00304C2D" w14:paraId="3FF6B84C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EAB6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consumerReference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1A2A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321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R</w:t>
            </w:r>
            <w:r w:rsidRPr="00087D02">
              <w:rPr>
                <w:rFonts w:ascii="Arial" w:hAnsi="Arial"/>
                <w:sz w:val="18"/>
              </w:rPr>
              <w:t xml:space="preserve">eference of the </w:t>
            </w:r>
            <w:r>
              <w:rPr>
                <w:rFonts w:ascii="Arial" w:hAnsi="Arial"/>
                <w:sz w:val="18"/>
              </w:rPr>
              <w:t>MnS</w:t>
            </w:r>
            <w:r w:rsidRPr="00087D02">
              <w:rPr>
                <w:rFonts w:ascii="Arial" w:hAnsi="Arial"/>
                <w:sz w:val="18"/>
              </w:rPr>
              <w:t xml:space="preserve"> consumer whose subscriptions are to be cancelled.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129C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087D02">
              <w:rPr>
                <w:rFonts w:ascii="Arial" w:hAnsi="Arial"/>
                <w:sz w:val="18"/>
              </w:rPr>
              <w:t>The format of the reference may have dependency on the solution set.</w:t>
            </w:r>
          </w:p>
        </w:tc>
      </w:tr>
      <w:tr w:rsidR="00304C2D" w14:paraId="649A5050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1C57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subscriptionId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228D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O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5942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Subscription id returned in the subscribe operation response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113F" w14:textId="77777777" w:rsidR="00304C2D" w:rsidRPr="00087D02" w:rsidRDefault="00304C2D" w:rsidP="00FD3C5F">
            <w:pPr>
              <w:pStyle w:val="TAL"/>
              <w:rPr>
                <w:rFonts w:cs="Arial"/>
              </w:rPr>
            </w:pPr>
            <w:r w:rsidRPr="00087D02">
              <w:rPr>
                <w:rFonts w:cs="Arial"/>
              </w:rPr>
              <w:t xml:space="preserve">If this </w:t>
            </w:r>
            <w:r w:rsidRPr="00087D02">
              <w:t xml:space="preserve">parameter is absent, all subscriptions made with the same </w:t>
            </w:r>
            <w:r>
              <w:t>"</w:t>
            </w:r>
            <w:proofErr w:type="spellStart"/>
            <w:r w:rsidRPr="00087D02">
              <w:t>consumerReference</w:t>
            </w:r>
            <w:proofErr w:type="spellEnd"/>
            <w:r>
              <w:t>"</w:t>
            </w:r>
            <w:r w:rsidRPr="00087D02">
              <w:t xml:space="preserve"> shall be cancelled.</w:t>
            </w:r>
          </w:p>
        </w:tc>
      </w:tr>
    </w:tbl>
    <w:p w14:paraId="0F07F045" w14:textId="77777777" w:rsidR="00304C2D" w:rsidRDefault="00304C2D" w:rsidP="00304C2D"/>
    <w:p w14:paraId="3E994D6D" w14:textId="77777777" w:rsidR="00304C2D" w:rsidRPr="00747535" w:rsidRDefault="00304C2D" w:rsidP="00304C2D">
      <w:pPr>
        <w:pStyle w:val="5"/>
      </w:pPr>
      <w:bookmarkStart w:id="63" w:name="_Toc51581013"/>
      <w:bookmarkStart w:id="64" w:name="_Toc52356276"/>
      <w:bookmarkStart w:id="65" w:name="_Toc55227846"/>
      <w:bookmarkStart w:id="66" w:name="_Toc138323400"/>
      <w:bookmarkStart w:id="67" w:name="_Toc202520186"/>
      <w:r w:rsidRPr="00747535">
        <w:t>11.</w:t>
      </w:r>
      <w:r>
        <w:t>6</w:t>
      </w:r>
      <w:r w:rsidRPr="00747535">
        <w:t>.1.</w:t>
      </w:r>
      <w:r>
        <w:t>4</w:t>
      </w:r>
      <w:r w:rsidRPr="00747535">
        <w:t>.</w:t>
      </w:r>
      <w:r>
        <w:t>3</w:t>
      </w:r>
      <w:r w:rsidRPr="00747535">
        <w:tab/>
        <w:t>Output parameters</w:t>
      </w:r>
      <w:bookmarkEnd w:id="63"/>
      <w:bookmarkEnd w:id="64"/>
      <w:bookmarkEnd w:id="65"/>
      <w:bookmarkEnd w:id="66"/>
      <w:bookmarkEnd w:id="6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17"/>
        <w:gridCol w:w="443"/>
        <w:gridCol w:w="2453"/>
        <w:gridCol w:w="4916"/>
      </w:tblGrid>
      <w:tr w:rsidR="00304C2D" w14:paraId="3259181D" w14:textId="77777777" w:rsidTr="00FD3C5F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3C1795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Parameter Name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615F76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97EB69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Matching Information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2F082B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Comment</w:t>
            </w:r>
          </w:p>
        </w:tc>
      </w:tr>
      <w:tr w:rsidR="00304C2D" w14:paraId="5810F664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D6BF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status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186E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12E5" w14:textId="77777777" w:rsidR="00304C2D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ENUM (OperationSucceeded, OperationFailed)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BA59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sz w:val="18"/>
              </w:rPr>
              <w:t xml:space="preserve">If subscription(s) as identified in the input parameter are cancelled, status = </w:t>
            </w:r>
            <w:proofErr w:type="spellStart"/>
            <w:r w:rsidRPr="00087D02">
              <w:rPr>
                <w:rFonts w:ascii="Arial" w:hAnsi="Arial"/>
                <w:sz w:val="18"/>
              </w:rPr>
              <w:t>OperationSucceeded</w:t>
            </w:r>
            <w:proofErr w:type="spellEnd"/>
            <w:r w:rsidRPr="00087D02">
              <w:rPr>
                <w:rFonts w:ascii="Arial" w:hAnsi="Arial"/>
                <w:sz w:val="18"/>
              </w:rPr>
              <w:t>.</w:t>
            </w:r>
          </w:p>
          <w:p w14:paraId="3221DC66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sz w:val="18"/>
              </w:rPr>
              <w:t xml:space="preserve">If the operation is failed, status = </w:t>
            </w:r>
            <w:proofErr w:type="spellStart"/>
            <w:r w:rsidRPr="00087D02">
              <w:rPr>
                <w:rFonts w:ascii="Arial" w:hAnsi="Arial"/>
                <w:sz w:val="18"/>
              </w:rPr>
              <w:t>OperationFailed</w:t>
            </w:r>
            <w:proofErr w:type="spellEnd"/>
            <w:r w:rsidRPr="00087D02">
              <w:rPr>
                <w:rFonts w:ascii="Arial" w:hAnsi="Arial"/>
                <w:sz w:val="18"/>
              </w:rPr>
              <w:t>.</w:t>
            </w:r>
          </w:p>
        </w:tc>
      </w:tr>
    </w:tbl>
    <w:p w14:paraId="1DC94328" w14:textId="77777777" w:rsidR="00304C2D" w:rsidRDefault="00304C2D" w:rsidP="00304C2D"/>
    <w:p w14:paraId="4D220D6D" w14:textId="77777777" w:rsidR="00304C2D" w:rsidRPr="00747535" w:rsidRDefault="00304C2D" w:rsidP="00304C2D">
      <w:pPr>
        <w:pStyle w:val="5"/>
      </w:pPr>
      <w:bookmarkStart w:id="68" w:name="_Toc51581014"/>
      <w:bookmarkStart w:id="69" w:name="_Toc52356277"/>
      <w:bookmarkStart w:id="70" w:name="_Toc55227847"/>
      <w:bookmarkStart w:id="71" w:name="_Toc138323401"/>
      <w:bookmarkStart w:id="72" w:name="_Toc202520187"/>
      <w:r w:rsidRPr="00747535">
        <w:t>11.</w:t>
      </w:r>
      <w:r>
        <w:t>6</w:t>
      </w:r>
      <w:r w:rsidRPr="00747535">
        <w:t>.1.</w:t>
      </w:r>
      <w:r>
        <w:t>4</w:t>
      </w:r>
      <w:r w:rsidRPr="00747535">
        <w:t>.</w:t>
      </w:r>
      <w:r>
        <w:t>4</w:t>
      </w:r>
      <w:r w:rsidRPr="00747535">
        <w:tab/>
        <w:t>Exceptions</w:t>
      </w:r>
      <w:bookmarkEnd w:id="68"/>
      <w:bookmarkEnd w:id="69"/>
      <w:bookmarkEnd w:id="70"/>
      <w:bookmarkEnd w:id="71"/>
      <w:bookmarkEnd w:id="7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638"/>
        <w:gridCol w:w="5991"/>
      </w:tblGrid>
      <w:tr w:rsidR="00304C2D" w14:paraId="361D749A" w14:textId="77777777" w:rsidTr="00FD3C5F">
        <w:trPr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69FBC5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Name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EC80FF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Definition</w:t>
            </w:r>
          </w:p>
        </w:tc>
      </w:tr>
      <w:tr w:rsidR="00304C2D" w14:paraId="4E1F6308" w14:textId="77777777" w:rsidTr="00FD3C5F">
        <w:trPr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1A1A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operation_failed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2F57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>Condition:</w:t>
            </w:r>
            <w:r w:rsidRPr="00087D02">
              <w:rPr>
                <w:rFonts w:ascii="Arial" w:hAnsi="Arial"/>
                <w:sz w:val="18"/>
              </w:rPr>
              <w:t xml:space="preserve"> the operation is failed</w:t>
            </w:r>
          </w:p>
          <w:p w14:paraId="7F49D28D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 xml:space="preserve">Returned Information: </w:t>
            </w:r>
            <w:r w:rsidRPr="00087D02">
              <w:rPr>
                <w:rFonts w:ascii="Arial" w:hAnsi="Arial"/>
                <w:sz w:val="18"/>
              </w:rPr>
              <w:t>The output parameter status</w:t>
            </w:r>
          </w:p>
        </w:tc>
      </w:tr>
    </w:tbl>
    <w:p w14:paraId="6E16730A" w14:textId="654440F5" w:rsidR="00304C2D" w:rsidRDefault="00304C2D">
      <w:pPr>
        <w:rPr>
          <w:noProof/>
        </w:rPr>
      </w:pPr>
    </w:p>
    <w:p w14:paraId="7639C60F" w14:textId="040A9363" w:rsidR="00C9788E" w:rsidRDefault="00C9788E" w:rsidP="00C97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 change</w:t>
      </w:r>
    </w:p>
    <w:p w14:paraId="26ABFE6E" w14:textId="77777777" w:rsidR="00C9788E" w:rsidRDefault="00C9788E" w:rsidP="00C9788E">
      <w:pPr>
        <w:pStyle w:val="5"/>
      </w:pPr>
      <w:bookmarkStart w:id="73" w:name="_Toc51581283"/>
      <w:bookmarkStart w:id="74" w:name="_Toc52356546"/>
      <w:bookmarkStart w:id="75" w:name="_Toc55228116"/>
      <w:bookmarkStart w:id="76" w:name="_Toc138323680"/>
      <w:bookmarkStart w:id="77" w:name="_Toc202520363"/>
      <w:r>
        <w:t>12.6.1.1.3</w:t>
      </w:r>
      <w:r>
        <w:tab/>
        <w:t xml:space="preserve">Operation </w:t>
      </w:r>
      <w:r w:rsidRPr="00971FE6">
        <w:rPr>
          <w:rFonts w:cs="Arial"/>
        </w:rPr>
        <w:t>subscribe</w:t>
      </w:r>
      <w:bookmarkEnd w:id="73"/>
      <w:bookmarkEnd w:id="74"/>
      <w:bookmarkEnd w:id="75"/>
      <w:bookmarkEnd w:id="76"/>
      <w:bookmarkEnd w:id="77"/>
    </w:p>
    <w:p w14:paraId="2F4C7630" w14:textId="72CBDE98" w:rsidR="00C9788E" w:rsidRDefault="00C9788E" w:rsidP="00C9788E">
      <w:pPr>
        <w:rPr>
          <w:ins w:id="78" w:author="Huawei r1" w:date="2025-08-27T23:06:00Z"/>
          <w:lang w:eastAsia="zh-CN" w:bidi="ar-KW"/>
        </w:rPr>
      </w:pPr>
      <w:del w:id="79" w:author="Huawei r1" w:date="2025-08-27T23:06:00Z">
        <w:r w:rsidDel="00C9788E">
          <w:rPr>
            <w:lang w:eastAsia="zh-CN" w:bidi="ar-KW"/>
          </w:rPr>
          <w:delText>See clause 12.2.1.</w:delText>
        </w:r>
        <w:r w:rsidDel="00C9788E">
          <w:rPr>
            <w:lang w:eastAsia="zh-CN"/>
          </w:rPr>
          <w:delText>1.8</w:delText>
        </w:r>
        <w:r w:rsidDel="00C9788E">
          <w:rPr>
            <w:lang w:eastAsia="zh-CN" w:bidi="ar-KW"/>
          </w:rPr>
          <w:delText>.</w:delText>
        </w:r>
      </w:del>
    </w:p>
    <w:p w14:paraId="12276662" w14:textId="01A9CDCD" w:rsidR="00C9788E" w:rsidRDefault="00C9788E" w:rsidP="00C9788E">
      <w:pPr>
        <w:rPr>
          <w:lang w:eastAsia="zh-CN" w:bidi="ar-KW"/>
        </w:rPr>
      </w:pPr>
      <w:ins w:id="80" w:author="Huawei r1" w:date="2025-08-27T23:06:00Z">
        <w:r>
          <w:t xml:space="preserve">The operation is deprecated, its support and usage </w:t>
        </w:r>
        <w:r>
          <w:rPr>
            <w:rFonts w:hint="eastAsia"/>
            <w:lang w:eastAsia="zh-CN"/>
          </w:rPr>
          <w:t>are</w:t>
        </w:r>
        <w:r>
          <w:t xml:space="preserve"> not recommended.</w:t>
        </w:r>
      </w:ins>
    </w:p>
    <w:p w14:paraId="235EDA11" w14:textId="77777777" w:rsidR="00C9788E" w:rsidRDefault="00C9788E" w:rsidP="00C9788E">
      <w:pPr>
        <w:pStyle w:val="5"/>
      </w:pPr>
      <w:bookmarkStart w:id="81" w:name="_Toc51581284"/>
      <w:bookmarkStart w:id="82" w:name="_Toc52356547"/>
      <w:bookmarkStart w:id="83" w:name="_Toc55228117"/>
      <w:bookmarkStart w:id="84" w:name="_Toc138323681"/>
      <w:bookmarkStart w:id="85" w:name="_Toc202520364"/>
      <w:r>
        <w:t>12.6.1.1.4</w:t>
      </w:r>
      <w:r>
        <w:tab/>
        <w:t xml:space="preserve">Operation </w:t>
      </w:r>
      <w:r w:rsidRPr="00971FE6">
        <w:rPr>
          <w:rFonts w:cs="Arial"/>
        </w:rPr>
        <w:t>unsubscribe</w:t>
      </w:r>
      <w:bookmarkEnd w:id="81"/>
      <w:bookmarkEnd w:id="82"/>
      <w:bookmarkEnd w:id="83"/>
      <w:bookmarkEnd w:id="84"/>
      <w:bookmarkEnd w:id="85"/>
    </w:p>
    <w:p w14:paraId="08E094B9" w14:textId="44BF8A36" w:rsidR="00C9788E" w:rsidDel="00C9788E" w:rsidRDefault="00C9788E" w:rsidP="00C9788E">
      <w:pPr>
        <w:rPr>
          <w:del w:id="86" w:author="Huawei r1" w:date="2025-08-27T23:06:00Z"/>
          <w:lang w:eastAsia="zh-CN" w:bidi="ar-KW"/>
        </w:rPr>
      </w:pPr>
      <w:del w:id="87" w:author="Huawei r1" w:date="2025-08-27T23:06:00Z">
        <w:r w:rsidDel="00C9788E">
          <w:rPr>
            <w:lang w:eastAsia="zh-CN" w:bidi="ar-KW"/>
          </w:rPr>
          <w:delText>See clause 12</w:delText>
        </w:r>
        <w:r w:rsidDel="00C9788E">
          <w:rPr>
            <w:lang w:eastAsia="zh-CN"/>
          </w:rPr>
          <w:delText>.2.1.1.9</w:delText>
        </w:r>
        <w:r w:rsidDel="00C9788E">
          <w:rPr>
            <w:lang w:eastAsia="zh-CN" w:bidi="ar-KW"/>
          </w:rPr>
          <w:delText>.</w:delText>
        </w:r>
      </w:del>
    </w:p>
    <w:p w14:paraId="067CD784" w14:textId="79CCF991" w:rsidR="00C9788E" w:rsidRPr="00C9788E" w:rsidRDefault="00C9788E">
      <w:pPr>
        <w:rPr>
          <w:noProof/>
        </w:rPr>
      </w:pPr>
      <w:ins w:id="88" w:author="Huawei r1" w:date="2025-08-27T23:06:00Z">
        <w:r>
          <w:t xml:space="preserve">The operation is deprecated, its support and usage </w:t>
        </w:r>
        <w:r>
          <w:rPr>
            <w:rFonts w:hint="eastAsia"/>
            <w:lang w:eastAsia="zh-CN"/>
          </w:rPr>
          <w:t>are</w:t>
        </w:r>
        <w:r>
          <w:t xml:space="preserve"> not recommended.</w:t>
        </w:r>
      </w:ins>
    </w:p>
    <w:p w14:paraId="1A6006FB" w14:textId="77777777" w:rsidR="00C9788E" w:rsidRDefault="00C9788E">
      <w:pPr>
        <w:rPr>
          <w:noProof/>
        </w:rPr>
      </w:pPr>
    </w:p>
    <w:p w14:paraId="35490D34" w14:textId="2538653C" w:rsidR="00304C2D" w:rsidRDefault="00304C2D" w:rsidP="00304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End of changes</w:t>
      </w:r>
    </w:p>
    <w:p w14:paraId="77D8F244" w14:textId="77777777" w:rsidR="00304C2D" w:rsidRDefault="00304C2D">
      <w:pPr>
        <w:rPr>
          <w:noProof/>
        </w:rPr>
      </w:pPr>
    </w:p>
    <w:sectPr w:rsidR="00304C2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E2322" w14:textId="77777777" w:rsidR="00D07B2F" w:rsidRDefault="00D07B2F">
      <w:r>
        <w:separator/>
      </w:r>
    </w:p>
  </w:endnote>
  <w:endnote w:type="continuationSeparator" w:id="0">
    <w:p w14:paraId="77AA40A6" w14:textId="77777777" w:rsidR="00D07B2F" w:rsidRDefault="00D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EF78F" w14:textId="77777777" w:rsidR="00D07B2F" w:rsidRDefault="00D07B2F">
      <w:r>
        <w:separator/>
      </w:r>
    </w:p>
  </w:footnote>
  <w:footnote w:type="continuationSeparator" w:id="0">
    <w:p w14:paraId="0E651C96" w14:textId="77777777" w:rsidR="00D07B2F" w:rsidRDefault="00D0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702"/>
    <w:rsid w:val="00022E4A"/>
    <w:rsid w:val="00070E09"/>
    <w:rsid w:val="000A6394"/>
    <w:rsid w:val="000B7FED"/>
    <w:rsid w:val="000C038A"/>
    <w:rsid w:val="000C4200"/>
    <w:rsid w:val="000C6598"/>
    <w:rsid w:val="000D44B3"/>
    <w:rsid w:val="00145D43"/>
    <w:rsid w:val="00192C46"/>
    <w:rsid w:val="001A08B3"/>
    <w:rsid w:val="001A7B60"/>
    <w:rsid w:val="001B52F0"/>
    <w:rsid w:val="001B7A65"/>
    <w:rsid w:val="001D75CB"/>
    <w:rsid w:val="001E41F3"/>
    <w:rsid w:val="0026004D"/>
    <w:rsid w:val="002640DD"/>
    <w:rsid w:val="00275D12"/>
    <w:rsid w:val="00284FEB"/>
    <w:rsid w:val="002860C4"/>
    <w:rsid w:val="002B5741"/>
    <w:rsid w:val="002E472E"/>
    <w:rsid w:val="00304C2D"/>
    <w:rsid w:val="00305409"/>
    <w:rsid w:val="003609EF"/>
    <w:rsid w:val="0036231A"/>
    <w:rsid w:val="00374DD4"/>
    <w:rsid w:val="003B3AA0"/>
    <w:rsid w:val="003E1A36"/>
    <w:rsid w:val="00410371"/>
    <w:rsid w:val="004242F1"/>
    <w:rsid w:val="004B75B7"/>
    <w:rsid w:val="005141D9"/>
    <w:rsid w:val="0051499C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447B"/>
    <w:rsid w:val="008863B9"/>
    <w:rsid w:val="008A45A6"/>
    <w:rsid w:val="008D3CCC"/>
    <w:rsid w:val="008F3789"/>
    <w:rsid w:val="008F686C"/>
    <w:rsid w:val="00912C55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5C90"/>
    <w:rsid w:val="00A21FC4"/>
    <w:rsid w:val="00A246B6"/>
    <w:rsid w:val="00A47E70"/>
    <w:rsid w:val="00A50CF0"/>
    <w:rsid w:val="00A55714"/>
    <w:rsid w:val="00A67CD0"/>
    <w:rsid w:val="00A7671C"/>
    <w:rsid w:val="00AA2CBC"/>
    <w:rsid w:val="00AC5820"/>
    <w:rsid w:val="00AD1CD8"/>
    <w:rsid w:val="00B258BB"/>
    <w:rsid w:val="00B67B97"/>
    <w:rsid w:val="00B83DA6"/>
    <w:rsid w:val="00B968C8"/>
    <w:rsid w:val="00BA3EC5"/>
    <w:rsid w:val="00BA51D9"/>
    <w:rsid w:val="00BB5DFC"/>
    <w:rsid w:val="00BD279D"/>
    <w:rsid w:val="00BD6BB8"/>
    <w:rsid w:val="00C476B9"/>
    <w:rsid w:val="00C66BA2"/>
    <w:rsid w:val="00C870F6"/>
    <w:rsid w:val="00C907B5"/>
    <w:rsid w:val="00C95985"/>
    <w:rsid w:val="00C9788E"/>
    <w:rsid w:val="00CC5026"/>
    <w:rsid w:val="00CC68D0"/>
    <w:rsid w:val="00CD18FD"/>
    <w:rsid w:val="00D03F9A"/>
    <w:rsid w:val="00D06D51"/>
    <w:rsid w:val="00D07B2F"/>
    <w:rsid w:val="00D24991"/>
    <w:rsid w:val="00D254A1"/>
    <w:rsid w:val="00D50255"/>
    <w:rsid w:val="00D66520"/>
    <w:rsid w:val="00D84AE9"/>
    <w:rsid w:val="00D9124E"/>
    <w:rsid w:val="00DE34CF"/>
    <w:rsid w:val="00E13F3D"/>
    <w:rsid w:val="00E34898"/>
    <w:rsid w:val="00E56019"/>
    <w:rsid w:val="00EB09B7"/>
    <w:rsid w:val="00EE7D7C"/>
    <w:rsid w:val="00F25D98"/>
    <w:rsid w:val="00F300FB"/>
    <w:rsid w:val="00F370D2"/>
    <w:rsid w:val="00FA5FD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788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1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2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304C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304C2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304C2D"/>
    <w:rPr>
      <w:rFonts w:ascii="Arial" w:hAnsi="Arial"/>
      <w:b/>
      <w:sz w:val="18"/>
      <w:lang w:val="en-GB" w:eastAsia="en-US"/>
    </w:rPr>
  </w:style>
  <w:style w:type="paragraph" w:styleId="af1">
    <w:name w:val="No Spacing"/>
    <w:uiPriority w:val="1"/>
    <w:qFormat/>
    <w:rsid w:val="00D254A1"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rsid w:val="00C9788E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9447-D091-46A4-858D-90AD80B1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23</cp:revision>
  <cp:lastPrinted>1899-12-31T23:00:00Z</cp:lastPrinted>
  <dcterms:created xsi:type="dcterms:W3CDTF">2020-02-03T08:32:00Z</dcterms:created>
  <dcterms:modified xsi:type="dcterms:W3CDTF">2025-08-28T13:32:00Z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S5-253244</vt:lpwstr>
  </property>
  <property fmtid="{D5CDD505-2E9C-101B-9397-08002B2CF9AE}" pid="10" name="Spec#">
    <vt:lpwstr>28.532</vt:lpwstr>
  </property>
  <property fmtid="{D5CDD505-2E9C-101B-9397-08002B2CF9AE}" pid="11" name="Cr#">
    <vt:lpwstr>0388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Rel-19 CR TS 28.532 Depercate subscribe-unsibscribe operations in File reporting service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C</vt:lpwstr>
  </property>
  <property fmtid="{D5CDD505-2E9C-101B-9397-08002B2CF9AE}" pid="19" name="ResDate">
    <vt:lpwstr>2025-07-30</vt:lpwstr>
  </property>
  <property fmtid="{D5CDD505-2E9C-101B-9397-08002B2CF9AE}" pid="20" name="Release">
    <vt:lpwstr>Rel-19</vt:lpwstr>
  </property>
</Properties>
</file>