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532D" w14:textId="72CE9BB0" w:rsidR="00916653" w:rsidRPr="000F1799" w:rsidRDefault="00916653" w:rsidP="00916653">
      <w:pPr>
        <w:pStyle w:val="CRCoverPage"/>
        <w:tabs>
          <w:tab w:val="right" w:pos="9639"/>
        </w:tabs>
        <w:spacing w:after="0"/>
        <w:rPr>
          <w:b/>
          <w:i/>
          <w:sz w:val="28"/>
          <w:lang w:val="en-CA"/>
        </w:rPr>
      </w:pPr>
      <w:r w:rsidRPr="000F1799">
        <w:rPr>
          <w:b/>
          <w:sz w:val="24"/>
          <w:lang w:val="en-CA"/>
        </w:rPr>
        <w:t>3GPP TSG-SA5 Meeting #1</w:t>
      </w:r>
      <w:r>
        <w:rPr>
          <w:b/>
          <w:sz w:val="24"/>
          <w:lang w:val="en-CA"/>
        </w:rPr>
        <w:t>62</w:t>
      </w:r>
      <w:r w:rsidRPr="000F1799">
        <w:rPr>
          <w:b/>
          <w:i/>
          <w:sz w:val="24"/>
          <w:lang w:val="en-CA"/>
        </w:rPr>
        <w:t xml:space="preserve"> </w:t>
      </w:r>
      <w:r w:rsidRPr="000F1799">
        <w:rPr>
          <w:b/>
          <w:i/>
          <w:sz w:val="28"/>
          <w:lang w:val="en-CA"/>
        </w:rPr>
        <w:tab/>
        <w:t>S5-2</w:t>
      </w:r>
      <w:r>
        <w:rPr>
          <w:b/>
          <w:i/>
          <w:sz w:val="28"/>
          <w:lang w:val="en-CA"/>
        </w:rPr>
        <w:t>5</w:t>
      </w:r>
      <w:r w:rsidR="00484622">
        <w:rPr>
          <w:b/>
          <w:i/>
          <w:sz w:val="28"/>
          <w:lang w:val="en-CA"/>
        </w:rPr>
        <w:t>3</w:t>
      </w:r>
      <w:r w:rsidR="0019222E">
        <w:rPr>
          <w:b/>
          <w:i/>
          <w:sz w:val="28"/>
          <w:lang w:val="en-CA"/>
        </w:rPr>
        <w:t>962</w:t>
      </w:r>
    </w:p>
    <w:p w14:paraId="7894BD87" w14:textId="74A5A3E9" w:rsidR="00CA5FBD" w:rsidRPr="00E153FF" w:rsidRDefault="00916653" w:rsidP="00916653">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25</w:t>
      </w:r>
      <w:r w:rsidRPr="00E153FF">
        <w:rPr>
          <w:rFonts w:eastAsia="SimSun"/>
          <w:sz w:val="24"/>
          <w:szCs w:val="24"/>
        </w:rPr>
        <w:t>th A</w:t>
      </w:r>
      <w:r>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29</w:t>
      </w:r>
      <w:r w:rsidRPr="00E153FF">
        <w:rPr>
          <w:rFonts w:eastAsia="SimSun"/>
          <w:sz w:val="24"/>
          <w:szCs w:val="24"/>
        </w:rPr>
        <w:t xml:space="preserve">th </w:t>
      </w:r>
      <w:r>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4D781FD6"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2</w:t>
            </w:r>
            <w:r w:rsidR="00A26BAF">
              <w:rPr>
                <w:rFonts w:eastAsia="SimSun"/>
                <w:b/>
                <w:sz w:val="28"/>
                <w:lang w:val="en-CA" w:eastAsia="zh-CN"/>
              </w:rPr>
              <w:t>8</w:t>
            </w:r>
            <w:r w:rsidR="004367C2" w:rsidRPr="00D12109">
              <w:rPr>
                <w:rFonts w:eastAsia="SimSun"/>
                <w:b/>
                <w:sz w:val="28"/>
                <w:lang w:val="en-CA" w:eastAsia="zh-CN"/>
              </w:rPr>
              <w:t>.</w:t>
            </w:r>
            <w:r w:rsidR="00A26BAF">
              <w:rPr>
                <w:rFonts w:eastAsia="SimSun"/>
                <w:b/>
                <w:sz w:val="28"/>
                <w:lang w:val="en-CA" w:eastAsia="zh-CN"/>
              </w:rPr>
              <w:t>560</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5A7D5087"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A914B4">
              <w:rPr>
                <w:rFonts w:eastAsiaTheme="minorEastAsia"/>
                <w:b/>
                <w:sz w:val="28"/>
                <w:lang w:val="en-CA" w:eastAsia="zh-CN"/>
              </w:rPr>
              <w:t>0</w:t>
            </w:r>
            <w:r w:rsidR="00916653">
              <w:rPr>
                <w:rFonts w:eastAsiaTheme="minorEastAsia"/>
                <w:b/>
                <w:sz w:val="28"/>
                <w:lang w:val="en-CA" w:eastAsia="zh-CN"/>
              </w:rPr>
              <w:t>1</w:t>
            </w:r>
            <w:r w:rsidR="00484622">
              <w:rPr>
                <w:rFonts w:eastAsiaTheme="minorEastAsia"/>
                <w:b/>
                <w:sz w:val="28"/>
                <w:lang w:val="en-CA" w:eastAsia="zh-CN"/>
              </w:rPr>
              <w:t>1</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1F3BCCCD" w:rsidR="00A30704" w:rsidRPr="00D12109" w:rsidRDefault="0019222E">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BA719E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6653">
              <w:rPr>
                <w:rFonts w:eastAsia="SimSun"/>
                <w:b/>
                <w:sz w:val="28"/>
                <w:lang w:val="en-CA" w:eastAsia="zh-CN"/>
              </w:rPr>
              <w:t>2</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1"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2"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26854F5A" w:rsidR="00A30704" w:rsidRPr="00D12109" w:rsidRDefault="00A30704">
            <w:pPr>
              <w:pStyle w:val="CRCoverPage"/>
              <w:spacing w:after="0"/>
              <w:jc w:val="center"/>
              <w:rPr>
                <w:rFonts w:eastAsiaTheme="minorEastAsia"/>
                <w:b/>
                <w:caps/>
                <w:lang w:val="en-CA" w:eastAsia="zh-CN"/>
              </w:rPr>
            </w:pP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6C0C94C8" w:rsidR="00A30704" w:rsidRPr="00D12109" w:rsidRDefault="00E12187">
            <w:pPr>
              <w:pStyle w:val="CRCoverPage"/>
              <w:spacing w:after="0"/>
              <w:jc w:val="center"/>
              <w:rPr>
                <w:b/>
                <w:bCs/>
                <w:caps/>
                <w:lang w:val="en-CA"/>
              </w:rPr>
            </w:pPr>
            <w:r>
              <w:rPr>
                <w:b/>
                <w:bCs/>
                <w:caps/>
                <w:lang w:val="en-CA"/>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66C1A7B" w:rsidR="00A30704" w:rsidRPr="00D12109" w:rsidRDefault="004367C2">
            <w:pPr>
              <w:pStyle w:val="CRCoverPage"/>
              <w:spacing w:after="0"/>
              <w:ind w:left="100"/>
              <w:rPr>
                <w:rFonts w:eastAsia="SimSun"/>
                <w:lang w:val="en-CA" w:eastAsia="zh-CN"/>
              </w:rPr>
            </w:pPr>
            <w:bookmarkStart w:id="1" w:name="OLE_LINK1"/>
            <w:r w:rsidRPr="00D12109">
              <w:rPr>
                <w:lang w:val="en-CA"/>
              </w:rPr>
              <w:t>Rel-1</w:t>
            </w:r>
            <w:r w:rsidRPr="00D12109">
              <w:rPr>
                <w:rFonts w:eastAsia="SimSun"/>
                <w:lang w:val="en-CA" w:eastAsia="zh-CN"/>
              </w:rPr>
              <w:t>9 CR</w:t>
            </w:r>
            <w:r w:rsidRPr="00D12109">
              <w:rPr>
                <w:lang w:val="en-CA"/>
              </w:rPr>
              <w:t xml:space="preserve"> TS </w:t>
            </w:r>
            <w:r w:rsidR="00033318">
              <w:rPr>
                <w:lang w:val="en-CA"/>
              </w:rPr>
              <w:t>2</w:t>
            </w:r>
            <w:r w:rsidR="00A26BAF">
              <w:rPr>
                <w:lang w:val="en-CA"/>
              </w:rPr>
              <w:t>8</w:t>
            </w:r>
            <w:r w:rsidRPr="00D12109">
              <w:rPr>
                <w:lang w:val="en-CA"/>
              </w:rPr>
              <w:t>.</w:t>
            </w:r>
            <w:r w:rsidR="00A26BAF">
              <w:rPr>
                <w:lang w:val="en-CA"/>
              </w:rPr>
              <w:t>560</w:t>
            </w:r>
            <w:bookmarkEnd w:id="1"/>
            <w:r w:rsidR="000F06B0">
              <w:rPr>
                <w:lang w:val="en-CA"/>
              </w:rPr>
              <w:t xml:space="preserve"> </w:t>
            </w:r>
            <w:r w:rsidR="00F567F5">
              <w:rPr>
                <w:lang w:val="en-CA"/>
              </w:rPr>
              <w:t xml:space="preserve">Small </w:t>
            </w:r>
            <w:r w:rsidR="000F06B0">
              <w:rPr>
                <w:lang w:val="en-CA"/>
              </w:rPr>
              <w:t xml:space="preserve">Corrections on </w:t>
            </w:r>
            <w:r w:rsidR="00623362">
              <w:rPr>
                <w:lang w:val="en-CA"/>
              </w:rPr>
              <w:t xml:space="preserve">STM </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0CE7E6F9"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83ABB66" w:rsidR="00A30704" w:rsidRPr="00D12109" w:rsidRDefault="00F6693F">
            <w:pPr>
              <w:pStyle w:val="CRCoverPage"/>
              <w:spacing w:after="0"/>
              <w:ind w:left="100"/>
              <w:rPr>
                <w:rFonts w:eastAsia="SimSun"/>
                <w:lang w:val="en-CA" w:eastAsia="zh-CN"/>
              </w:rPr>
            </w:pPr>
            <w:r w:rsidRPr="00F6693F">
              <w:rPr>
                <w:lang w:val="en-CA"/>
              </w:rPr>
              <w:fldChar w:fldCharType="begin"/>
            </w:r>
            <w:r w:rsidRPr="00F6693F">
              <w:rPr>
                <w:lang w:val="en-CA"/>
              </w:rPr>
              <w:instrText xml:space="preserve"> DOCPROPERTY  RelatedWis  \* MERGEFORMAT </w:instrText>
            </w:r>
            <w:r w:rsidRPr="00F6693F">
              <w:rPr>
                <w:lang w:val="en-CA"/>
              </w:rPr>
              <w:fldChar w:fldCharType="separate"/>
            </w:r>
            <w:proofErr w:type="spellStart"/>
            <w:r w:rsidRPr="00F6693F">
              <w:rPr>
                <w:lang w:val="en-CA"/>
              </w:rPr>
              <w:t>Monstra</w:t>
            </w:r>
            <w:proofErr w:type="spellEnd"/>
            <w:r w:rsidRPr="00F6693F">
              <w:rPr>
                <w:lang w:val="en-CA"/>
              </w:rPr>
              <w:t>-OAM</w:t>
            </w:r>
            <w:r w:rsidRPr="00F6693F">
              <w:rPr>
                <w:lang w:val="en-CA"/>
              </w:rPr>
              <w:fldChar w:fldCharType="end"/>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0111AC6A" w:rsidR="00A30704" w:rsidRPr="00D12109" w:rsidRDefault="00393577">
            <w:pPr>
              <w:pStyle w:val="CRCoverPage"/>
              <w:spacing w:after="0"/>
              <w:ind w:left="100"/>
              <w:rPr>
                <w:rFonts w:eastAsia="SimSun"/>
                <w:lang w:val="en-CA" w:eastAsia="zh-CN"/>
              </w:rPr>
            </w:pPr>
            <w:r w:rsidRPr="00393577">
              <w:rPr>
                <w:lang w:val="en-CA"/>
              </w:rPr>
              <w:t>2025-0</w:t>
            </w:r>
            <w:r w:rsidR="00916653">
              <w:rPr>
                <w:lang w:val="en-CA"/>
              </w:rPr>
              <w:t>8</w:t>
            </w:r>
            <w:r w:rsidRPr="00393577">
              <w:rPr>
                <w:lang w:val="en-CA"/>
              </w:rPr>
              <w:t>-</w:t>
            </w:r>
            <w:r w:rsidR="00916653">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303F45F8" w:rsidR="00A30704" w:rsidRPr="00D12109" w:rsidRDefault="00466239">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3"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D88193" w14:textId="097E2E98" w:rsidR="008D7B6F" w:rsidRPr="00D12109" w:rsidRDefault="00916653" w:rsidP="009B7935">
            <w:pPr>
              <w:pStyle w:val="CRCoverPage"/>
              <w:spacing w:after="0"/>
              <w:ind w:left="100"/>
              <w:rPr>
                <w:lang w:val="en-CA"/>
              </w:rPr>
            </w:pPr>
            <w:r>
              <w:rPr>
                <w:lang w:val="en-CA"/>
              </w:rPr>
              <w:t xml:space="preserve">There are a few small </w:t>
            </w:r>
            <w:r w:rsidR="003E6847">
              <w:rPr>
                <w:lang w:val="en-CA"/>
              </w:rPr>
              <w:t xml:space="preserve">errors </w:t>
            </w:r>
            <w:r w:rsidR="00E45539">
              <w:rPr>
                <w:lang w:val="en-CA"/>
              </w:rPr>
              <w:t>in TS</w:t>
            </w:r>
            <w:r w:rsidR="0008089E">
              <w:rPr>
                <w:lang w:val="en-CA"/>
              </w:rPr>
              <w:t xml:space="preserve"> </w:t>
            </w:r>
            <w:r w:rsidR="00E45539">
              <w:rPr>
                <w:lang w:val="en-CA"/>
              </w:rPr>
              <w:t xml:space="preserve">28.560. </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37300176" w14:textId="702DADFE" w:rsidR="0087681E" w:rsidRPr="00612BD6" w:rsidRDefault="008C174A" w:rsidP="008C174A">
            <w:pPr>
              <w:pStyle w:val="CRCoverPage"/>
              <w:numPr>
                <w:ilvl w:val="0"/>
                <w:numId w:val="20"/>
              </w:numPr>
              <w:spacing w:after="0"/>
              <w:rPr>
                <w:rFonts w:eastAsia="SimSun"/>
                <w:lang w:val="en-CA" w:eastAsia="zh-CN"/>
              </w:rPr>
            </w:pPr>
            <w:r>
              <w:rPr>
                <w:lang w:val="en-US"/>
              </w:rPr>
              <w:t>Correction on IETF reference</w:t>
            </w:r>
            <w:r w:rsidR="00DB61B1">
              <w:rPr>
                <w:lang w:val="en-US"/>
              </w:rPr>
              <w:t xml:space="preserve"> in section 2</w:t>
            </w:r>
          </w:p>
          <w:p w14:paraId="0C753337" w14:textId="142FBE2A" w:rsidR="00612BD6" w:rsidRPr="002E7F9B" w:rsidRDefault="00612BD6" w:rsidP="008C174A">
            <w:pPr>
              <w:pStyle w:val="CRCoverPage"/>
              <w:numPr>
                <w:ilvl w:val="0"/>
                <w:numId w:val="20"/>
              </w:numPr>
              <w:spacing w:after="0"/>
              <w:rPr>
                <w:rFonts w:eastAsia="SimSun"/>
                <w:lang w:val="en-CA" w:eastAsia="zh-CN"/>
              </w:rPr>
            </w:pPr>
            <w:r>
              <w:rPr>
                <w:lang w:val="en-US"/>
              </w:rPr>
              <w:t>Change ‘3GPP management system’ to ‘3GPP system’ in section 4</w:t>
            </w:r>
          </w:p>
          <w:p w14:paraId="056480E1" w14:textId="6933B6D8" w:rsidR="00076FC0" w:rsidRPr="00076FC0" w:rsidRDefault="002E7F9B" w:rsidP="008C174A">
            <w:pPr>
              <w:pStyle w:val="CRCoverPage"/>
              <w:numPr>
                <w:ilvl w:val="0"/>
                <w:numId w:val="20"/>
              </w:numPr>
              <w:spacing w:after="0"/>
              <w:rPr>
                <w:rFonts w:eastAsia="SimSun"/>
                <w:lang w:val="en-CA" w:eastAsia="zh-CN"/>
              </w:rPr>
            </w:pPr>
            <w:r>
              <w:rPr>
                <w:lang w:val="en-US"/>
              </w:rPr>
              <w:t xml:space="preserve">Mismatched NRM name in </w:t>
            </w:r>
            <w:r w:rsidR="00076FC0">
              <w:rPr>
                <w:lang w:val="en-US"/>
              </w:rPr>
              <w:t>6.1.2</w:t>
            </w:r>
            <w:r w:rsidR="006820C0">
              <w:rPr>
                <w:lang w:val="en-US"/>
              </w:rPr>
              <w:t xml:space="preserve"> figures</w:t>
            </w:r>
          </w:p>
          <w:p w14:paraId="6A232396" w14:textId="61DD62F8" w:rsidR="002E7F9B" w:rsidRPr="00DB61B1" w:rsidRDefault="00FD08D4" w:rsidP="008C174A">
            <w:pPr>
              <w:pStyle w:val="CRCoverPage"/>
              <w:numPr>
                <w:ilvl w:val="0"/>
                <w:numId w:val="20"/>
              </w:numPr>
              <w:spacing w:after="0"/>
              <w:rPr>
                <w:rFonts w:eastAsia="SimSun"/>
                <w:lang w:val="en-CA" w:eastAsia="zh-CN"/>
              </w:rPr>
            </w:pPr>
            <w:r>
              <w:rPr>
                <w:lang w:val="en-US"/>
              </w:rPr>
              <w:t xml:space="preserve">Change CM to M of </w:t>
            </w:r>
            <w:proofErr w:type="spellStart"/>
            <w:r w:rsidRPr="00EB2397">
              <w:rPr>
                <w:rFonts w:ascii="Courier New" w:hAnsi="Courier New" w:cs="Courier New"/>
                <w:lang w:eastAsia="zh-CN"/>
              </w:rPr>
              <w:t>reportingNFList</w:t>
            </w:r>
            <w:proofErr w:type="spellEnd"/>
            <w:r>
              <w:rPr>
                <w:lang w:val="en-US"/>
              </w:rPr>
              <w:t xml:space="preserve"> in section </w:t>
            </w:r>
            <w:r w:rsidR="002E7F9B">
              <w:rPr>
                <w:lang w:val="en-US"/>
              </w:rPr>
              <w:t>6.2.1</w:t>
            </w:r>
            <w:r w:rsidR="000A60BA">
              <w:rPr>
                <w:lang w:val="en-US"/>
              </w:rPr>
              <w:t>.2</w:t>
            </w:r>
          </w:p>
          <w:p w14:paraId="0E3D129B" w14:textId="7125E50F" w:rsidR="00DB61B1" w:rsidRPr="003C5B75" w:rsidRDefault="00DB61B1" w:rsidP="008C174A">
            <w:pPr>
              <w:pStyle w:val="CRCoverPage"/>
              <w:numPr>
                <w:ilvl w:val="0"/>
                <w:numId w:val="20"/>
              </w:numPr>
              <w:spacing w:after="0"/>
              <w:rPr>
                <w:rFonts w:eastAsia="SimSun"/>
                <w:lang w:val="en-CA" w:eastAsia="zh-CN"/>
              </w:rPr>
            </w:pPr>
            <w:r>
              <w:rPr>
                <w:lang w:val="en-US"/>
              </w:rPr>
              <w:t>Remove incorrect underline in section 6.2.</w:t>
            </w:r>
            <w:r w:rsidR="0025741F">
              <w:rPr>
                <w:lang w:val="en-US"/>
              </w:rPr>
              <w:t>2</w:t>
            </w:r>
            <w:r>
              <w:rPr>
                <w:lang w:val="en-US"/>
              </w:rPr>
              <w:t>.2</w:t>
            </w:r>
          </w:p>
          <w:p w14:paraId="627E31F7" w14:textId="77777777" w:rsidR="00E4508A" w:rsidRPr="00E4508A" w:rsidRDefault="003D4270" w:rsidP="008C174A">
            <w:pPr>
              <w:pStyle w:val="CRCoverPage"/>
              <w:numPr>
                <w:ilvl w:val="0"/>
                <w:numId w:val="20"/>
              </w:numPr>
              <w:spacing w:after="0"/>
              <w:rPr>
                <w:rFonts w:eastAsia="SimSun"/>
                <w:lang w:val="en-CA" w:eastAsia="zh-CN"/>
              </w:rPr>
            </w:pPr>
            <w:r w:rsidRPr="0001184A">
              <w:rPr>
                <w:lang w:val="en-US"/>
              </w:rPr>
              <w:t xml:space="preserve">Adding </w:t>
            </w:r>
            <w:proofErr w:type="spellStart"/>
            <w:r w:rsidR="0001184A">
              <w:rPr>
                <w:lang w:val="en-US"/>
              </w:rPr>
              <w:t>dataType</w:t>
            </w:r>
            <w:proofErr w:type="spellEnd"/>
            <w:r w:rsidR="0001184A">
              <w:rPr>
                <w:lang w:val="en-US"/>
              </w:rPr>
              <w:t xml:space="preserve"> </w:t>
            </w:r>
            <w:r w:rsidRPr="0001184A">
              <w:rPr>
                <w:lang w:val="en-US"/>
              </w:rPr>
              <w:t xml:space="preserve">imports for </w:t>
            </w:r>
            <w:proofErr w:type="spellStart"/>
            <w:r w:rsidR="0001184A">
              <w:rPr>
                <w:rFonts w:ascii="Courier New" w:hAnsi="Courier New" w:cs="Courier New"/>
                <w:lang w:eastAsia="zh-CN"/>
              </w:rPr>
              <w:t>O</w:t>
            </w:r>
            <w:r w:rsidRPr="0001184A">
              <w:rPr>
                <w:rFonts w:ascii="Courier New" w:hAnsi="Courier New" w:cs="Courier New"/>
                <w:lang w:eastAsia="zh-CN"/>
              </w:rPr>
              <w:t>perationalState</w:t>
            </w:r>
            <w:proofErr w:type="spellEnd"/>
            <w:r w:rsidRPr="0001184A">
              <w:rPr>
                <w:lang w:val="en-US"/>
              </w:rPr>
              <w:t xml:space="preserve"> and </w:t>
            </w:r>
            <w:proofErr w:type="spellStart"/>
            <w:r w:rsidR="0001184A" w:rsidRPr="005A54F1">
              <w:rPr>
                <w:rFonts w:ascii="Courier New" w:hAnsi="Courier New" w:cs="Courier New"/>
              </w:rPr>
              <w:t>Basic</w:t>
            </w:r>
            <w:r w:rsidR="0001184A" w:rsidRPr="00A24449">
              <w:rPr>
                <w:rFonts w:ascii="Courier New" w:hAnsi="Courier New" w:cs="Courier New"/>
              </w:rPr>
              <w:t>AdministrativeState</w:t>
            </w:r>
            <w:proofErr w:type="spellEnd"/>
            <w:r w:rsidR="0001184A" w:rsidRPr="0001184A">
              <w:rPr>
                <w:lang w:val="en-US"/>
              </w:rPr>
              <w:t xml:space="preserve"> </w:t>
            </w:r>
            <w:r w:rsidRPr="0001184A">
              <w:rPr>
                <w:lang w:val="en-US"/>
              </w:rPr>
              <w:t xml:space="preserve">instead of defining it again. </w:t>
            </w:r>
          </w:p>
          <w:p w14:paraId="342D84EC" w14:textId="3AD5FF7F" w:rsidR="003C5B75" w:rsidRPr="0001184A" w:rsidRDefault="00E4508A" w:rsidP="008C174A">
            <w:pPr>
              <w:pStyle w:val="CRCoverPage"/>
              <w:numPr>
                <w:ilvl w:val="0"/>
                <w:numId w:val="20"/>
              </w:numPr>
              <w:spacing w:after="0"/>
              <w:rPr>
                <w:rFonts w:eastAsia="SimSun"/>
                <w:lang w:val="en-CA" w:eastAsia="zh-CN"/>
              </w:rPr>
            </w:pPr>
            <w:r>
              <w:rPr>
                <w:lang w:val="en-US"/>
              </w:rPr>
              <w:t xml:space="preserve">Update </w:t>
            </w:r>
            <w:proofErr w:type="spellStart"/>
            <w:r w:rsidR="001E3F4A">
              <w:rPr>
                <w:rFonts w:ascii="Courier New" w:hAnsi="Courier New" w:cs="Courier New"/>
                <w:lang w:eastAsia="zh-CN"/>
              </w:rPr>
              <w:t>o</w:t>
            </w:r>
            <w:r w:rsidR="001E3F4A" w:rsidRPr="0001184A">
              <w:rPr>
                <w:rFonts w:ascii="Courier New" w:hAnsi="Courier New" w:cs="Courier New"/>
                <w:lang w:eastAsia="zh-CN"/>
              </w:rPr>
              <w:t>perationalState</w:t>
            </w:r>
            <w:proofErr w:type="spellEnd"/>
            <w:r w:rsidR="001E3F4A" w:rsidRPr="0001184A">
              <w:rPr>
                <w:lang w:val="en-US"/>
              </w:rPr>
              <w:t xml:space="preserve"> and </w:t>
            </w:r>
            <w:r w:rsidR="001E3F4A">
              <w:rPr>
                <w:rFonts w:ascii="Courier New" w:hAnsi="Courier New" w:cs="Courier New"/>
                <w:lang w:val="en-US"/>
              </w:rPr>
              <w:t>a</w:t>
            </w:r>
            <w:proofErr w:type="spellStart"/>
            <w:r w:rsidR="001E3F4A" w:rsidRPr="00A24449">
              <w:rPr>
                <w:rFonts w:ascii="Courier New" w:hAnsi="Courier New" w:cs="Courier New"/>
              </w:rPr>
              <w:t>dministrativeState</w:t>
            </w:r>
            <w:proofErr w:type="spellEnd"/>
            <w:r w:rsidR="001E3F4A" w:rsidRPr="0001184A">
              <w:rPr>
                <w:lang w:val="en-US"/>
              </w:rPr>
              <w:t xml:space="preserve"> </w:t>
            </w:r>
            <w:r w:rsidR="001E3F4A">
              <w:rPr>
                <w:lang w:val="en-US"/>
              </w:rPr>
              <w:t>datatype</w:t>
            </w:r>
            <w:r w:rsidR="00B540FA" w:rsidRPr="0001184A">
              <w:rPr>
                <w:lang w:val="en-US"/>
              </w:rPr>
              <w:t xml:space="preserve"> in 6.1.1, 6.</w:t>
            </w:r>
            <w:r w:rsidR="002121E3" w:rsidRPr="0001184A">
              <w:rPr>
                <w:lang w:val="en-US"/>
              </w:rPr>
              <w:t>3.1.</w:t>
            </w:r>
          </w:p>
          <w:p w14:paraId="487A42C4" w14:textId="77777777" w:rsidR="003C5B75" w:rsidRPr="00302599" w:rsidRDefault="003C5B75" w:rsidP="008C174A">
            <w:pPr>
              <w:pStyle w:val="CRCoverPage"/>
              <w:numPr>
                <w:ilvl w:val="0"/>
                <w:numId w:val="20"/>
              </w:numPr>
              <w:spacing w:after="0"/>
              <w:rPr>
                <w:rFonts w:eastAsia="SimSun"/>
                <w:lang w:val="en-CA" w:eastAsia="zh-CN"/>
              </w:rPr>
            </w:pPr>
            <w:r>
              <w:rPr>
                <w:lang w:val="en-US"/>
              </w:rPr>
              <w:t>Change incorrect reference from 6.2 to 6 in section 7.2</w:t>
            </w:r>
            <w:r w:rsidR="002121E3">
              <w:rPr>
                <w:lang w:val="en-US"/>
              </w:rPr>
              <w:t>.</w:t>
            </w:r>
          </w:p>
          <w:p w14:paraId="12D88199" w14:textId="24699718" w:rsidR="00302599" w:rsidRPr="00D12109" w:rsidRDefault="00302599" w:rsidP="008C174A">
            <w:pPr>
              <w:pStyle w:val="CRCoverPage"/>
              <w:numPr>
                <w:ilvl w:val="0"/>
                <w:numId w:val="20"/>
              </w:numPr>
              <w:spacing w:after="0"/>
              <w:rPr>
                <w:rFonts w:eastAsia="SimSun"/>
                <w:lang w:val="en-CA" w:eastAsia="zh-CN"/>
              </w:rPr>
            </w:pPr>
            <w:r>
              <w:rPr>
                <w:lang w:val="en-US"/>
              </w:rPr>
              <w:t>Editorial corrections in YANG</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1B10C33B" w:rsidR="00A30704" w:rsidRPr="00D12109" w:rsidRDefault="00E45539">
            <w:pPr>
              <w:pStyle w:val="CRCoverPage"/>
              <w:spacing w:after="0"/>
              <w:ind w:left="100"/>
              <w:rPr>
                <w:rFonts w:eastAsia="SimSun"/>
                <w:lang w:val="en-CA" w:eastAsia="zh-CN"/>
              </w:rPr>
            </w:pPr>
            <w:r>
              <w:rPr>
                <w:iCs/>
              </w:rPr>
              <w:t xml:space="preserve">Incorrect </w:t>
            </w:r>
            <w:r w:rsidR="008C174A">
              <w:rPr>
                <w:iCs/>
              </w:rPr>
              <w:t>specification</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366C9179" w:rsidR="008D4764" w:rsidRPr="00150DC1" w:rsidRDefault="008C174A" w:rsidP="00200A07">
            <w:pPr>
              <w:pStyle w:val="CRCoverPage"/>
              <w:spacing w:after="0"/>
              <w:ind w:left="100"/>
              <w:rPr>
                <w:rFonts w:cs="Arial"/>
                <w:noProof/>
              </w:rPr>
            </w:pPr>
            <w:r w:rsidRPr="00150DC1">
              <w:rPr>
                <w:rFonts w:cs="Arial"/>
                <w:noProof/>
              </w:rPr>
              <w:t>2</w:t>
            </w:r>
            <w:r w:rsidR="002E7F9B" w:rsidRPr="00150DC1">
              <w:rPr>
                <w:rFonts w:cs="Arial"/>
                <w:noProof/>
              </w:rPr>
              <w:t xml:space="preserve">, 4, </w:t>
            </w:r>
            <w:r w:rsidR="00FD08D4" w:rsidRPr="00150DC1">
              <w:rPr>
                <w:rFonts w:cs="Arial"/>
                <w:noProof/>
              </w:rPr>
              <w:t>6.1.</w:t>
            </w:r>
            <w:r w:rsidR="00FE47F7">
              <w:rPr>
                <w:rFonts w:cs="Arial"/>
                <w:noProof/>
              </w:rPr>
              <w:t>1</w:t>
            </w:r>
            <w:r w:rsidR="00FD08D4" w:rsidRPr="00150DC1">
              <w:rPr>
                <w:rFonts w:cs="Arial"/>
                <w:noProof/>
              </w:rPr>
              <w:t xml:space="preserve">, </w:t>
            </w:r>
            <w:r w:rsidR="002E7F9B" w:rsidRPr="00150DC1">
              <w:rPr>
                <w:rFonts w:cs="Arial"/>
                <w:noProof/>
              </w:rPr>
              <w:t>6.</w:t>
            </w:r>
            <w:r w:rsidR="00FE47F7">
              <w:rPr>
                <w:rFonts w:cs="Arial"/>
                <w:noProof/>
              </w:rPr>
              <w:t>1</w:t>
            </w:r>
            <w:r w:rsidR="002E7F9B" w:rsidRPr="00150DC1">
              <w:rPr>
                <w:rFonts w:cs="Arial"/>
                <w:noProof/>
              </w:rPr>
              <w:t>.</w:t>
            </w:r>
            <w:r w:rsidR="00FE47F7">
              <w:rPr>
                <w:rFonts w:cs="Arial"/>
                <w:noProof/>
              </w:rPr>
              <w:t>2</w:t>
            </w:r>
            <w:r w:rsidR="000F78A9" w:rsidRPr="00150DC1">
              <w:rPr>
                <w:rFonts w:cs="Arial"/>
                <w:noProof/>
              </w:rPr>
              <w:t xml:space="preserve">, </w:t>
            </w:r>
            <w:r w:rsidR="000A60BA">
              <w:rPr>
                <w:rFonts w:cs="Arial"/>
                <w:noProof/>
              </w:rPr>
              <w:t xml:space="preserve">6.2.1.2, </w:t>
            </w:r>
            <w:r w:rsidR="0025741F">
              <w:rPr>
                <w:rFonts w:cs="Arial"/>
                <w:noProof/>
              </w:rPr>
              <w:t xml:space="preserve">6.2.2.2, </w:t>
            </w:r>
            <w:r w:rsidR="00FE47F7">
              <w:rPr>
                <w:rFonts w:cs="Arial"/>
                <w:noProof/>
              </w:rPr>
              <w:t xml:space="preserve">6.3.1, 7.2, </w:t>
            </w:r>
            <w:r w:rsidR="000F78A9" w:rsidRPr="00150DC1">
              <w:rPr>
                <w:rFonts w:cs="Arial"/>
                <w:noProof/>
              </w:rPr>
              <w:t>B.3, B.4</w:t>
            </w:r>
            <w:r w:rsidR="00D03D0F">
              <w:rPr>
                <w:rFonts w:cs="Arial"/>
                <w:noProof/>
              </w:rPr>
              <w:t>, Forge</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15290DE4"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30C446E5" w:rsidR="00A30704" w:rsidRPr="00D12109" w:rsidRDefault="0036681C">
            <w:pPr>
              <w:pStyle w:val="CRCoverPage"/>
              <w:spacing w:after="0"/>
              <w:jc w:val="center"/>
              <w:rPr>
                <w:rFonts w:eastAsiaTheme="minorEastAsia"/>
                <w:b/>
                <w:caps/>
                <w:lang w:val="en-CA" w:eastAsia="zh-CN"/>
              </w:rPr>
            </w:pPr>
            <w:r>
              <w:rPr>
                <w:rFonts w:eastAsiaTheme="minorEastAsia"/>
                <w:b/>
                <w:caps/>
                <w:lang w:val="en-CA" w:eastAsia="zh-CN"/>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A92EB6D" w:rsidR="00A30704" w:rsidRPr="00D12109" w:rsidRDefault="0036681C">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7FA56F2B" w:rsidR="000A4AE2" w:rsidRPr="00296146" w:rsidRDefault="00E21F77" w:rsidP="00E21F77">
            <w:pPr>
              <w:pStyle w:val="CRCoverPage"/>
              <w:spacing w:after="0"/>
              <w:ind w:left="100"/>
            </w:pPr>
            <w:r w:rsidRPr="00E21F77">
              <w:t xml:space="preserve">Forge MR link: </w:t>
            </w:r>
            <w:hyperlink r:id="rId14" w:history="1">
              <w:r w:rsidRPr="00E21F77">
                <w:rPr>
                  <w:rStyle w:val="Hyperlink"/>
                  <w:lang w:val="en-US"/>
                </w:rPr>
                <w:t>https://forge.3gpp.org/rep/sa5/MnS/-/merge_requests/1804</w:t>
              </w:r>
            </w:hyperlink>
            <w:r w:rsidRPr="00E21F77">
              <w:t xml:space="preserve"> at commit </w:t>
            </w:r>
            <w:r w:rsidR="00B13FB7" w:rsidRPr="00B13FB7">
              <w:rPr>
                <w:lang w:val="en-CA"/>
              </w:rPr>
              <w:t>8338c4b902b080dde9b1dd0cceddaa24416d6971</w:t>
            </w: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46A2ED8F" w14:textId="77777777" w:rsidR="00026E9B" w:rsidRDefault="00026E9B">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r>
        <w:rPr>
          <w:rFonts w:ascii="Arial" w:hAnsi="Arial" w:cs="Arial"/>
          <w:smallCaps/>
          <w:color w:val="548DD4" w:themeColor="text2" w:themeTint="99"/>
          <w:sz w:val="36"/>
          <w:szCs w:val="40"/>
        </w:rPr>
        <w:br w:type="page"/>
      </w:r>
    </w:p>
    <w:p w14:paraId="7423FCEA" w14:textId="02D1D347" w:rsidR="00F76E65" w:rsidRDefault="00F76E65" w:rsidP="00F76E6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15DE717F" w14:textId="77777777" w:rsidR="000B54AB" w:rsidRPr="004D01F5" w:rsidRDefault="000B54AB" w:rsidP="000B54AB">
      <w:pPr>
        <w:pStyle w:val="Heading1"/>
      </w:pPr>
      <w:bookmarkStart w:id="20" w:name="_Toc183784847"/>
      <w:bookmarkStart w:id="21" w:name="_Toc202522592"/>
      <w:bookmarkStart w:id="22" w:name="_Toc183784852"/>
      <w:bookmarkStart w:id="23" w:name="_Toc19345381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4D01F5">
        <w:t>2</w:t>
      </w:r>
      <w:r w:rsidRPr="004D01F5">
        <w:tab/>
        <w:t>References</w:t>
      </w:r>
      <w:bookmarkEnd w:id="20"/>
      <w:bookmarkEnd w:id="21"/>
    </w:p>
    <w:p w14:paraId="11B4C5FE" w14:textId="77777777" w:rsidR="000B54AB" w:rsidRPr="004D01F5" w:rsidRDefault="000B54AB" w:rsidP="000B54AB">
      <w:r w:rsidRPr="004D01F5">
        <w:t>The following documents contain provisions which, through reference in this text, constitute provisions of the present document.</w:t>
      </w:r>
    </w:p>
    <w:p w14:paraId="5F1C653B" w14:textId="77777777" w:rsidR="000B54AB" w:rsidRPr="004D01F5" w:rsidRDefault="000B54AB" w:rsidP="000B54AB">
      <w:pPr>
        <w:pStyle w:val="B1"/>
      </w:pPr>
      <w:r w:rsidRPr="004D01F5">
        <w:t>-</w:t>
      </w:r>
      <w:r w:rsidRPr="004D01F5">
        <w:tab/>
        <w:t>References are either specific (identified by date of publication, edition number, version number</w:t>
      </w:r>
      <w:r w:rsidRPr="00EB2397">
        <w:t>, etc.</w:t>
      </w:r>
      <w:r w:rsidRPr="004D01F5">
        <w:t>) or non</w:t>
      </w:r>
      <w:r w:rsidRPr="004D01F5">
        <w:noBreakHyphen/>
        <w:t>specific.</w:t>
      </w:r>
    </w:p>
    <w:p w14:paraId="5F647EF8" w14:textId="77777777" w:rsidR="000B54AB" w:rsidRPr="004D01F5" w:rsidRDefault="000B54AB" w:rsidP="000B54AB">
      <w:pPr>
        <w:pStyle w:val="B1"/>
      </w:pPr>
      <w:r w:rsidRPr="004D01F5">
        <w:t>-</w:t>
      </w:r>
      <w:r w:rsidRPr="004D01F5">
        <w:tab/>
        <w:t>For a specific reference, subsequent revisions do not apply.</w:t>
      </w:r>
    </w:p>
    <w:p w14:paraId="2D67D792" w14:textId="77777777" w:rsidR="000B54AB" w:rsidRPr="004D01F5" w:rsidRDefault="000B54AB" w:rsidP="000B54AB">
      <w:pPr>
        <w:pStyle w:val="B1"/>
      </w:pPr>
      <w:r w:rsidRPr="004D01F5">
        <w:t>-</w:t>
      </w:r>
      <w:r w:rsidRPr="004D01F5">
        <w:tab/>
        <w:t>For a non-specific reference, the latest version applies. In the case of a reference to a 3GPP document (including a GSM document), a non-specific reference implicitly refers to the latest version of that document</w:t>
      </w:r>
      <w:r w:rsidRPr="004D01F5">
        <w:rPr>
          <w:i/>
        </w:rPr>
        <w:t xml:space="preserve"> in the same Release as the present document</w:t>
      </w:r>
      <w:r w:rsidRPr="004D01F5">
        <w:t>.</w:t>
      </w:r>
    </w:p>
    <w:p w14:paraId="03C5CFF6" w14:textId="77777777" w:rsidR="000B54AB" w:rsidRPr="004D01F5" w:rsidRDefault="000B54AB" w:rsidP="000B54AB">
      <w:pPr>
        <w:pStyle w:val="EX"/>
      </w:pPr>
      <w:r w:rsidRPr="004D01F5">
        <w:t>[1]</w:t>
      </w:r>
      <w:r w:rsidRPr="004D01F5">
        <w:tab/>
        <w:t>3GPP</w:t>
      </w:r>
      <w:r>
        <w:t> </w:t>
      </w:r>
      <w:r w:rsidRPr="004D01F5">
        <w:t>TR</w:t>
      </w:r>
      <w:r>
        <w:t> </w:t>
      </w:r>
      <w:r w:rsidRPr="004D01F5">
        <w:t>21.905: "Vocabulary for 3GPP Specifications".</w:t>
      </w:r>
    </w:p>
    <w:p w14:paraId="56C7D4A0" w14:textId="77777777" w:rsidR="000B54AB" w:rsidRPr="004D01F5" w:rsidRDefault="000B54AB" w:rsidP="000B54AB">
      <w:pPr>
        <w:pStyle w:val="EX"/>
      </w:pPr>
      <w:r w:rsidRPr="004D01F5">
        <w:t>[2]</w:t>
      </w:r>
      <w:r w:rsidRPr="004D01F5">
        <w:tab/>
        <w:t>3GPP</w:t>
      </w:r>
      <w:r>
        <w:t> </w:t>
      </w:r>
      <w:r w:rsidRPr="004D01F5">
        <w:t>TS</w:t>
      </w:r>
      <w:r>
        <w:t> </w:t>
      </w:r>
      <w:r w:rsidRPr="004D01F5">
        <w:t>28.532: "Generic management services".</w:t>
      </w:r>
    </w:p>
    <w:p w14:paraId="4B34EA2C" w14:textId="77777777" w:rsidR="000B54AB" w:rsidRPr="004D01F5" w:rsidRDefault="000B54AB" w:rsidP="000B54AB">
      <w:pPr>
        <w:pStyle w:val="EX"/>
        <w:rPr>
          <w:lang w:eastAsia="zh-CN"/>
        </w:rPr>
      </w:pPr>
      <w:r w:rsidRPr="004D01F5">
        <w:rPr>
          <w:lang w:eastAsia="zh-CN"/>
        </w:rPr>
        <w:t>[3]</w:t>
      </w:r>
      <w:r w:rsidRPr="004D01F5">
        <w:rPr>
          <w:lang w:eastAsia="zh-CN"/>
        </w:rPr>
        <w:tab/>
      </w:r>
      <w:r w:rsidRPr="004D01F5">
        <w:t>3GPP</w:t>
      </w:r>
      <w:r>
        <w:t> </w:t>
      </w:r>
      <w:r w:rsidRPr="004D01F5">
        <w:t>TS</w:t>
      </w:r>
      <w:r>
        <w:t> </w:t>
      </w:r>
      <w:r w:rsidRPr="004D01F5">
        <w:t>28.5</w:t>
      </w:r>
      <w:r w:rsidRPr="004D01F5">
        <w:rPr>
          <w:lang w:eastAsia="zh-CN"/>
        </w:rPr>
        <w:t xml:space="preserve">33: </w:t>
      </w:r>
      <w:r w:rsidRPr="004D01F5">
        <w:t>"</w:t>
      </w:r>
      <w:r w:rsidRPr="004D01F5">
        <w:rPr>
          <w:lang w:eastAsia="zh-CN"/>
        </w:rPr>
        <w:t>Management and orchestration; Architecture framework</w:t>
      </w:r>
      <w:r w:rsidRPr="004D01F5">
        <w:t>".</w:t>
      </w:r>
    </w:p>
    <w:p w14:paraId="480870FA" w14:textId="77777777" w:rsidR="000B54AB" w:rsidRPr="004D01F5" w:rsidRDefault="000B54AB" w:rsidP="000B54AB">
      <w:pPr>
        <w:pStyle w:val="EX"/>
      </w:pPr>
      <w:r w:rsidRPr="004D01F5">
        <w:t>[4]</w:t>
      </w:r>
      <w:r w:rsidRPr="004D01F5">
        <w:tab/>
        <w:t>3GPP</w:t>
      </w:r>
      <w:r>
        <w:t> </w:t>
      </w:r>
      <w:r w:rsidRPr="004D01F5">
        <w:t>TS</w:t>
      </w:r>
      <w:r>
        <w:t> </w:t>
      </w:r>
      <w:r w:rsidRPr="004D01F5">
        <w:t>33.501: " Security architecture and procedures for 5G System ".</w:t>
      </w:r>
    </w:p>
    <w:p w14:paraId="06E2FC3E" w14:textId="77777777" w:rsidR="000B54AB" w:rsidRPr="004D01F5" w:rsidRDefault="000B54AB" w:rsidP="000B54AB">
      <w:pPr>
        <w:pStyle w:val="EX"/>
      </w:pPr>
      <w:r w:rsidRPr="004D01F5">
        <w:t>[5]</w:t>
      </w:r>
      <w:r w:rsidRPr="004D01F5">
        <w:tab/>
        <w:t>3GPP</w:t>
      </w:r>
      <w:r>
        <w:t> </w:t>
      </w:r>
      <w:r w:rsidRPr="004D01F5">
        <w:t>TS</w:t>
      </w:r>
      <w:r>
        <w:t> </w:t>
      </w:r>
      <w:r w:rsidRPr="004D01F5">
        <w:t>28.622: "Generic Network Resource Model (NRM); Integration Reference Point (IRP); Information Service (IS)".</w:t>
      </w:r>
    </w:p>
    <w:p w14:paraId="4CF38CB2" w14:textId="77777777" w:rsidR="000B54AB" w:rsidRPr="004D01F5" w:rsidRDefault="000B54AB" w:rsidP="000B54AB">
      <w:pPr>
        <w:pStyle w:val="EX"/>
        <w:rPr>
          <w:lang w:eastAsia="zh-CN"/>
        </w:rPr>
      </w:pPr>
      <w:r w:rsidRPr="004D01F5">
        <w:rPr>
          <w:lang w:eastAsia="zh-CN"/>
        </w:rPr>
        <w:t>[6]</w:t>
      </w:r>
      <w:r w:rsidRPr="004D01F5">
        <w:rPr>
          <w:lang w:eastAsia="zh-CN"/>
        </w:rPr>
        <w:tab/>
      </w:r>
      <w:r>
        <w:rPr>
          <w:lang w:eastAsia="zh-CN"/>
        </w:rPr>
        <w:t>void</w:t>
      </w:r>
      <w:r w:rsidRPr="004D01F5">
        <w:t>.</w:t>
      </w:r>
    </w:p>
    <w:p w14:paraId="36696F04" w14:textId="77777777" w:rsidR="000B54AB" w:rsidRPr="004D01F5" w:rsidRDefault="000B54AB" w:rsidP="000B54AB">
      <w:pPr>
        <w:pStyle w:val="EX"/>
      </w:pPr>
      <w:r w:rsidRPr="004D01F5">
        <w:t>[7]</w:t>
      </w:r>
      <w:r w:rsidRPr="004D01F5">
        <w:tab/>
        <w:t>3GPP</w:t>
      </w:r>
      <w:r>
        <w:t> </w:t>
      </w:r>
      <w:r w:rsidRPr="004D01F5">
        <w:t>TS</w:t>
      </w:r>
      <w:r>
        <w:t> </w:t>
      </w:r>
      <w:r w:rsidRPr="004D01F5">
        <w:t>23.501: "System Architecture for the 5G System; Stage 2".</w:t>
      </w:r>
    </w:p>
    <w:p w14:paraId="05D4CAF1" w14:textId="77777777" w:rsidR="000B54AB" w:rsidRPr="004D01F5" w:rsidRDefault="000B54AB" w:rsidP="000B54AB">
      <w:pPr>
        <w:pStyle w:val="EX"/>
      </w:pPr>
      <w:r w:rsidRPr="004D01F5">
        <w:t>[8]</w:t>
      </w:r>
      <w:r w:rsidRPr="004D01F5">
        <w:tab/>
        <w:t>IETF RFC8086: GRE-in-UDP Encapsulation.</w:t>
      </w:r>
    </w:p>
    <w:p w14:paraId="4F7A34E6" w14:textId="059EECF4" w:rsidR="000B54AB" w:rsidRPr="004D01F5" w:rsidRDefault="000B54AB" w:rsidP="000B54AB">
      <w:pPr>
        <w:pStyle w:val="EX"/>
      </w:pPr>
      <w:r w:rsidRPr="004D01F5">
        <w:t>[9]</w:t>
      </w:r>
      <w:r w:rsidRPr="004D01F5">
        <w:tab/>
        <w:t>IETF draft-ietf-opsawg-pcapng-0</w:t>
      </w:r>
      <w:ins w:id="24" w:author="Zu Qiang" w:date="2025-07-22T11:30:00Z" w16du:dateUtc="2025-07-22T15:30:00Z">
        <w:r>
          <w:t>3</w:t>
        </w:r>
      </w:ins>
      <w:del w:id="25" w:author="Zu Qiang" w:date="2025-07-22T11:30:00Z" w16du:dateUtc="2025-07-22T15:30:00Z">
        <w:r w:rsidRPr="004D01F5" w:rsidDel="000B54AB">
          <w:delText>4</w:delText>
        </w:r>
      </w:del>
      <w:r w:rsidRPr="004D01F5">
        <w:t>: PCAP Next Generation (</w:t>
      </w:r>
      <w:proofErr w:type="spellStart"/>
      <w:r w:rsidRPr="004D01F5">
        <w:t>pcapng</w:t>
      </w:r>
      <w:proofErr w:type="spellEnd"/>
      <w:r w:rsidRPr="004D01F5">
        <w:t>) Capture File Format.</w:t>
      </w:r>
    </w:p>
    <w:p w14:paraId="1E4C41FC" w14:textId="77777777" w:rsidR="000B54AB" w:rsidRPr="004D01F5" w:rsidRDefault="000B54AB" w:rsidP="000B54AB">
      <w:pPr>
        <w:pStyle w:val="EX"/>
      </w:pPr>
      <w:r w:rsidRPr="004D01F5">
        <w:rPr>
          <w:lang w:eastAsia="zh-CN"/>
        </w:rPr>
        <w:t>[10]</w:t>
      </w:r>
      <w:r w:rsidRPr="004D01F5">
        <w:rPr>
          <w:lang w:eastAsia="zh-CN"/>
        </w:rPr>
        <w:tab/>
      </w:r>
      <w:r w:rsidRPr="004D01F5">
        <w:t>3GPP</w:t>
      </w:r>
      <w:r>
        <w:t> </w:t>
      </w:r>
      <w:r w:rsidRPr="004D01F5">
        <w:t>TS</w:t>
      </w:r>
      <w:r>
        <w:t> </w:t>
      </w:r>
      <w:r w:rsidRPr="004D01F5">
        <w:t>32.160: "Management and orchestration; Management Service Template".</w:t>
      </w:r>
    </w:p>
    <w:p w14:paraId="6E8C1FA2" w14:textId="77777777" w:rsidR="000B54AB" w:rsidRPr="004D01F5" w:rsidRDefault="000B54AB" w:rsidP="000B54AB">
      <w:pPr>
        <w:pStyle w:val="EX"/>
      </w:pPr>
      <w:r w:rsidRPr="004D01F5">
        <w:t>[11]</w:t>
      </w:r>
      <w:r w:rsidRPr="004D01F5">
        <w:tab/>
        <w:t>3GPP</w:t>
      </w:r>
      <w:r>
        <w:t> </w:t>
      </w:r>
      <w:r w:rsidRPr="004D01F5">
        <w:t>TS</w:t>
      </w:r>
      <w:r>
        <w:t> </w:t>
      </w:r>
      <w:r w:rsidRPr="004D01F5">
        <w:t>28.623: "Telecommunication management; Generic Network Resource Model (NRM) Integration Reference Point (IRP); Solution Set (SS) definitions".</w:t>
      </w:r>
    </w:p>
    <w:p w14:paraId="10A687CF" w14:textId="77777777" w:rsidR="000B54AB" w:rsidRPr="001B7C50" w:rsidRDefault="000B54AB" w:rsidP="000B54AB">
      <w:pPr>
        <w:pStyle w:val="EX"/>
      </w:pPr>
      <w:r>
        <w:t>[12]</w:t>
      </w:r>
      <w:r w:rsidRPr="001B7C50">
        <w:tab/>
        <w:t>3GPP</w:t>
      </w:r>
      <w:r>
        <w:t> </w:t>
      </w:r>
      <w:r w:rsidRPr="001B7C50">
        <w:t>TS</w:t>
      </w:r>
      <w:r>
        <w:t> </w:t>
      </w:r>
      <w:r w:rsidRPr="001B7C50">
        <w:t>29.500: "5G System; Technical Realization of Service Based Architecture; Stage 3".</w:t>
      </w:r>
    </w:p>
    <w:p w14:paraId="5FB4D0B6" w14:textId="77777777" w:rsidR="000B54AB" w:rsidRDefault="000B54AB" w:rsidP="000B54AB">
      <w:pPr>
        <w:pStyle w:val="EX"/>
      </w:pPr>
      <w:r>
        <w:t>[13]</w:t>
      </w:r>
      <w:r w:rsidRPr="001B7C50">
        <w:tab/>
        <w:t>3GPP</w:t>
      </w:r>
      <w:r>
        <w:t> </w:t>
      </w:r>
      <w:r w:rsidRPr="001B7C50">
        <w:t>TS</w:t>
      </w:r>
      <w:r>
        <w:t> </w:t>
      </w:r>
      <w:r w:rsidRPr="001B7C50">
        <w:t>29.244: "Interface between the Control Plane and the User Plane Nodes; Stage 3".</w:t>
      </w:r>
    </w:p>
    <w:p w14:paraId="36B7BF05" w14:textId="77777777" w:rsidR="000B54AB" w:rsidRDefault="000B54AB" w:rsidP="000B54AB">
      <w:pPr>
        <w:pStyle w:val="EX"/>
      </w:pPr>
      <w:r>
        <w:t>[14]</w:t>
      </w:r>
      <w:r>
        <w:tab/>
        <w:t>3GPP TS 28.541: “</w:t>
      </w:r>
      <w:r w:rsidRPr="00700A45">
        <w:t>Management and orchestration; 5G Network Resource Model (NRM); Stage 2 and stage 3</w:t>
      </w:r>
      <w:r>
        <w:t>”</w:t>
      </w:r>
    </w:p>
    <w:p w14:paraId="4227E1AE" w14:textId="77777777" w:rsidR="000B54AB" w:rsidRPr="004D01F5" w:rsidRDefault="000B54AB" w:rsidP="000B54AB">
      <w:pPr>
        <w:pStyle w:val="EX"/>
      </w:pPr>
      <w:r>
        <w:t>[15]</w:t>
      </w:r>
      <w:r>
        <w:tab/>
        <w:t>3GPP TS 23.273: “</w:t>
      </w:r>
      <w:r w:rsidRPr="00965351">
        <w:t>5G System (5GS) Location Services (LCS);</w:t>
      </w:r>
      <w:r>
        <w:t xml:space="preserve"> </w:t>
      </w:r>
      <w:r w:rsidRPr="00965351">
        <w:t>Stage 2</w:t>
      </w:r>
      <w:r>
        <w:t>”</w:t>
      </w:r>
    </w:p>
    <w:p w14:paraId="0F09B944" w14:textId="77777777" w:rsidR="000B54AB" w:rsidRPr="00CC5BCF" w:rsidRDefault="000B54AB" w:rsidP="000B54AB">
      <w:pPr>
        <w:pStyle w:val="EX"/>
      </w:pPr>
      <w:r>
        <w:t>[16]</w:t>
      </w:r>
      <w:r w:rsidRPr="00524D11">
        <w:tab/>
      </w:r>
      <w:r w:rsidRPr="00524D11">
        <w:tab/>
        <w:t>3GPP TS 23.502: "Procedures for the 5G System (5GS); Stage 2"</w:t>
      </w:r>
    </w:p>
    <w:p w14:paraId="160591C1" w14:textId="77777777" w:rsidR="0050156D" w:rsidRDefault="0050156D" w:rsidP="0050156D">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1395BC1" w14:textId="77777777" w:rsidR="00736D15" w:rsidRPr="004D01F5" w:rsidRDefault="00736D15" w:rsidP="00736D15">
      <w:pPr>
        <w:pStyle w:val="Heading1"/>
      </w:pPr>
      <w:r w:rsidRPr="004D01F5">
        <w:t>4</w:t>
      </w:r>
      <w:r w:rsidRPr="004D01F5">
        <w:tab/>
        <w:t xml:space="preserve">Signalling traffic monitoring </w:t>
      </w:r>
      <w:r w:rsidRPr="004D01F5">
        <w:rPr>
          <w:sz w:val="40"/>
        </w:rPr>
        <w:t>management capabilities (stage 1)</w:t>
      </w:r>
    </w:p>
    <w:p w14:paraId="7081F2C5" w14:textId="15D780C4" w:rsidR="00736D15" w:rsidRDefault="00736D15" w:rsidP="00736D15">
      <w:r w:rsidRPr="004D01F5">
        <w:t xml:space="preserve">The 3GPP </w:t>
      </w:r>
      <w:r w:rsidRPr="004D01F5">
        <w:t xml:space="preserve">management </w:t>
      </w:r>
      <w:r w:rsidRPr="004D01F5">
        <w:t>system shall have the capabilities as listed in the following table.</w:t>
      </w:r>
    </w:p>
    <w:p w14:paraId="444B72D7" w14:textId="409123E2" w:rsidR="00736D15" w:rsidRPr="004D01F5" w:rsidRDefault="00736D15" w:rsidP="00736D15">
      <w:pPr>
        <w:pStyle w:val="TH"/>
      </w:pPr>
      <w:r>
        <w:lastRenderedPageBreak/>
        <w:t>Table 4-1</w:t>
      </w:r>
      <w:ins w:id="26" w:author="Zu Qiang" w:date="2025-05-28T20:30:00Z" w16du:dateUtc="2025-05-29T00:30:00Z">
        <w:r w:rsidR="0085157C">
          <w:t xml:space="preserve"> Sign</w:t>
        </w:r>
        <w:r w:rsidR="00121AA9">
          <w:t>alling Trace Monitoring</w:t>
        </w:r>
      </w:ins>
      <w:ins w:id="27" w:author="Zu Qiang" w:date="2025-05-28T20:31:00Z" w16du:dateUtc="2025-05-29T00:31:00Z">
        <w:r w:rsidR="00D10B2F">
          <w:t xml:space="preserve"> </w:t>
        </w:r>
        <w:r w:rsidR="00121AA9">
          <w:t>M</w:t>
        </w:r>
      </w:ins>
      <w:ins w:id="28" w:author="Zu Qiang" w:date="2025-05-28T20:30:00Z" w16du:dateUtc="2025-05-29T00:30:00Z">
        <w:r w:rsidR="00121AA9">
          <w:t>anagement</w:t>
        </w:r>
      </w:ins>
      <w:ins w:id="29" w:author="Zu Qiang" w:date="2025-05-28T20:31:00Z" w16du:dateUtc="2025-05-29T00:31:00Z">
        <w:r w:rsidR="00121AA9">
          <w:t xml:space="preserve"> </w:t>
        </w:r>
      </w:ins>
      <w:ins w:id="30" w:author="Zu Qiang" w:date="2025-05-28T20:30:00Z" w16du:dateUtc="2025-05-29T00:30:00Z">
        <w:r w:rsidR="0085157C">
          <w:t xml:space="preserve">Requirements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4902"/>
        <w:gridCol w:w="2890"/>
      </w:tblGrid>
      <w:tr w:rsidR="00524A0F" w:rsidRPr="004D01F5" w14:paraId="407CF851" w14:textId="77777777" w:rsidTr="00AD4549">
        <w:trPr>
          <w:tblHeader/>
          <w:jc w:val="center"/>
        </w:trPr>
        <w:tc>
          <w:tcPr>
            <w:tcW w:w="1555" w:type="dxa"/>
            <w:shd w:val="clear" w:color="auto" w:fill="auto"/>
          </w:tcPr>
          <w:p w14:paraId="26A8885F" w14:textId="77777777" w:rsidR="00524A0F" w:rsidRPr="004D01F5" w:rsidRDefault="00524A0F" w:rsidP="00AD4549">
            <w:pPr>
              <w:pStyle w:val="TAH"/>
              <w:keepNext w:val="0"/>
            </w:pPr>
            <w:bookmarkStart w:id="31" w:name="_Toc183784860"/>
            <w:bookmarkStart w:id="32" w:name="_Toc193453818"/>
            <w:bookmarkStart w:id="33" w:name="_Toc183784863"/>
            <w:bookmarkStart w:id="34" w:name="_Toc193453821"/>
            <w:bookmarkEnd w:id="22"/>
            <w:bookmarkEnd w:id="23"/>
            <w:r w:rsidRPr="004D01F5">
              <w:t>Requirement</w:t>
            </w:r>
            <w:r>
              <w:t xml:space="preserve"> </w:t>
            </w:r>
            <w:r w:rsidRPr="004D01F5">
              <w:t>label</w:t>
            </w:r>
          </w:p>
        </w:tc>
        <w:tc>
          <w:tcPr>
            <w:tcW w:w="4902" w:type="dxa"/>
            <w:shd w:val="clear" w:color="auto" w:fill="auto"/>
          </w:tcPr>
          <w:p w14:paraId="2A8458D0" w14:textId="77777777" w:rsidR="00524A0F" w:rsidRPr="004D01F5" w:rsidRDefault="00524A0F" w:rsidP="00AD4549">
            <w:pPr>
              <w:pStyle w:val="TAH"/>
              <w:keepNext w:val="0"/>
            </w:pPr>
            <w:r w:rsidRPr="004D01F5">
              <w:t>Description</w:t>
            </w:r>
          </w:p>
        </w:tc>
        <w:tc>
          <w:tcPr>
            <w:tcW w:w="2890" w:type="dxa"/>
            <w:shd w:val="clear" w:color="auto" w:fill="auto"/>
          </w:tcPr>
          <w:p w14:paraId="324FF529" w14:textId="77777777" w:rsidR="00524A0F" w:rsidRPr="004D01F5" w:rsidRDefault="00524A0F" w:rsidP="00AD4549">
            <w:pPr>
              <w:pStyle w:val="TAH"/>
              <w:keepNext w:val="0"/>
            </w:pPr>
            <w:r w:rsidRPr="004D01F5">
              <w:t>Related</w:t>
            </w:r>
            <w:r>
              <w:t xml:space="preserve"> </w:t>
            </w:r>
            <w:r w:rsidRPr="004D01F5">
              <w:t>use</w:t>
            </w:r>
            <w:r>
              <w:t xml:space="preserve"> </w:t>
            </w:r>
            <w:r w:rsidRPr="004D01F5">
              <w:t>case(s)</w:t>
            </w:r>
          </w:p>
        </w:tc>
      </w:tr>
      <w:tr w:rsidR="00524A0F" w:rsidRPr="004D01F5" w14:paraId="6B1EE650" w14:textId="77777777" w:rsidTr="00AD4549">
        <w:trPr>
          <w:jc w:val="center"/>
        </w:trPr>
        <w:tc>
          <w:tcPr>
            <w:tcW w:w="1555" w:type="dxa"/>
            <w:shd w:val="clear" w:color="auto" w:fill="auto"/>
          </w:tcPr>
          <w:p w14:paraId="154F0DC6" w14:textId="77777777" w:rsidR="00524A0F" w:rsidRPr="004D01F5" w:rsidRDefault="00524A0F" w:rsidP="00AD4549">
            <w:pPr>
              <w:pStyle w:val="TAL"/>
              <w:keepNext w:val="0"/>
              <w:rPr>
                <w:b/>
              </w:rPr>
            </w:pPr>
          </w:p>
          <w:p w14:paraId="14D0304F" w14:textId="77777777" w:rsidR="00524A0F" w:rsidRPr="004D01F5" w:rsidRDefault="00524A0F" w:rsidP="00AD4549">
            <w:pPr>
              <w:pStyle w:val="TAL"/>
              <w:keepNext w:val="0"/>
              <w:rPr>
                <w:b/>
                <w:bCs/>
                <w:iCs/>
              </w:rPr>
            </w:pPr>
            <w:r w:rsidRPr="004D01F5">
              <w:rPr>
                <w:b/>
              </w:rPr>
              <w:t>REQ-SM-FUN-1</w:t>
            </w:r>
          </w:p>
        </w:tc>
        <w:tc>
          <w:tcPr>
            <w:tcW w:w="4902" w:type="dxa"/>
            <w:shd w:val="clear" w:color="auto" w:fill="auto"/>
          </w:tcPr>
          <w:p w14:paraId="11DA1634" w14:textId="77777777" w:rsidR="00524A0F" w:rsidRPr="004D01F5" w:rsidRDefault="00524A0F" w:rsidP="00AD4549">
            <w:pPr>
              <w:pStyle w:val="TAL"/>
              <w:keepNext w:val="0"/>
              <w:rPr>
                <w:iCs/>
              </w:rPr>
            </w:pPr>
            <w:r w:rsidRPr="004D01F5">
              <w:rPr>
                <w:lang w:eastAsia="zh-CN"/>
              </w:rPr>
              <w:t>The</w:t>
            </w:r>
            <w:r>
              <w:rPr>
                <w:lang w:eastAsia="zh-CN"/>
              </w:rPr>
              <w:t xml:space="preserve"> </w:t>
            </w:r>
            <w:r w:rsidRPr="004D01F5">
              <w:rPr>
                <w:lang w:eastAsia="zh-CN"/>
              </w:rPr>
              <w:t>3GPP</w:t>
            </w:r>
            <w:r>
              <w:rPr>
                <w:lang w:eastAsia="zh-CN"/>
              </w:rPr>
              <w:t xml:space="preserve"> </w:t>
            </w:r>
            <w:r w:rsidRPr="004D01F5">
              <w:rPr>
                <w:lang w:eastAsia="zh-CN"/>
              </w:rPr>
              <w:t>system</w:t>
            </w:r>
            <w:r>
              <w:rPr>
                <w:lang w:eastAsia="zh-CN"/>
              </w:rPr>
              <w:t xml:space="preserve"> </w:t>
            </w:r>
            <w:r w:rsidRPr="004D01F5">
              <w:rPr>
                <w:lang w:eastAsia="zh-CN"/>
              </w:rPr>
              <w:t>shall</w:t>
            </w:r>
            <w:r>
              <w:rPr>
                <w:lang w:eastAsia="zh-CN"/>
              </w:rPr>
              <w:t xml:space="preserve"> </w:t>
            </w:r>
            <w:r w:rsidRPr="004D01F5">
              <w:rPr>
                <w:lang w:eastAsia="zh-CN"/>
              </w:rPr>
              <w:t>have</w:t>
            </w:r>
            <w:r>
              <w:rPr>
                <w:lang w:eastAsia="zh-CN"/>
              </w:rPr>
              <w:t xml:space="preserve"> </w:t>
            </w:r>
            <w:r w:rsidRPr="004D01F5">
              <w:rPr>
                <w:lang w:eastAsia="zh-CN"/>
              </w:rPr>
              <w:t>the</w:t>
            </w:r>
            <w:r>
              <w:rPr>
                <w:lang w:eastAsia="zh-CN"/>
              </w:rPr>
              <w:t xml:space="preserve"> </w:t>
            </w:r>
            <w:r w:rsidRPr="004D01F5">
              <w:rPr>
                <w:lang w:eastAsia="zh-CN"/>
              </w:rPr>
              <w:t>capability</w:t>
            </w:r>
            <w:r>
              <w:rPr>
                <w:lang w:eastAsia="zh-CN"/>
              </w:rPr>
              <w:t xml:space="preserve"> </w:t>
            </w:r>
            <w:r w:rsidRPr="004D01F5">
              <w:rPr>
                <w:lang w:eastAsia="zh-CN"/>
              </w:rPr>
              <w:t>to</w:t>
            </w:r>
            <w:r>
              <w:rPr>
                <w:lang w:eastAsia="zh-CN"/>
              </w:rPr>
              <w:t xml:space="preserve"> </w:t>
            </w:r>
            <w:r w:rsidRPr="004D01F5">
              <w:rPr>
                <w:lang w:eastAsia="zh-CN"/>
              </w:rPr>
              <w:t>send</w:t>
            </w:r>
            <w:r>
              <w:rPr>
                <w:lang w:eastAsia="zh-CN"/>
              </w:rPr>
              <w:t xml:space="preserve"> </w:t>
            </w:r>
            <w:r w:rsidRPr="004D01F5">
              <w:rPr>
                <w:lang w:eastAsia="zh-CN"/>
              </w:rPr>
              <w:t>copies</w:t>
            </w:r>
            <w:r>
              <w:rPr>
                <w:lang w:eastAsia="zh-CN"/>
              </w:rPr>
              <w:t xml:space="preserve"> </w:t>
            </w:r>
            <w:r w:rsidRPr="004D01F5">
              <w:rPr>
                <w:lang w:eastAsia="zh-CN"/>
              </w:rPr>
              <w:t>of</w:t>
            </w:r>
            <w:r>
              <w:rPr>
                <w:lang w:eastAsia="zh-CN"/>
              </w:rPr>
              <w:t xml:space="preserve"> </w:t>
            </w:r>
            <w:r w:rsidRPr="004D01F5">
              <w:rPr>
                <w:lang w:eastAsia="zh-CN"/>
              </w:rPr>
              <w:t>the</w:t>
            </w:r>
            <w:r>
              <w:rPr>
                <w:lang w:eastAsia="zh-CN"/>
              </w:rPr>
              <w:t xml:space="preserve"> </w:t>
            </w:r>
            <w:r w:rsidRPr="004D01F5">
              <w:rPr>
                <w:lang w:eastAsia="zh-CN"/>
              </w:rPr>
              <w:t>5G</w:t>
            </w:r>
            <w:r>
              <w:rPr>
                <w:lang w:eastAsia="zh-CN"/>
              </w:rPr>
              <w:t xml:space="preserve"> </w:t>
            </w:r>
            <w:r w:rsidRPr="004D01F5">
              <w:rPr>
                <w:lang w:eastAsia="zh-CN"/>
              </w:rPr>
              <w:t>Core</w:t>
            </w:r>
            <w:r>
              <w:rPr>
                <w:lang w:eastAsia="zh-CN"/>
              </w:rPr>
              <w:t xml:space="preserve"> </w:t>
            </w:r>
            <w:r w:rsidRPr="004D01F5">
              <w:rPr>
                <w:lang w:eastAsia="zh-CN"/>
              </w:rPr>
              <w:t>control</w:t>
            </w:r>
            <w:r>
              <w:rPr>
                <w:lang w:eastAsia="zh-CN"/>
              </w:rPr>
              <w:t xml:space="preserve"> </w:t>
            </w:r>
            <w:r w:rsidRPr="004D01F5">
              <w:rPr>
                <w:lang w:eastAsia="zh-CN"/>
              </w:rPr>
              <w:t>plane</w:t>
            </w:r>
            <w:r>
              <w:rPr>
                <w:lang w:eastAsia="zh-CN"/>
              </w:rPr>
              <w:t xml:space="preserve"> </w:t>
            </w:r>
            <w:r w:rsidRPr="004D01F5">
              <w:rPr>
                <w:lang w:eastAsia="zh-CN"/>
              </w:rPr>
              <w:t>signalling</w:t>
            </w:r>
            <w:r>
              <w:rPr>
                <w:lang w:eastAsia="zh-CN"/>
              </w:rPr>
              <w:t xml:space="preserve"> </w:t>
            </w:r>
            <w:r w:rsidRPr="004D01F5">
              <w:rPr>
                <w:lang w:eastAsia="zh-CN"/>
              </w:rPr>
              <w:t>messages,</w:t>
            </w:r>
            <w:r>
              <w:rPr>
                <w:lang w:eastAsia="zh-CN"/>
              </w:rPr>
              <w:t xml:space="preserve"> </w:t>
            </w:r>
            <w:r w:rsidRPr="004D01F5">
              <w:rPr>
                <w:lang w:eastAsia="zh-CN"/>
              </w:rPr>
              <w:t>of</w:t>
            </w:r>
            <w:r>
              <w:rPr>
                <w:lang w:eastAsia="zh-CN"/>
              </w:rPr>
              <w:t xml:space="preserve"> </w:t>
            </w:r>
            <w:r w:rsidRPr="004D01F5">
              <w:rPr>
                <w:lang w:eastAsia="zh-CN"/>
              </w:rPr>
              <w:t>selected</w:t>
            </w:r>
            <w:r>
              <w:rPr>
                <w:lang w:eastAsia="zh-CN"/>
              </w:rPr>
              <w:t xml:space="preserve"> </w:t>
            </w:r>
            <w:r w:rsidRPr="004D01F5">
              <w:rPr>
                <w:lang w:eastAsia="zh-CN"/>
              </w:rPr>
              <w:t>interface(s)</w:t>
            </w:r>
            <w:r>
              <w:rPr>
                <w:lang w:eastAsia="zh-CN"/>
              </w:rPr>
              <w:t xml:space="preserve"> </w:t>
            </w:r>
            <w:r w:rsidRPr="004D01F5">
              <w:rPr>
                <w:lang w:eastAsia="zh-CN"/>
              </w:rPr>
              <w:t>of</w:t>
            </w:r>
            <w:r>
              <w:rPr>
                <w:lang w:eastAsia="zh-CN"/>
              </w:rPr>
              <w:t xml:space="preserve"> </w:t>
            </w:r>
            <w:r w:rsidRPr="004D01F5">
              <w:rPr>
                <w:lang w:eastAsia="zh-CN"/>
              </w:rPr>
              <w:t>selected</w:t>
            </w:r>
            <w:r>
              <w:rPr>
                <w:lang w:eastAsia="zh-CN"/>
              </w:rPr>
              <w:t xml:space="preserve"> </w:t>
            </w:r>
            <w:r w:rsidRPr="004D01F5">
              <w:rPr>
                <w:lang w:eastAsia="zh-CN"/>
              </w:rPr>
              <w:t>NF(s),</w:t>
            </w:r>
            <w:r>
              <w:rPr>
                <w:lang w:eastAsia="zh-CN"/>
              </w:rPr>
              <w:t xml:space="preserve"> </w:t>
            </w:r>
            <w:r w:rsidRPr="004D01F5">
              <w:rPr>
                <w:lang w:eastAsia="zh-CN"/>
              </w:rPr>
              <w:t>to</w:t>
            </w:r>
            <w:r>
              <w:rPr>
                <w:lang w:eastAsia="zh-CN"/>
              </w:rPr>
              <w:t xml:space="preserve"> </w:t>
            </w:r>
            <w:r w:rsidRPr="004D01F5">
              <w:rPr>
                <w:lang w:eastAsia="zh-CN"/>
              </w:rPr>
              <w:t>an</w:t>
            </w:r>
            <w:r>
              <w:rPr>
                <w:lang w:eastAsia="zh-CN"/>
              </w:rPr>
              <w:t xml:space="preserve"> </w:t>
            </w:r>
            <w:r w:rsidRPr="004D01F5">
              <w:rPr>
                <w:lang w:eastAsia="zh-CN"/>
              </w:rPr>
              <w:t>external</w:t>
            </w:r>
            <w:r>
              <w:rPr>
                <w:lang w:eastAsia="zh-CN"/>
              </w:rPr>
              <w:t xml:space="preserve"> </w:t>
            </w:r>
            <w:r w:rsidRPr="004D01F5">
              <w:rPr>
                <w:lang w:eastAsia="zh-CN"/>
              </w:rPr>
              <w:t>entity</w:t>
            </w:r>
            <w:r>
              <w:rPr>
                <w:lang w:eastAsia="zh-CN"/>
              </w:rPr>
              <w:t xml:space="preserve"> </w:t>
            </w:r>
            <w:r w:rsidRPr="004D01F5">
              <w:rPr>
                <w:lang w:eastAsia="zh-CN"/>
              </w:rPr>
              <w:t>that</w:t>
            </w:r>
            <w:r>
              <w:rPr>
                <w:lang w:eastAsia="zh-CN"/>
              </w:rPr>
              <w:t xml:space="preserve"> </w:t>
            </w:r>
            <w:r w:rsidRPr="004D01F5">
              <w:rPr>
                <w:lang w:eastAsia="zh-CN"/>
              </w:rPr>
              <w:t>collects</w:t>
            </w:r>
            <w:r>
              <w:rPr>
                <w:lang w:eastAsia="zh-CN"/>
              </w:rPr>
              <w:t xml:space="preserve"> </w:t>
            </w:r>
            <w:r w:rsidRPr="004D01F5">
              <w:rPr>
                <w:lang w:eastAsia="zh-CN"/>
              </w:rPr>
              <w:t>these</w:t>
            </w:r>
            <w:r>
              <w:rPr>
                <w:lang w:eastAsia="zh-CN"/>
              </w:rPr>
              <w:t xml:space="preserve"> </w:t>
            </w:r>
            <w:r w:rsidRPr="004D01F5">
              <w:rPr>
                <w:lang w:eastAsia="zh-CN"/>
              </w:rPr>
              <w:t>signalling</w:t>
            </w:r>
            <w:r>
              <w:rPr>
                <w:lang w:eastAsia="zh-CN"/>
              </w:rPr>
              <w:t xml:space="preserve"> </w:t>
            </w:r>
            <w:r w:rsidRPr="004D01F5">
              <w:rPr>
                <w:lang w:eastAsia="zh-CN"/>
              </w:rPr>
              <w:t>messages.</w:t>
            </w:r>
          </w:p>
        </w:tc>
        <w:tc>
          <w:tcPr>
            <w:tcW w:w="2890" w:type="dxa"/>
            <w:shd w:val="clear" w:color="auto" w:fill="auto"/>
          </w:tcPr>
          <w:p w14:paraId="769271A6" w14:textId="77777777" w:rsidR="00524A0F" w:rsidRPr="004D01F5" w:rsidRDefault="00524A0F" w:rsidP="00AD4549">
            <w:pPr>
              <w:pStyle w:val="TAL"/>
              <w:keepNext w:val="0"/>
              <w:rPr>
                <w:iCs/>
              </w:rPr>
            </w:pPr>
            <w:r w:rsidRPr="004D01F5">
              <w:t>Signalling</w:t>
            </w:r>
            <w:r>
              <w:t xml:space="preserve"> </w:t>
            </w:r>
            <w:r w:rsidRPr="004D01F5">
              <w:t>Traffic</w:t>
            </w:r>
            <w:r>
              <w:t xml:space="preserve"> </w:t>
            </w:r>
            <w:r w:rsidRPr="004D01F5">
              <w:t>Monitoring</w:t>
            </w:r>
            <w:r>
              <w:t xml:space="preserve"> </w:t>
            </w:r>
            <w:r w:rsidRPr="004D01F5">
              <w:t>Streaming</w:t>
            </w:r>
          </w:p>
        </w:tc>
      </w:tr>
      <w:tr w:rsidR="00524A0F" w:rsidRPr="004D01F5" w14:paraId="669AE563" w14:textId="77777777" w:rsidTr="00AD4549">
        <w:trPr>
          <w:jc w:val="center"/>
        </w:trPr>
        <w:tc>
          <w:tcPr>
            <w:tcW w:w="1555" w:type="dxa"/>
            <w:shd w:val="clear" w:color="auto" w:fill="auto"/>
          </w:tcPr>
          <w:p w14:paraId="1B767264" w14:textId="77777777" w:rsidR="00524A0F" w:rsidRPr="004D01F5" w:rsidRDefault="00524A0F" w:rsidP="00AD4549">
            <w:pPr>
              <w:pStyle w:val="TAL"/>
              <w:keepNext w:val="0"/>
              <w:rPr>
                <w:b/>
              </w:rPr>
            </w:pPr>
          </w:p>
          <w:p w14:paraId="2A0F2C63" w14:textId="77777777" w:rsidR="00524A0F" w:rsidRPr="004D01F5" w:rsidRDefault="00524A0F" w:rsidP="00AD4549">
            <w:pPr>
              <w:pStyle w:val="TAL"/>
              <w:keepNext w:val="0"/>
              <w:rPr>
                <w:b/>
                <w:bCs/>
                <w:iCs/>
              </w:rPr>
            </w:pPr>
            <w:r w:rsidRPr="004D01F5">
              <w:rPr>
                <w:b/>
              </w:rPr>
              <w:t>REQ-SM-FUN-2</w:t>
            </w:r>
          </w:p>
        </w:tc>
        <w:tc>
          <w:tcPr>
            <w:tcW w:w="4902" w:type="dxa"/>
            <w:shd w:val="clear" w:color="auto" w:fill="auto"/>
          </w:tcPr>
          <w:p w14:paraId="2326A570" w14:textId="77777777" w:rsidR="00524A0F" w:rsidRPr="004D01F5" w:rsidRDefault="00524A0F" w:rsidP="00AD4549">
            <w:pPr>
              <w:pStyle w:val="TAL"/>
              <w:keepNext w:val="0"/>
              <w:tabs>
                <w:tab w:val="left" w:pos="4830"/>
              </w:tabs>
              <w:rPr>
                <w:iCs/>
              </w:rPr>
            </w:pPr>
            <w:r w:rsidRPr="004D01F5">
              <w:rPr>
                <w:lang w:eastAsia="zh-CN"/>
              </w:rPr>
              <w:t>Authorised</w:t>
            </w:r>
            <w:r>
              <w:rPr>
                <w:lang w:eastAsia="zh-CN"/>
              </w:rPr>
              <w:t xml:space="preserve"> </w:t>
            </w:r>
            <w:r w:rsidRPr="004D01F5">
              <w:rPr>
                <w:lang w:eastAsia="zh-CN"/>
              </w:rPr>
              <w:t>consumers</w:t>
            </w:r>
            <w:r>
              <w:rPr>
                <w:lang w:eastAsia="zh-CN"/>
              </w:rPr>
              <w:t xml:space="preserve"> </w:t>
            </w:r>
            <w:r w:rsidRPr="004D01F5">
              <w:rPr>
                <w:lang w:eastAsia="zh-CN"/>
              </w:rPr>
              <w:t>shall</w:t>
            </w:r>
            <w:r>
              <w:rPr>
                <w:lang w:eastAsia="zh-CN"/>
              </w:rPr>
              <w:t xml:space="preserve"> </w:t>
            </w:r>
            <w:r w:rsidRPr="004D01F5">
              <w:rPr>
                <w:lang w:eastAsia="zh-CN"/>
              </w:rPr>
              <w:t>have</w:t>
            </w:r>
            <w:r>
              <w:rPr>
                <w:lang w:eastAsia="zh-CN"/>
              </w:rPr>
              <w:t xml:space="preserve"> </w:t>
            </w:r>
            <w:r w:rsidRPr="004D01F5">
              <w:rPr>
                <w:lang w:eastAsia="zh-CN"/>
              </w:rPr>
              <w:t>the</w:t>
            </w:r>
            <w:r>
              <w:rPr>
                <w:lang w:eastAsia="zh-CN"/>
              </w:rPr>
              <w:t xml:space="preserve"> </w:t>
            </w:r>
            <w:r w:rsidRPr="004D01F5">
              <w:rPr>
                <w:lang w:eastAsia="zh-CN"/>
              </w:rPr>
              <w:t>capability</w:t>
            </w:r>
            <w:r>
              <w:rPr>
                <w:lang w:eastAsia="zh-CN"/>
              </w:rPr>
              <w:t xml:space="preserve"> </w:t>
            </w:r>
            <w:r w:rsidRPr="004D01F5">
              <w:rPr>
                <w:lang w:eastAsia="zh-CN"/>
              </w:rPr>
              <w:t>to</w:t>
            </w:r>
            <w:r>
              <w:rPr>
                <w:lang w:eastAsia="zh-CN"/>
              </w:rPr>
              <w:t xml:space="preserve"> </w:t>
            </w:r>
            <w:r w:rsidRPr="004D01F5">
              <w:rPr>
                <w:lang w:eastAsia="zh-CN"/>
              </w:rPr>
              <w:t>control</w:t>
            </w:r>
            <w:r>
              <w:rPr>
                <w:lang w:eastAsia="zh-CN"/>
              </w:rPr>
              <w:t xml:space="preserve"> </w:t>
            </w:r>
            <w:r w:rsidRPr="004D01F5">
              <w:rPr>
                <w:lang w:eastAsia="zh-CN"/>
              </w:rPr>
              <w:t>(to</w:t>
            </w:r>
            <w:r>
              <w:rPr>
                <w:lang w:eastAsia="zh-CN"/>
              </w:rPr>
              <w:t xml:space="preserve"> </w:t>
            </w:r>
            <w:r w:rsidRPr="004D01F5">
              <w:rPr>
                <w:lang w:eastAsia="zh-CN"/>
              </w:rPr>
              <w:t>configure,</w:t>
            </w:r>
            <w:r>
              <w:rPr>
                <w:lang w:eastAsia="zh-CN"/>
              </w:rPr>
              <w:t xml:space="preserve"> </w:t>
            </w:r>
            <w:r w:rsidRPr="004D01F5">
              <w:rPr>
                <w:lang w:eastAsia="zh-CN"/>
              </w:rPr>
              <w:t>to</w:t>
            </w:r>
            <w:r>
              <w:rPr>
                <w:lang w:eastAsia="zh-CN"/>
              </w:rPr>
              <w:t xml:space="preserve"> </w:t>
            </w:r>
            <w:r w:rsidRPr="004D01F5">
              <w:rPr>
                <w:lang w:eastAsia="zh-CN"/>
              </w:rPr>
              <w:t>enable,</w:t>
            </w:r>
            <w:r>
              <w:rPr>
                <w:lang w:eastAsia="zh-CN"/>
              </w:rPr>
              <w:t xml:space="preserve"> </w:t>
            </w:r>
            <w:r w:rsidRPr="004D01F5">
              <w:rPr>
                <w:lang w:eastAsia="zh-CN"/>
              </w:rPr>
              <w:t>and</w:t>
            </w:r>
            <w:r>
              <w:rPr>
                <w:lang w:eastAsia="zh-CN"/>
              </w:rPr>
              <w:t xml:space="preserve"> </w:t>
            </w:r>
            <w:r w:rsidRPr="004D01F5">
              <w:rPr>
                <w:lang w:eastAsia="zh-CN"/>
              </w:rPr>
              <w:t>to</w:t>
            </w:r>
            <w:r>
              <w:rPr>
                <w:lang w:eastAsia="zh-CN"/>
              </w:rPr>
              <w:t xml:space="preserve"> </w:t>
            </w:r>
            <w:r w:rsidRPr="004D01F5">
              <w:rPr>
                <w:lang w:eastAsia="zh-CN"/>
              </w:rPr>
              <w:t>disable)</w:t>
            </w:r>
            <w:r>
              <w:rPr>
                <w:lang w:eastAsia="zh-CN"/>
              </w:rPr>
              <w:t xml:space="preserve"> </w:t>
            </w:r>
            <w:r w:rsidRPr="004D01F5">
              <w:rPr>
                <w:lang w:eastAsia="zh-CN"/>
              </w:rPr>
              <w:t>sending</w:t>
            </w:r>
            <w:r>
              <w:rPr>
                <w:lang w:eastAsia="zh-CN"/>
              </w:rPr>
              <w:t xml:space="preserve"> </w:t>
            </w:r>
            <w:r w:rsidRPr="004D01F5">
              <w:rPr>
                <w:lang w:eastAsia="zh-CN"/>
              </w:rPr>
              <w:t>copies</w:t>
            </w:r>
            <w:r>
              <w:rPr>
                <w:lang w:eastAsia="zh-CN"/>
              </w:rPr>
              <w:t xml:space="preserve"> </w:t>
            </w:r>
            <w:r w:rsidRPr="004D01F5">
              <w:rPr>
                <w:lang w:eastAsia="zh-CN"/>
              </w:rPr>
              <w:t>of</w:t>
            </w:r>
            <w:r>
              <w:rPr>
                <w:lang w:eastAsia="zh-CN"/>
              </w:rPr>
              <w:t xml:space="preserve"> </w:t>
            </w:r>
            <w:r w:rsidRPr="004D01F5">
              <w:rPr>
                <w:lang w:eastAsia="zh-CN"/>
              </w:rPr>
              <w:t>the</w:t>
            </w:r>
            <w:r>
              <w:rPr>
                <w:lang w:eastAsia="zh-CN"/>
              </w:rPr>
              <w:t xml:space="preserve"> </w:t>
            </w:r>
            <w:r w:rsidRPr="004D01F5">
              <w:rPr>
                <w:lang w:eastAsia="zh-CN"/>
              </w:rPr>
              <w:t>5G</w:t>
            </w:r>
            <w:r>
              <w:rPr>
                <w:lang w:eastAsia="zh-CN"/>
              </w:rPr>
              <w:t xml:space="preserve"> </w:t>
            </w:r>
            <w:r w:rsidRPr="004D01F5">
              <w:rPr>
                <w:lang w:eastAsia="zh-CN"/>
              </w:rPr>
              <w:t>Core</w:t>
            </w:r>
            <w:r>
              <w:rPr>
                <w:lang w:eastAsia="zh-CN"/>
              </w:rPr>
              <w:t xml:space="preserve"> </w:t>
            </w:r>
            <w:r w:rsidRPr="004D01F5">
              <w:rPr>
                <w:lang w:eastAsia="zh-CN"/>
              </w:rPr>
              <w:t>control</w:t>
            </w:r>
            <w:r>
              <w:rPr>
                <w:lang w:eastAsia="zh-CN"/>
              </w:rPr>
              <w:t xml:space="preserve"> </w:t>
            </w:r>
            <w:r w:rsidRPr="004D01F5">
              <w:rPr>
                <w:lang w:eastAsia="zh-CN"/>
              </w:rPr>
              <w:t>plane</w:t>
            </w:r>
            <w:r>
              <w:rPr>
                <w:lang w:eastAsia="zh-CN"/>
              </w:rPr>
              <w:t xml:space="preserve"> </w:t>
            </w:r>
            <w:r w:rsidRPr="004D01F5">
              <w:rPr>
                <w:lang w:eastAsia="zh-CN"/>
              </w:rPr>
              <w:t>signalling</w:t>
            </w:r>
            <w:r>
              <w:rPr>
                <w:lang w:eastAsia="zh-CN"/>
              </w:rPr>
              <w:t xml:space="preserve"> </w:t>
            </w:r>
            <w:r w:rsidRPr="004D01F5">
              <w:rPr>
                <w:lang w:eastAsia="zh-CN"/>
              </w:rPr>
              <w:t>messages</w:t>
            </w:r>
            <w:r>
              <w:rPr>
                <w:lang w:eastAsia="zh-CN"/>
              </w:rPr>
              <w:t xml:space="preserve"> </w:t>
            </w:r>
            <w:r w:rsidRPr="004D01F5">
              <w:rPr>
                <w:lang w:eastAsia="zh-CN"/>
              </w:rPr>
              <w:t>to</w:t>
            </w:r>
            <w:r>
              <w:rPr>
                <w:lang w:eastAsia="zh-CN"/>
              </w:rPr>
              <w:t xml:space="preserve"> </w:t>
            </w:r>
            <w:r w:rsidRPr="004D01F5">
              <w:rPr>
                <w:lang w:eastAsia="zh-CN"/>
              </w:rPr>
              <w:t>the</w:t>
            </w:r>
            <w:r>
              <w:rPr>
                <w:lang w:eastAsia="zh-CN"/>
              </w:rPr>
              <w:t xml:space="preserve"> </w:t>
            </w:r>
            <w:r w:rsidRPr="004D01F5">
              <w:rPr>
                <w:lang w:eastAsia="zh-CN"/>
              </w:rPr>
              <w:t>external</w:t>
            </w:r>
            <w:r>
              <w:rPr>
                <w:lang w:eastAsia="zh-CN"/>
              </w:rPr>
              <w:t xml:space="preserve"> </w:t>
            </w:r>
            <w:r w:rsidRPr="004D01F5">
              <w:rPr>
                <w:lang w:eastAsia="zh-CN"/>
              </w:rPr>
              <w:t>collecting</w:t>
            </w:r>
            <w:r>
              <w:rPr>
                <w:lang w:eastAsia="zh-CN"/>
              </w:rPr>
              <w:t xml:space="preserve"> </w:t>
            </w:r>
            <w:r w:rsidRPr="004D01F5">
              <w:rPr>
                <w:lang w:eastAsia="zh-CN"/>
              </w:rPr>
              <w:t>entity.</w:t>
            </w:r>
          </w:p>
        </w:tc>
        <w:tc>
          <w:tcPr>
            <w:tcW w:w="2890" w:type="dxa"/>
            <w:shd w:val="clear" w:color="auto" w:fill="auto"/>
          </w:tcPr>
          <w:p w14:paraId="1CA57A81" w14:textId="77777777" w:rsidR="00524A0F" w:rsidRPr="004D01F5" w:rsidRDefault="00524A0F" w:rsidP="00AD4549">
            <w:pPr>
              <w:pStyle w:val="TAL"/>
              <w:keepNext w:val="0"/>
            </w:pPr>
            <w:r w:rsidRPr="004D01F5">
              <w:t>Signalling</w:t>
            </w:r>
            <w:r>
              <w:t xml:space="preserve"> </w:t>
            </w:r>
            <w:r w:rsidRPr="004D01F5">
              <w:t>Monitoring</w:t>
            </w:r>
            <w:r>
              <w:t xml:space="preserve"> </w:t>
            </w:r>
            <w:r w:rsidRPr="004D01F5">
              <w:t>Activation</w:t>
            </w:r>
          </w:p>
          <w:p w14:paraId="13595EEA" w14:textId="77777777" w:rsidR="00524A0F" w:rsidRPr="004D01F5" w:rsidRDefault="00524A0F" w:rsidP="00AD4549">
            <w:pPr>
              <w:pStyle w:val="TAL"/>
              <w:keepNext w:val="0"/>
              <w:rPr>
                <w:iCs/>
              </w:rPr>
            </w:pPr>
            <w:r w:rsidRPr="004D01F5">
              <w:t>Signalling</w:t>
            </w:r>
            <w:r>
              <w:t xml:space="preserve"> </w:t>
            </w:r>
            <w:r w:rsidRPr="004D01F5">
              <w:t>Monitoring</w:t>
            </w:r>
            <w:r>
              <w:t xml:space="preserve"> </w:t>
            </w:r>
            <w:r w:rsidRPr="004D01F5">
              <w:t>Termination</w:t>
            </w:r>
          </w:p>
        </w:tc>
      </w:tr>
      <w:tr w:rsidR="00524A0F" w:rsidRPr="004D01F5" w14:paraId="4018542A" w14:textId="77777777" w:rsidTr="00AD4549">
        <w:trPr>
          <w:jc w:val="center"/>
        </w:trPr>
        <w:tc>
          <w:tcPr>
            <w:tcW w:w="1555" w:type="dxa"/>
            <w:shd w:val="clear" w:color="auto" w:fill="auto"/>
          </w:tcPr>
          <w:p w14:paraId="5F5EF183" w14:textId="77777777" w:rsidR="00524A0F" w:rsidRPr="004D01F5" w:rsidRDefault="00524A0F" w:rsidP="00AD4549">
            <w:pPr>
              <w:pStyle w:val="TAL"/>
              <w:keepNext w:val="0"/>
              <w:rPr>
                <w:b/>
              </w:rPr>
            </w:pPr>
          </w:p>
          <w:p w14:paraId="586413AB" w14:textId="77777777" w:rsidR="00524A0F" w:rsidRPr="004D01F5" w:rsidRDefault="00524A0F" w:rsidP="00AD4549">
            <w:pPr>
              <w:pStyle w:val="TAL"/>
              <w:keepNext w:val="0"/>
              <w:rPr>
                <w:b/>
              </w:rPr>
            </w:pPr>
            <w:r w:rsidRPr="004D01F5">
              <w:rPr>
                <w:b/>
              </w:rPr>
              <w:t>REQ-SM-FUN-3</w:t>
            </w:r>
          </w:p>
        </w:tc>
        <w:tc>
          <w:tcPr>
            <w:tcW w:w="4902" w:type="dxa"/>
            <w:shd w:val="clear" w:color="auto" w:fill="auto"/>
          </w:tcPr>
          <w:p w14:paraId="1253623D" w14:textId="77777777" w:rsidR="00524A0F" w:rsidRPr="004D01F5" w:rsidRDefault="00524A0F" w:rsidP="00AD4549">
            <w:pPr>
              <w:pStyle w:val="TAL"/>
              <w:keepNext w:val="0"/>
              <w:rPr>
                <w:lang w:eastAsia="zh-CN"/>
              </w:rPr>
            </w:pPr>
            <w:r w:rsidRPr="004D01F5">
              <w:rPr>
                <w:lang w:eastAsia="zh-CN"/>
              </w:rPr>
              <w:t>The</w:t>
            </w:r>
            <w:r>
              <w:rPr>
                <w:lang w:eastAsia="zh-CN"/>
              </w:rPr>
              <w:t xml:space="preserve"> </w:t>
            </w:r>
            <w:r w:rsidRPr="004D01F5">
              <w:rPr>
                <w:lang w:eastAsia="zh-CN"/>
              </w:rPr>
              <w:t>3GPP</w:t>
            </w:r>
            <w:r>
              <w:rPr>
                <w:lang w:eastAsia="zh-CN"/>
              </w:rPr>
              <w:t xml:space="preserve"> </w:t>
            </w:r>
            <w:r w:rsidRPr="004D01F5">
              <w:rPr>
                <w:lang w:eastAsia="zh-CN"/>
              </w:rPr>
              <w:t>system</w:t>
            </w:r>
            <w:r>
              <w:rPr>
                <w:lang w:eastAsia="zh-CN"/>
              </w:rPr>
              <w:t xml:space="preserve"> </w:t>
            </w:r>
            <w:r w:rsidRPr="004D01F5">
              <w:rPr>
                <w:lang w:eastAsia="zh-CN"/>
              </w:rPr>
              <w:t>shall</w:t>
            </w:r>
            <w:r>
              <w:rPr>
                <w:lang w:eastAsia="zh-CN"/>
              </w:rPr>
              <w:t xml:space="preserve"> </w:t>
            </w:r>
            <w:r w:rsidRPr="004D01F5">
              <w:rPr>
                <w:lang w:eastAsia="zh-CN"/>
              </w:rPr>
              <w:t>have</w:t>
            </w:r>
            <w:r>
              <w:rPr>
                <w:lang w:eastAsia="zh-CN"/>
              </w:rPr>
              <w:t xml:space="preserve"> </w:t>
            </w:r>
            <w:r w:rsidRPr="004D01F5">
              <w:rPr>
                <w:lang w:eastAsia="zh-CN"/>
              </w:rPr>
              <w:t>the</w:t>
            </w:r>
            <w:r>
              <w:rPr>
                <w:lang w:eastAsia="zh-CN"/>
              </w:rPr>
              <w:t xml:space="preserve"> </w:t>
            </w:r>
            <w:r w:rsidRPr="004D01F5">
              <w:rPr>
                <w:lang w:eastAsia="zh-CN"/>
              </w:rPr>
              <w:t>capability</w:t>
            </w:r>
            <w:r>
              <w:rPr>
                <w:lang w:eastAsia="zh-CN"/>
              </w:rPr>
              <w:t xml:space="preserve"> </w:t>
            </w:r>
            <w:r w:rsidRPr="004D01F5">
              <w:rPr>
                <w:lang w:eastAsia="zh-CN"/>
              </w:rPr>
              <w:t>to</w:t>
            </w:r>
            <w:r>
              <w:rPr>
                <w:lang w:eastAsia="zh-CN"/>
              </w:rPr>
              <w:t xml:space="preserve"> </w:t>
            </w:r>
            <w:r w:rsidRPr="004D01F5">
              <w:rPr>
                <w:lang w:eastAsia="zh-CN"/>
              </w:rPr>
              <w:t>send</w:t>
            </w:r>
            <w:r>
              <w:rPr>
                <w:lang w:eastAsia="zh-CN"/>
              </w:rPr>
              <w:t xml:space="preserve"> </w:t>
            </w:r>
            <w:r w:rsidRPr="004D01F5">
              <w:rPr>
                <w:lang w:eastAsia="zh-CN"/>
              </w:rPr>
              <w:t>the</w:t>
            </w:r>
            <w:r>
              <w:rPr>
                <w:lang w:eastAsia="zh-CN"/>
              </w:rPr>
              <w:t xml:space="preserve"> </w:t>
            </w:r>
            <w:r w:rsidRPr="004D01F5">
              <w:rPr>
                <w:lang w:eastAsia="zh-CN"/>
              </w:rPr>
              <w:t>copies</w:t>
            </w:r>
            <w:r>
              <w:rPr>
                <w:lang w:eastAsia="zh-CN"/>
              </w:rPr>
              <w:t xml:space="preserve"> </w:t>
            </w:r>
            <w:r w:rsidRPr="004D01F5">
              <w:rPr>
                <w:lang w:eastAsia="zh-CN"/>
              </w:rPr>
              <w:t>of</w:t>
            </w:r>
            <w:r>
              <w:rPr>
                <w:lang w:eastAsia="zh-CN"/>
              </w:rPr>
              <w:t xml:space="preserve"> </w:t>
            </w:r>
            <w:r w:rsidRPr="004D01F5">
              <w:rPr>
                <w:lang w:eastAsia="zh-CN"/>
              </w:rPr>
              <w:t>the</w:t>
            </w:r>
            <w:r>
              <w:rPr>
                <w:lang w:eastAsia="zh-CN"/>
              </w:rPr>
              <w:t xml:space="preserve"> </w:t>
            </w:r>
            <w:r w:rsidRPr="004D01F5">
              <w:rPr>
                <w:lang w:eastAsia="zh-CN"/>
              </w:rPr>
              <w:t>5G</w:t>
            </w:r>
            <w:r>
              <w:rPr>
                <w:lang w:eastAsia="zh-CN"/>
              </w:rPr>
              <w:t xml:space="preserve"> </w:t>
            </w:r>
            <w:r w:rsidRPr="004D01F5">
              <w:rPr>
                <w:lang w:eastAsia="zh-CN"/>
              </w:rPr>
              <w:t>Core</w:t>
            </w:r>
            <w:r>
              <w:rPr>
                <w:lang w:eastAsia="zh-CN"/>
              </w:rPr>
              <w:t xml:space="preserve"> </w:t>
            </w:r>
            <w:r w:rsidRPr="004D01F5">
              <w:rPr>
                <w:lang w:eastAsia="zh-CN"/>
              </w:rPr>
              <w:t>control</w:t>
            </w:r>
            <w:r>
              <w:rPr>
                <w:lang w:eastAsia="zh-CN"/>
              </w:rPr>
              <w:t xml:space="preserve"> </w:t>
            </w:r>
            <w:r w:rsidRPr="004D01F5">
              <w:rPr>
                <w:lang w:eastAsia="zh-CN"/>
              </w:rPr>
              <w:t>plane</w:t>
            </w:r>
            <w:r>
              <w:rPr>
                <w:lang w:eastAsia="zh-CN"/>
              </w:rPr>
              <w:t xml:space="preserve"> </w:t>
            </w:r>
            <w:r w:rsidRPr="004D01F5">
              <w:rPr>
                <w:lang w:eastAsia="zh-CN"/>
              </w:rPr>
              <w:t>signalling</w:t>
            </w:r>
            <w:r>
              <w:rPr>
                <w:lang w:eastAsia="zh-CN"/>
              </w:rPr>
              <w:t xml:space="preserve"> </w:t>
            </w:r>
            <w:r w:rsidRPr="004D01F5">
              <w:rPr>
                <w:lang w:eastAsia="zh-CN"/>
              </w:rPr>
              <w:t>messages</w:t>
            </w:r>
            <w:r>
              <w:rPr>
                <w:lang w:eastAsia="zh-CN"/>
              </w:rPr>
              <w:t xml:space="preserve"> </w:t>
            </w:r>
            <w:r w:rsidRPr="004D01F5">
              <w:rPr>
                <w:lang w:eastAsia="zh-CN"/>
              </w:rPr>
              <w:t>in</w:t>
            </w:r>
            <w:r>
              <w:rPr>
                <w:lang w:eastAsia="zh-CN"/>
              </w:rPr>
              <w:t xml:space="preserve"> </w:t>
            </w:r>
            <w:r w:rsidRPr="004D01F5">
              <w:rPr>
                <w:lang w:eastAsia="zh-CN"/>
              </w:rPr>
              <w:t>a</w:t>
            </w:r>
            <w:r>
              <w:rPr>
                <w:lang w:eastAsia="zh-CN"/>
              </w:rPr>
              <w:t xml:space="preserve"> </w:t>
            </w:r>
            <w:r w:rsidRPr="004D01F5">
              <w:rPr>
                <w:lang w:eastAsia="zh-CN"/>
              </w:rPr>
              <w:t>reliable</w:t>
            </w:r>
            <w:r>
              <w:rPr>
                <w:lang w:eastAsia="zh-CN"/>
              </w:rPr>
              <w:t xml:space="preserve"> </w:t>
            </w:r>
            <w:r w:rsidRPr="004D01F5">
              <w:rPr>
                <w:lang w:eastAsia="zh-CN"/>
              </w:rPr>
              <w:t>or</w:t>
            </w:r>
            <w:r>
              <w:rPr>
                <w:lang w:eastAsia="zh-CN"/>
              </w:rPr>
              <w:t xml:space="preserve"> </w:t>
            </w:r>
            <w:r w:rsidRPr="004D01F5">
              <w:rPr>
                <w:lang w:eastAsia="zh-CN"/>
              </w:rPr>
              <w:t>unreliable</w:t>
            </w:r>
            <w:r>
              <w:rPr>
                <w:lang w:eastAsia="zh-CN"/>
              </w:rPr>
              <w:t xml:space="preserve"> </w:t>
            </w:r>
            <w:r w:rsidRPr="004D01F5">
              <w:rPr>
                <w:lang w:eastAsia="zh-CN"/>
              </w:rPr>
              <w:t>transport</w:t>
            </w:r>
            <w:r>
              <w:rPr>
                <w:lang w:eastAsia="zh-CN"/>
              </w:rPr>
              <w:t xml:space="preserve"> </w:t>
            </w:r>
            <w:r w:rsidRPr="004D01F5">
              <w:rPr>
                <w:lang w:eastAsia="zh-CN"/>
              </w:rPr>
              <w:t>manner.</w:t>
            </w:r>
          </w:p>
        </w:tc>
        <w:tc>
          <w:tcPr>
            <w:tcW w:w="2890" w:type="dxa"/>
            <w:shd w:val="clear" w:color="auto" w:fill="auto"/>
          </w:tcPr>
          <w:p w14:paraId="23EC6CD8" w14:textId="77777777" w:rsidR="00524A0F" w:rsidRPr="004D01F5" w:rsidRDefault="00524A0F" w:rsidP="00AD4549">
            <w:pPr>
              <w:pStyle w:val="TAL"/>
              <w:keepNext w:val="0"/>
            </w:pPr>
            <w:r w:rsidRPr="004D01F5">
              <w:t>Signalling</w:t>
            </w:r>
            <w:r>
              <w:t xml:space="preserve"> </w:t>
            </w:r>
            <w:r w:rsidRPr="004D01F5">
              <w:t>Traffic</w:t>
            </w:r>
            <w:r>
              <w:t xml:space="preserve"> </w:t>
            </w:r>
            <w:r w:rsidRPr="004D01F5">
              <w:t>Monitoring</w:t>
            </w:r>
            <w:r>
              <w:t xml:space="preserve"> </w:t>
            </w:r>
            <w:r w:rsidRPr="004D01F5">
              <w:t>Streaming</w:t>
            </w:r>
          </w:p>
        </w:tc>
      </w:tr>
      <w:tr w:rsidR="00524A0F" w:rsidRPr="004D01F5" w14:paraId="48EE3148" w14:textId="77777777" w:rsidTr="00AD4549">
        <w:trPr>
          <w:jc w:val="center"/>
        </w:trPr>
        <w:tc>
          <w:tcPr>
            <w:tcW w:w="1555" w:type="dxa"/>
            <w:shd w:val="clear" w:color="auto" w:fill="auto"/>
          </w:tcPr>
          <w:p w14:paraId="0061A3DB" w14:textId="77777777" w:rsidR="00524A0F" w:rsidRPr="004D01F5" w:rsidRDefault="00524A0F" w:rsidP="00AD4549">
            <w:pPr>
              <w:pStyle w:val="TAL"/>
              <w:keepNext w:val="0"/>
              <w:rPr>
                <w:b/>
              </w:rPr>
            </w:pPr>
            <w:r w:rsidRPr="004D01F5">
              <w:rPr>
                <w:b/>
              </w:rPr>
              <w:t>REQ-SM-FUN-</w:t>
            </w:r>
            <w:r>
              <w:rPr>
                <w:b/>
              </w:rPr>
              <w:t>4</w:t>
            </w:r>
          </w:p>
        </w:tc>
        <w:tc>
          <w:tcPr>
            <w:tcW w:w="4902" w:type="dxa"/>
            <w:shd w:val="clear" w:color="auto" w:fill="auto"/>
          </w:tcPr>
          <w:p w14:paraId="3CD7BECF" w14:textId="77777777" w:rsidR="00524A0F" w:rsidRPr="004D01F5" w:rsidRDefault="00524A0F" w:rsidP="00AD4549">
            <w:pPr>
              <w:pStyle w:val="TAL"/>
              <w:keepNext w:val="0"/>
              <w:rPr>
                <w:lang w:eastAsia="zh-CN"/>
              </w:rPr>
            </w:pPr>
            <w:r w:rsidRPr="004D01F5">
              <w:rPr>
                <w:lang w:eastAsia="zh-CN"/>
              </w:rPr>
              <w:t>Authorised</w:t>
            </w:r>
            <w:r>
              <w:rPr>
                <w:lang w:eastAsia="zh-CN"/>
              </w:rPr>
              <w:t xml:space="preserve"> </w:t>
            </w:r>
            <w:r w:rsidRPr="004D01F5">
              <w:rPr>
                <w:lang w:eastAsia="zh-CN"/>
              </w:rPr>
              <w:t>consumers</w:t>
            </w:r>
            <w:r>
              <w:rPr>
                <w:lang w:eastAsia="zh-CN"/>
              </w:rPr>
              <w:t xml:space="preserve"> </w:t>
            </w:r>
            <w:r w:rsidRPr="004D01F5">
              <w:rPr>
                <w:lang w:eastAsia="zh-CN"/>
              </w:rPr>
              <w:t>shall</w:t>
            </w:r>
            <w:r>
              <w:rPr>
                <w:lang w:eastAsia="zh-CN"/>
              </w:rPr>
              <w:t xml:space="preserve"> </w:t>
            </w:r>
            <w:r w:rsidRPr="004D01F5">
              <w:rPr>
                <w:lang w:eastAsia="zh-CN"/>
              </w:rPr>
              <w:t>have</w:t>
            </w:r>
            <w:r>
              <w:rPr>
                <w:lang w:eastAsia="zh-CN"/>
              </w:rPr>
              <w:t xml:space="preserve"> </w:t>
            </w:r>
            <w:r w:rsidRPr="004D01F5">
              <w:rPr>
                <w:lang w:eastAsia="zh-CN"/>
              </w:rPr>
              <w:t>the</w:t>
            </w:r>
            <w:r>
              <w:rPr>
                <w:lang w:eastAsia="zh-CN"/>
              </w:rPr>
              <w:t xml:space="preserve"> </w:t>
            </w:r>
            <w:r w:rsidRPr="004D01F5">
              <w:rPr>
                <w:lang w:eastAsia="zh-CN"/>
              </w:rPr>
              <w:t>capability</w:t>
            </w:r>
            <w:r>
              <w:rPr>
                <w:lang w:eastAsia="zh-CN"/>
              </w:rPr>
              <w:t xml:space="preserve"> </w:t>
            </w:r>
            <w:r w:rsidRPr="004D01F5">
              <w:rPr>
                <w:lang w:eastAsia="zh-CN"/>
              </w:rPr>
              <w:t>to</w:t>
            </w:r>
            <w:r>
              <w:rPr>
                <w:lang w:eastAsia="zh-CN"/>
              </w:rPr>
              <w:t xml:space="preserve"> indicate the network interface type, and optionally the network interface instance and service operations within the specified network interface type, of which the signalling messages are to be monitored</w:t>
            </w:r>
            <w:r w:rsidRPr="009B7F24">
              <w:rPr>
                <w:lang w:eastAsia="zh-CN"/>
              </w:rPr>
              <w:t>.</w:t>
            </w:r>
          </w:p>
        </w:tc>
        <w:tc>
          <w:tcPr>
            <w:tcW w:w="2890" w:type="dxa"/>
            <w:shd w:val="clear" w:color="auto" w:fill="auto"/>
          </w:tcPr>
          <w:p w14:paraId="3BBFD229" w14:textId="77777777" w:rsidR="00524A0F" w:rsidRPr="004D01F5" w:rsidRDefault="00524A0F" w:rsidP="00AD4549">
            <w:pPr>
              <w:pStyle w:val="TAL"/>
              <w:keepNext w:val="0"/>
            </w:pPr>
            <w:r w:rsidRPr="004D01F5">
              <w:t>Signalling</w:t>
            </w:r>
            <w:r>
              <w:t xml:space="preserve"> </w:t>
            </w:r>
            <w:r w:rsidRPr="004D01F5">
              <w:t>Traffic</w:t>
            </w:r>
            <w:r>
              <w:t xml:space="preserve"> </w:t>
            </w:r>
            <w:r w:rsidRPr="004D01F5">
              <w:t>Monitoring</w:t>
            </w:r>
            <w:r>
              <w:t xml:space="preserve"> Activation</w:t>
            </w:r>
          </w:p>
        </w:tc>
      </w:tr>
    </w:tbl>
    <w:p w14:paraId="623D310A" w14:textId="77777777" w:rsidR="00F91490" w:rsidRDefault="00F91490" w:rsidP="00F91490">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3BC4C20" w14:textId="77777777" w:rsidR="00050D91" w:rsidRPr="004D01F5" w:rsidRDefault="00050D91" w:rsidP="00050D91">
      <w:pPr>
        <w:pStyle w:val="Heading3"/>
        <w:rPr>
          <w:rFonts w:cs="Arial"/>
          <w:smallCaps/>
          <w:color w:val="548DD4" w:themeColor="text2" w:themeTint="99"/>
          <w:sz w:val="36"/>
          <w:szCs w:val="40"/>
        </w:rPr>
      </w:pPr>
      <w:bookmarkStart w:id="35" w:name="_Toc183784859"/>
      <w:bookmarkStart w:id="36" w:name="_Toc193453817"/>
      <w:r w:rsidRPr="004D01F5">
        <w:t>6.1.1</w:t>
      </w:r>
      <w:r w:rsidRPr="004D01F5">
        <w:tab/>
        <w:t>Imported information entities and local labels</w:t>
      </w:r>
      <w:bookmarkEnd w:id="35"/>
      <w:bookmarkEnd w:id="36"/>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050D91" w:rsidRPr="004D01F5" w14:paraId="6E7A67ED" w14:textId="77777777" w:rsidTr="001A44A4">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09C13AE0" w14:textId="77777777" w:rsidR="00050D91" w:rsidRPr="004D01F5" w:rsidRDefault="00050D91" w:rsidP="001A44A4">
            <w:pPr>
              <w:pStyle w:val="TAH"/>
            </w:pPr>
            <w:r w:rsidRPr="004D01F5">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54FC4F48" w14:textId="77777777" w:rsidR="00050D91" w:rsidRPr="004D01F5" w:rsidRDefault="00050D91" w:rsidP="001A44A4">
            <w:pPr>
              <w:pStyle w:val="TAH"/>
            </w:pPr>
            <w:r w:rsidRPr="004D01F5">
              <w:t xml:space="preserve">Local label </w:t>
            </w:r>
          </w:p>
        </w:tc>
      </w:tr>
      <w:tr w:rsidR="00050D91" w:rsidRPr="004D01F5" w14:paraId="2413F468" w14:textId="77777777" w:rsidTr="001A44A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68F1E914" w14:textId="20A00176" w:rsidR="00050D91" w:rsidRPr="004D01F5" w:rsidRDefault="00050D91" w:rsidP="001A44A4">
            <w:pPr>
              <w:pStyle w:val="TAL"/>
            </w:pPr>
            <w:r w:rsidRPr="004D01F5">
              <w:t xml:space="preserve">3GPP TS 28.622 [5], IOC, </w:t>
            </w:r>
            <w:proofErr w:type="spellStart"/>
            <w:r w:rsidR="00273364" w:rsidRPr="00453CF8">
              <w:rPr>
                <w:rFonts w:ascii="Courier New" w:hAnsi="Courier New" w:cs="Courier New"/>
                <w:lang w:eastAsia="zh-CN"/>
              </w:rPr>
              <w:t>Sub</w:t>
            </w:r>
            <w:r w:rsidR="00273364">
              <w:rPr>
                <w:rFonts w:ascii="Courier New" w:hAnsi="Courier New" w:cs="Courier New"/>
                <w:lang w:eastAsia="zh-CN"/>
              </w:rPr>
              <w:t>N</w:t>
            </w:r>
            <w:r w:rsidR="00273364" w:rsidRPr="00453CF8">
              <w:rPr>
                <w:rFonts w:ascii="Courier New" w:hAnsi="Courier New" w:cs="Courier New"/>
                <w:lang w:eastAsia="zh-CN"/>
              </w:rPr>
              <w:t>etwork</w:t>
            </w:r>
            <w:proofErr w:type="spellEnd"/>
          </w:p>
        </w:tc>
        <w:tc>
          <w:tcPr>
            <w:tcW w:w="2855" w:type="dxa"/>
            <w:tcBorders>
              <w:top w:val="single" w:sz="4" w:space="0" w:color="auto"/>
              <w:left w:val="single" w:sz="4" w:space="0" w:color="auto"/>
              <w:bottom w:val="single" w:sz="4" w:space="0" w:color="auto"/>
              <w:right w:val="single" w:sz="4" w:space="0" w:color="auto"/>
            </w:tcBorders>
            <w:hideMark/>
          </w:tcPr>
          <w:p w14:paraId="23879961" w14:textId="77777777" w:rsidR="00050D91" w:rsidRPr="004D01F5" w:rsidRDefault="00050D91" w:rsidP="001A44A4">
            <w:pPr>
              <w:pStyle w:val="TAL"/>
              <w:rPr>
                <w:rFonts w:ascii="Courier New" w:hAnsi="Courier New" w:cs="Courier New"/>
                <w:lang w:eastAsia="zh-CN"/>
              </w:rPr>
            </w:pPr>
            <w:bookmarkStart w:id="37" w:name="_MCCTEMPBM_CRPT40670011___7"/>
            <w:proofErr w:type="spellStart"/>
            <w:r w:rsidRPr="004D01F5">
              <w:rPr>
                <w:rFonts w:ascii="Courier New" w:hAnsi="Courier New" w:cs="Courier New"/>
                <w:lang w:eastAsia="zh-CN"/>
              </w:rPr>
              <w:t>SubNetwork</w:t>
            </w:r>
            <w:bookmarkEnd w:id="37"/>
            <w:proofErr w:type="spellEnd"/>
          </w:p>
        </w:tc>
      </w:tr>
      <w:tr w:rsidR="00050D91" w:rsidRPr="004D01F5" w14:paraId="6B415A0E" w14:textId="77777777" w:rsidTr="001A44A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C940F47" w14:textId="77777777" w:rsidR="00050D91" w:rsidRPr="004D01F5" w:rsidRDefault="00050D91" w:rsidP="001A44A4">
            <w:pPr>
              <w:pStyle w:val="TAL"/>
            </w:pPr>
            <w:bookmarkStart w:id="38" w:name="_MCCTEMPBM_CRPT40670012___7"/>
            <w:r w:rsidRPr="004D01F5">
              <w:rPr>
                <w:lang w:eastAsia="zh-CN"/>
              </w:rPr>
              <w:t xml:space="preserve">3GPP </w:t>
            </w:r>
            <w:r w:rsidRPr="004D01F5">
              <w:t xml:space="preserve">TS 28.622 [5], IOC, </w:t>
            </w:r>
            <w:r w:rsidRPr="004D01F5">
              <w:rPr>
                <w:rFonts w:ascii="Courier New" w:hAnsi="Courier New" w:cs="Courier New"/>
                <w:lang w:eastAsia="zh-CN"/>
              </w:rPr>
              <w:t>ManagedElement</w:t>
            </w:r>
            <w:bookmarkEnd w:id="38"/>
          </w:p>
        </w:tc>
        <w:tc>
          <w:tcPr>
            <w:tcW w:w="2855" w:type="dxa"/>
            <w:tcBorders>
              <w:top w:val="single" w:sz="4" w:space="0" w:color="auto"/>
              <w:left w:val="single" w:sz="4" w:space="0" w:color="auto"/>
              <w:bottom w:val="single" w:sz="4" w:space="0" w:color="auto"/>
              <w:right w:val="single" w:sz="4" w:space="0" w:color="auto"/>
            </w:tcBorders>
            <w:hideMark/>
          </w:tcPr>
          <w:p w14:paraId="471AD3EF" w14:textId="77777777" w:rsidR="00050D91" w:rsidRPr="004D01F5" w:rsidRDefault="00050D91" w:rsidP="001A44A4">
            <w:pPr>
              <w:pStyle w:val="TAL"/>
              <w:rPr>
                <w:rFonts w:ascii="Courier New" w:hAnsi="Courier New" w:cs="Courier New"/>
                <w:lang w:eastAsia="zh-CN"/>
              </w:rPr>
            </w:pPr>
            <w:bookmarkStart w:id="39" w:name="_MCCTEMPBM_CRPT40670013___7"/>
            <w:r w:rsidRPr="004D01F5">
              <w:rPr>
                <w:rFonts w:ascii="Courier New" w:hAnsi="Courier New" w:cs="Courier New"/>
                <w:lang w:eastAsia="zh-CN"/>
              </w:rPr>
              <w:t>ManagedElement</w:t>
            </w:r>
            <w:bookmarkEnd w:id="39"/>
          </w:p>
        </w:tc>
      </w:tr>
      <w:tr w:rsidR="00050D91" w:rsidRPr="004D01F5" w14:paraId="2EC77A5F" w14:textId="77777777" w:rsidTr="001A44A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528A9F2" w14:textId="77777777" w:rsidR="00050D91" w:rsidRPr="004D01F5" w:rsidRDefault="00050D91" w:rsidP="001A44A4">
            <w:pPr>
              <w:pStyle w:val="TAL"/>
              <w:rPr>
                <w:lang w:eastAsia="zh-CN"/>
              </w:rPr>
            </w:pPr>
            <w:bookmarkStart w:id="40" w:name="_MCCTEMPBM_CRPT40670014___7"/>
            <w:r w:rsidRPr="004D01F5">
              <w:rPr>
                <w:lang w:eastAsia="zh-CN"/>
              </w:rPr>
              <w:t xml:space="preserve">3GPP </w:t>
            </w:r>
            <w:r w:rsidRPr="004D01F5">
              <w:t xml:space="preserve">TS 28.622 [5], IOC, </w:t>
            </w:r>
            <w:proofErr w:type="spellStart"/>
            <w:r w:rsidRPr="004D01F5">
              <w:rPr>
                <w:rFonts w:ascii="Courier New" w:hAnsi="Courier New" w:cs="Courier New"/>
                <w:lang w:eastAsia="zh-CN"/>
              </w:rPr>
              <w:t>ManagedFunction</w:t>
            </w:r>
            <w:bookmarkEnd w:id="40"/>
            <w:proofErr w:type="spellEnd"/>
          </w:p>
        </w:tc>
        <w:tc>
          <w:tcPr>
            <w:tcW w:w="2855" w:type="dxa"/>
            <w:tcBorders>
              <w:top w:val="single" w:sz="4" w:space="0" w:color="auto"/>
              <w:left w:val="single" w:sz="4" w:space="0" w:color="auto"/>
              <w:bottom w:val="single" w:sz="4" w:space="0" w:color="auto"/>
              <w:right w:val="single" w:sz="4" w:space="0" w:color="auto"/>
            </w:tcBorders>
            <w:hideMark/>
          </w:tcPr>
          <w:p w14:paraId="440C8141" w14:textId="77777777" w:rsidR="00050D91" w:rsidRPr="004D01F5" w:rsidRDefault="00050D91" w:rsidP="001A44A4">
            <w:pPr>
              <w:pStyle w:val="TAL"/>
              <w:rPr>
                <w:rFonts w:ascii="Courier New" w:hAnsi="Courier New" w:cs="Courier New"/>
                <w:lang w:eastAsia="zh-CN"/>
              </w:rPr>
            </w:pPr>
            <w:bookmarkStart w:id="41" w:name="_MCCTEMPBM_CRPT40670015___7"/>
            <w:proofErr w:type="spellStart"/>
            <w:r w:rsidRPr="004D01F5">
              <w:rPr>
                <w:rFonts w:ascii="Courier New" w:hAnsi="Courier New" w:cs="Courier New"/>
                <w:lang w:eastAsia="zh-CN"/>
              </w:rPr>
              <w:t>ManagedFunction</w:t>
            </w:r>
            <w:bookmarkEnd w:id="41"/>
            <w:proofErr w:type="spellEnd"/>
          </w:p>
        </w:tc>
      </w:tr>
      <w:tr w:rsidR="00050D91" w:rsidRPr="00B9423B" w14:paraId="57C332D0" w14:textId="77777777" w:rsidTr="001A44A4">
        <w:trPr>
          <w:cantSplit/>
          <w:jc w:val="center"/>
          <w:ins w:id="42" w:author="Zu Qiang" w:date="2025-06-10T06:55:00Z"/>
        </w:trPr>
        <w:tc>
          <w:tcPr>
            <w:tcW w:w="6776" w:type="dxa"/>
            <w:tcBorders>
              <w:top w:val="single" w:sz="4" w:space="0" w:color="auto"/>
              <w:left w:val="single" w:sz="4" w:space="0" w:color="auto"/>
              <w:bottom w:val="single" w:sz="4" w:space="0" w:color="auto"/>
              <w:right w:val="single" w:sz="4" w:space="0" w:color="auto"/>
            </w:tcBorders>
          </w:tcPr>
          <w:p w14:paraId="165CF8EC" w14:textId="5ADC0572" w:rsidR="00050D91" w:rsidRPr="00845D39" w:rsidRDefault="00050D91" w:rsidP="001A44A4">
            <w:pPr>
              <w:pStyle w:val="TAL"/>
              <w:rPr>
                <w:ins w:id="43" w:author="Zu Qiang" w:date="2025-06-10T06:55:00Z" w16du:dateUtc="2025-06-10T10:55:00Z"/>
                <w:lang w:eastAsia="zh-CN"/>
              </w:rPr>
            </w:pPr>
            <w:ins w:id="44" w:author="Zu Qiang" w:date="2025-06-10T06:55:00Z" w16du:dateUtc="2025-06-10T10:55:00Z">
              <w:r w:rsidRPr="00845D39">
                <w:rPr>
                  <w:lang w:eastAsia="zh-CN"/>
                </w:rPr>
                <w:t xml:space="preserve">3GPP </w:t>
              </w:r>
            </w:ins>
            <w:ins w:id="45" w:author="Zu Qiang" w:date="2025-06-16T07:25:00Z" w16du:dateUtc="2025-06-16T11:25:00Z">
              <w:r w:rsidR="00A34227" w:rsidRPr="00845D39">
                <w:rPr>
                  <w:lang w:eastAsia="zh-CN"/>
                </w:rPr>
                <w:t xml:space="preserve">TS </w:t>
              </w:r>
              <w:r w:rsidR="00A34227" w:rsidRPr="00845D39">
                <w:t xml:space="preserve">28.622 [5], </w:t>
              </w:r>
              <w:proofErr w:type="spellStart"/>
              <w:r w:rsidR="00845D39" w:rsidRPr="00845D39">
                <w:t>d</w:t>
              </w:r>
              <w:r w:rsidR="00A34227" w:rsidRPr="00845D39">
                <w:t>ataType</w:t>
              </w:r>
              <w:proofErr w:type="spellEnd"/>
              <w:r w:rsidR="00A34227" w:rsidRPr="00845D39">
                <w:t xml:space="preserve">, </w:t>
              </w:r>
            </w:ins>
            <w:proofErr w:type="spellStart"/>
            <w:ins w:id="46" w:author="Zu Qiang" w:date="2025-06-16T07:24:00Z" w16du:dateUtc="2025-06-16T11:24:00Z">
              <w:r w:rsidR="00A34227" w:rsidRPr="00845D39">
                <w:rPr>
                  <w:rFonts w:ascii="Courier New" w:hAnsi="Courier New" w:cs="Courier New"/>
                </w:rPr>
                <w:t>OperationalState</w:t>
              </w:r>
            </w:ins>
            <w:proofErr w:type="spellEnd"/>
          </w:p>
        </w:tc>
        <w:tc>
          <w:tcPr>
            <w:tcW w:w="2855" w:type="dxa"/>
            <w:tcBorders>
              <w:top w:val="single" w:sz="4" w:space="0" w:color="auto"/>
              <w:left w:val="single" w:sz="4" w:space="0" w:color="auto"/>
              <w:bottom w:val="single" w:sz="4" w:space="0" w:color="auto"/>
              <w:right w:val="single" w:sz="4" w:space="0" w:color="auto"/>
            </w:tcBorders>
          </w:tcPr>
          <w:p w14:paraId="07C62697" w14:textId="3A2972EA" w:rsidR="00050D91" w:rsidRPr="00B9423B" w:rsidRDefault="00A34227" w:rsidP="001A44A4">
            <w:pPr>
              <w:pStyle w:val="TAL"/>
              <w:rPr>
                <w:ins w:id="47" w:author="Zu Qiang" w:date="2025-06-10T06:55:00Z" w16du:dateUtc="2025-06-10T10:55:00Z"/>
                <w:rFonts w:ascii="Courier New" w:hAnsi="Courier New" w:cs="Courier New"/>
                <w:strike/>
                <w:lang w:eastAsia="zh-CN"/>
              </w:rPr>
            </w:pPr>
            <w:proofErr w:type="spellStart"/>
            <w:ins w:id="48" w:author="Zu Qiang" w:date="2025-06-16T07:24:00Z" w16du:dateUtc="2025-06-16T11:24:00Z">
              <w:r w:rsidRPr="00A24449">
                <w:rPr>
                  <w:rFonts w:ascii="Courier New" w:hAnsi="Courier New" w:cs="Courier New"/>
                </w:rPr>
                <w:t>OperationalState</w:t>
              </w:r>
            </w:ins>
            <w:proofErr w:type="spellEnd"/>
          </w:p>
        </w:tc>
      </w:tr>
      <w:tr w:rsidR="006C7BFD" w:rsidRPr="00B9423B" w14:paraId="53528406" w14:textId="77777777" w:rsidTr="001A44A4">
        <w:trPr>
          <w:cantSplit/>
          <w:jc w:val="center"/>
          <w:ins w:id="49" w:author="Zu Qiang" w:date="2025-06-10T06:55:00Z"/>
        </w:trPr>
        <w:tc>
          <w:tcPr>
            <w:tcW w:w="6776" w:type="dxa"/>
            <w:tcBorders>
              <w:top w:val="single" w:sz="4" w:space="0" w:color="auto"/>
              <w:left w:val="single" w:sz="4" w:space="0" w:color="auto"/>
              <w:bottom w:val="single" w:sz="4" w:space="0" w:color="auto"/>
              <w:right w:val="single" w:sz="4" w:space="0" w:color="auto"/>
            </w:tcBorders>
          </w:tcPr>
          <w:p w14:paraId="733B82CB" w14:textId="0CDC9669" w:rsidR="006C7BFD" w:rsidRPr="00845D39" w:rsidRDefault="006C7BFD" w:rsidP="006C7BFD">
            <w:pPr>
              <w:pStyle w:val="TAL"/>
              <w:rPr>
                <w:ins w:id="50" w:author="Zu Qiang" w:date="2025-06-10T06:55:00Z" w16du:dateUtc="2025-06-10T10:55:00Z"/>
                <w:lang w:eastAsia="zh-CN"/>
              </w:rPr>
            </w:pPr>
            <w:ins w:id="51" w:author="Zu Qiang" w:date="2025-06-10T06:55:00Z" w16du:dateUtc="2025-06-10T10:55:00Z">
              <w:r w:rsidRPr="00845D39">
                <w:rPr>
                  <w:lang w:eastAsia="zh-CN"/>
                </w:rPr>
                <w:t xml:space="preserve">3GPP </w:t>
              </w:r>
              <w:r w:rsidRPr="00845D39">
                <w:t>TS 28.62</w:t>
              </w:r>
            </w:ins>
            <w:ins w:id="52" w:author="Zu Qiang" w:date="2025-06-16T07:23:00Z" w16du:dateUtc="2025-06-16T11:23:00Z">
              <w:r w:rsidR="000B0803" w:rsidRPr="00845D39">
                <w:t>2</w:t>
              </w:r>
            </w:ins>
            <w:ins w:id="53" w:author="Zu Qiang" w:date="2025-06-10T06:55:00Z" w16du:dateUtc="2025-06-10T10:55:00Z">
              <w:r w:rsidRPr="00845D39">
                <w:t xml:space="preserve"> [</w:t>
              </w:r>
            </w:ins>
            <w:ins w:id="54" w:author="Zu Qiang" w:date="2025-06-16T07:23:00Z" w16du:dateUtc="2025-06-16T11:23:00Z">
              <w:r w:rsidR="000B0803" w:rsidRPr="00845D39">
                <w:t>5</w:t>
              </w:r>
            </w:ins>
            <w:ins w:id="55" w:author="Zu Qiang" w:date="2025-06-10T06:55:00Z" w16du:dateUtc="2025-06-10T10:55:00Z">
              <w:r w:rsidRPr="00845D39">
                <w:t xml:space="preserve">], </w:t>
              </w:r>
            </w:ins>
            <w:proofErr w:type="spellStart"/>
            <w:ins w:id="56" w:author="Zu Qiang" w:date="2025-06-16T07:25:00Z" w16du:dateUtc="2025-06-16T11:25:00Z">
              <w:r w:rsidR="00845D39" w:rsidRPr="00845D39">
                <w:t>d</w:t>
              </w:r>
            </w:ins>
            <w:ins w:id="57" w:author="Zu Qiang" w:date="2025-06-16T07:23:00Z" w16du:dateUtc="2025-06-16T11:23:00Z">
              <w:r w:rsidR="000B0803" w:rsidRPr="00845D39">
                <w:t>ataT</w:t>
              </w:r>
            </w:ins>
            <w:ins w:id="58" w:author="Zu Qiang" w:date="2025-06-16T07:24:00Z" w16du:dateUtc="2025-06-16T11:24:00Z">
              <w:r w:rsidR="000B0803" w:rsidRPr="00845D39">
                <w:t>ype</w:t>
              </w:r>
            </w:ins>
            <w:proofErr w:type="spellEnd"/>
            <w:ins w:id="59" w:author="Zu Qiang" w:date="2025-06-10T06:55:00Z" w16du:dateUtc="2025-06-10T10:55:00Z">
              <w:r w:rsidRPr="00845D39">
                <w:t xml:space="preserve">, </w:t>
              </w:r>
            </w:ins>
            <w:proofErr w:type="spellStart"/>
            <w:ins w:id="60" w:author="Zu Qiang" w:date="2025-06-16T07:23:00Z" w16du:dateUtc="2025-06-16T11:23:00Z">
              <w:r w:rsidR="000B0803" w:rsidRPr="00845D39">
                <w:rPr>
                  <w:rFonts w:ascii="Courier New" w:hAnsi="Courier New" w:cs="Courier New"/>
                </w:rPr>
                <w:t>BasicAdministrativeState</w:t>
              </w:r>
            </w:ins>
            <w:proofErr w:type="spellEnd"/>
          </w:p>
        </w:tc>
        <w:tc>
          <w:tcPr>
            <w:tcW w:w="2855" w:type="dxa"/>
            <w:tcBorders>
              <w:top w:val="single" w:sz="4" w:space="0" w:color="auto"/>
              <w:left w:val="single" w:sz="4" w:space="0" w:color="auto"/>
              <w:bottom w:val="single" w:sz="4" w:space="0" w:color="auto"/>
              <w:right w:val="single" w:sz="4" w:space="0" w:color="auto"/>
            </w:tcBorders>
          </w:tcPr>
          <w:p w14:paraId="4D15AB1E" w14:textId="1EA27225" w:rsidR="006C7BFD" w:rsidRPr="00B9423B" w:rsidRDefault="000B0803" w:rsidP="006C7BFD">
            <w:pPr>
              <w:pStyle w:val="TAL"/>
              <w:rPr>
                <w:ins w:id="61" w:author="Zu Qiang" w:date="2025-06-10T06:55:00Z" w16du:dateUtc="2025-06-10T10:55:00Z"/>
                <w:rFonts w:ascii="Courier New" w:hAnsi="Courier New" w:cs="Courier New"/>
                <w:strike/>
                <w:lang w:eastAsia="zh-CN"/>
              </w:rPr>
            </w:pPr>
            <w:proofErr w:type="spellStart"/>
            <w:ins w:id="62" w:author="Zu Qiang" w:date="2025-06-16T07:23:00Z" w16du:dateUtc="2025-06-16T11:23:00Z">
              <w:r w:rsidRPr="005A54F1">
                <w:rPr>
                  <w:rFonts w:ascii="Courier New" w:hAnsi="Courier New" w:cs="Courier New"/>
                </w:rPr>
                <w:t>Basic</w:t>
              </w:r>
              <w:r w:rsidRPr="00A24449">
                <w:rPr>
                  <w:rFonts w:ascii="Courier New" w:hAnsi="Courier New" w:cs="Courier New"/>
                </w:rPr>
                <w:t>AdministrativeState</w:t>
              </w:r>
            </w:ins>
            <w:proofErr w:type="spellEnd"/>
          </w:p>
        </w:tc>
      </w:tr>
    </w:tbl>
    <w:p w14:paraId="71DA3E10" w14:textId="77777777" w:rsidR="00F91490" w:rsidRDefault="00F91490" w:rsidP="00F91490">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FD2A96" w14:textId="77777777" w:rsidR="002E7F9B" w:rsidRPr="004D01F5" w:rsidRDefault="002E7F9B" w:rsidP="002E7F9B">
      <w:pPr>
        <w:pStyle w:val="Heading3"/>
      </w:pPr>
      <w:r w:rsidRPr="004D01F5">
        <w:t>6.1.2</w:t>
      </w:r>
      <w:r w:rsidRPr="004D01F5">
        <w:tab/>
        <w:t>Class diagram</w:t>
      </w:r>
      <w:bookmarkEnd w:id="31"/>
      <w:bookmarkEnd w:id="32"/>
    </w:p>
    <w:p w14:paraId="7D577F1A" w14:textId="77777777" w:rsidR="002E7F9B" w:rsidRPr="004D01F5" w:rsidRDefault="002E7F9B" w:rsidP="002E7F9B">
      <w:pPr>
        <w:pStyle w:val="Heading4"/>
      </w:pPr>
      <w:bookmarkStart w:id="63" w:name="_Toc183784861"/>
      <w:bookmarkStart w:id="64" w:name="_Toc193453819"/>
      <w:r w:rsidRPr="004D01F5">
        <w:t>6.1.2.1</w:t>
      </w:r>
      <w:r w:rsidRPr="004D01F5">
        <w:tab/>
        <w:t>Relationships</w:t>
      </w:r>
      <w:bookmarkEnd w:id="63"/>
      <w:bookmarkEnd w:id="64"/>
    </w:p>
    <w:p w14:paraId="20B3F4A5" w14:textId="77777777" w:rsidR="002E7F9B" w:rsidRPr="004D01F5" w:rsidRDefault="002E7F9B" w:rsidP="002E7F9B">
      <w:pPr>
        <w:rPr>
          <w:rFonts w:cs="Arial"/>
          <w:color w:val="FF0000"/>
          <w:szCs w:val="18"/>
          <w:lang w:eastAsia="zh-CN"/>
        </w:rPr>
      </w:pPr>
      <w:r w:rsidRPr="004D01F5">
        <w:t xml:space="preserve">This clause provides the overview of the relationships of relevant classes in UML. Subsequent clauses provide more detailed specification of various aspects of these classes. The following figure shows the containment/naming </w:t>
      </w:r>
      <w:proofErr w:type="gramStart"/>
      <w:r w:rsidRPr="004D01F5">
        <w:t>hierarchy</w:t>
      </w:r>
      <w:proofErr w:type="gramEnd"/>
      <w:r w:rsidRPr="004D01F5">
        <w:t xml:space="preserve"> and the associations of the classes defined in the present document.</w:t>
      </w:r>
    </w:p>
    <w:p w14:paraId="32BD1C82" w14:textId="7382F1E5" w:rsidR="002E7F9B" w:rsidDel="0025521C" w:rsidRDefault="0025521C" w:rsidP="002E7F9B">
      <w:pPr>
        <w:pStyle w:val="TF"/>
        <w:rPr>
          <w:del w:id="65" w:author="Zu Qiang" w:date="2025-06-10T06:09:00Z" w16du:dateUtc="2025-06-10T10:09:00Z"/>
        </w:rPr>
      </w:pPr>
      <w:ins w:id="66" w:author="Zu Qiang" w:date="2025-07-04T09:38:00Z" w16du:dateUtc="2025-07-04T13:38:00Z">
        <w:r>
          <w:rPr>
            <w:noProof/>
          </w:rPr>
          <w:drawing>
            <wp:inline distT="0" distB="0" distL="0" distR="0" wp14:anchorId="7BCD1AE6" wp14:editId="61CF92D4">
              <wp:extent cx="3357562" cy="944494"/>
              <wp:effectExtent l="0" t="0" r="0" b="8255"/>
              <wp:docPr id="1279607585"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4097" cy="949145"/>
                      </a:xfrm>
                      <a:prstGeom prst="rect">
                        <a:avLst/>
                      </a:prstGeom>
                      <a:noFill/>
                      <a:ln>
                        <a:noFill/>
                      </a:ln>
                    </pic:spPr>
                  </pic:pic>
                </a:graphicData>
              </a:graphic>
            </wp:inline>
          </w:drawing>
        </w:r>
      </w:ins>
      <w:del w:id="67" w:author="Zu Qiang" w:date="2025-06-10T06:09:00Z" w16du:dateUtc="2025-06-10T10:09:00Z">
        <w:r w:rsidR="002E7F9B" w:rsidRPr="004D01F5" w:rsidDel="009659CF">
          <w:rPr>
            <w:noProof/>
          </w:rPr>
          <w:drawing>
            <wp:inline distT="0" distB="0" distL="0" distR="0" wp14:anchorId="3706C28E" wp14:editId="556AB512">
              <wp:extent cx="3043237" cy="857544"/>
              <wp:effectExtent l="0" t="0" r="5080" b="0"/>
              <wp:docPr id="202187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537" cy="867209"/>
                      </a:xfrm>
                      <a:prstGeom prst="rect">
                        <a:avLst/>
                      </a:prstGeom>
                      <a:noFill/>
                      <a:ln>
                        <a:noFill/>
                      </a:ln>
                    </pic:spPr>
                  </pic:pic>
                </a:graphicData>
              </a:graphic>
            </wp:inline>
          </w:drawing>
        </w:r>
        <w:r w:rsidR="002E7F9B" w:rsidRPr="004D01F5" w:rsidDel="009659CF">
          <w:delText xml:space="preserve"> </w:delText>
        </w:r>
      </w:del>
    </w:p>
    <w:p w14:paraId="67C167C1" w14:textId="77777777" w:rsidR="0025521C" w:rsidRDefault="0025521C" w:rsidP="002E7F9B">
      <w:pPr>
        <w:pStyle w:val="TF"/>
        <w:rPr>
          <w:ins w:id="68" w:author="Zu Qiang" w:date="2025-07-04T09:38:00Z" w16du:dateUtc="2025-07-04T13:38:00Z"/>
        </w:rPr>
      </w:pPr>
    </w:p>
    <w:p w14:paraId="1BFB7468" w14:textId="77777777" w:rsidR="002E7F9B" w:rsidRPr="004D01F5" w:rsidRDefault="002E7F9B" w:rsidP="002E7F9B">
      <w:pPr>
        <w:pStyle w:val="TF"/>
      </w:pPr>
      <w:r w:rsidRPr="004D01F5">
        <w:t>Figure 6.1.2.1</w:t>
      </w:r>
      <w:r>
        <w:t>-</w:t>
      </w:r>
      <w:r w:rsidRPr="004D01F5">
        <w:t>1</w:t>
      </w:r>
      <w:r>
        <w:t>:</w:t>
      </w:r>
      <w:r w:rsidRPr="004D01F5">
        <w:t xml:space="preserve"> STM control NRM fragment</w:t>
      </w:r>
    </w:p>
    <w:p w14:paraId="18AD70B5" w14:textId="77777777" w:rsidR="002E7F9B" w:rsidRPr="004D01F5" w:rsidRDefault="002E7F9B" w:rsidP="002E7F9B">
      <w:pPr>
        <w:pStyle w:val="Heading4"/>
      </w:pPr>
      <w:bookmarkStart w:id="69" w:name="_Toc183784862"/>
      <w:bookmarkStart w:id="70" w:name="_Toc193453820"/>
      <w:r w:rsidRPr="004D01F5">
        <w:t>6.1.2.2</w:t>
      </w:r>
      <w:r w:rsidRPr="004D01F5">
        <w:tab/>
        <w:t>Inheritance</w:t>
      </w:r>
      <w:bookmarkEnd w:id="69"/>
      <w:bookmarkEnd w:id="70"/>
    </w:p>
    <w:p w14:paraId="50C988B3" w14:textId="77777777" w:rsidR="002E7F9B" w:rsidRPr="004D01F5" w:rsidRDefault="002E7F9B" w:rsidP="002E7F9B">
      <w:r w:rsidRPr="004D01F5">
        <w:t>This clause depicts the inheritance relationships.</w:t>
      </w:r>
    </w:p>
    <w:p w14:paraId="5E8E16AA" w14:textId="51347A0C" w:rsidR="002E7F9B" w:rsidDel="009030DE" w:rsidRDefault="009030DE" w:rsidP="002E7F9B">
      <w:pPr>
        <w:pStyle w:val="TF"/>
        <w:rPr>
          <w:del w:id="71" w:author="Zu Qiang" w:date="2025-06-10T06:10:00Z" w16du:dateUtc="2025-06-10T10:10:00Z"/>
        </w:rPr>
      </w:pPr>
      <w:ins w:id="72" w:author="Zu Qiang" w:date="2025-07-04T09:38:00Z" w16du:dateUtc="2025-07-04T13:38:00Z">
        <w:r>
          <w:rPr>
            <w:noProof/>
          </w:rPr>
          <w:drawing>
            <wp:inline distT="0" distB="0" distL="0" distR="0" wp14:anchorId="72156E88" wp14:editId="225EA277">
              <wp:extent cx="1115829" cy="944985"/>
              <wp:effectExtent l="0" t="0" r="8255" b="7620"/>
              <wp:docPr id="2037834313"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108" cy="972322"/>
                      </a:xfrm>
                      <a:prstGeom prst="rect">
                        <a:avLst/>
                      </a:prstGeom>
                      <a:noFill/>
                      <a:ln>
                        <a:noFill/>
                      </a:ln>
                    </pic:spPr>
                  </pic:pic>
                </a:graphicData>
              </a:graphic>
            </wp:inline>
          </w:drawing>
        </w:r>
      </w:ins>
      <w:del w:id="73" w:author="Zu Qiang" w:date="2025-06-10T06:10:00Z" w16du:dateUtc="2025-06-10T10:10:00Z">
        <w:r w:rsidR="002E7F9B" w:rsidRPr="004D01F5" w:rsidDel="00941DF5">
          <w:rPr>
            <w:noProof/>
          </w:rPr>
          <w:drawing>
            <wp:inline distT="0" distB="0" distL="0" distR="0" wp14:anchorId="768CDACB" wp14:editId="122023B2">
              <wp:extent cx="1000817" cy="847090"/>
              <wp:effectExtent l="0" t="0" r="8890" b="0"/>
              <wp:docPr id="2036495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8923" cy="853951"/>
                      </a:xfrm>
                      <a:prstGeom prst="rect">
                        <a:avLst/>
                      </a:prstGeom>
                      <a:noFill/>
                      <a:ln>
                        <a:noFill/>
                      </a:ln>
                    </pic:spPr>
                  </pic:pic>
                </a:graphicData>
              </a:graphic>
            </wp:inline>
          </w:drawing>
        </w:r>
      </w:del>
    </w:p>
    <w:p w14:paraId="220C4357" w14:textId="77777777" w:rsidR="009030DE" w:rsidRDefault="009030DE" w:rsidP="002E7F9B">
      <w:pPr>
        <w:pStyle w:val="TF"/>
        <w:rPr>
          <w:ins w:id="74" w:author="Zu Qiang" w:date="2025-07-04T09:38:00Z" w16du:dateUtc="2025-07-04T13:38:00Z"/>
        </w:rPr>
      </w:pPr>
    </w:p>
    <w:p w14:paraId="0C085738" w14:textId="77777777" w:rsidR="002E7F9B" w:rsidRPr="004D01F5" w:rsidRDefault="002E7F9B" w:rsidP="002E7F9B">
      <w:pPr>
        <w:pStyle w:val="TF"/>
      </w:pPr>
      <w:r w:rsidRPr="004D01F5">
        <w:lastRenderedPageBreak/>
        <w:t>Figure 6.1.2.2</w:t>
      </w:r>
      <w:r>
        <w:t>-</w:t>
      </w:r>
      <w:r w:rsidRPr="004D01F5">
        <w:t>1: STM control NRM inheritance relationships</w:t>
      </w:r>
    </w:p>
    <w:p w14:paraId="52E0D82C" w14:textId="388FC9C2" w:rsidR="00837FA6" w:rsidRDefault="00837FA6" w:rsidP="00837F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7B89F7C3" w14:textId="77777777" w:rsidR="00EF58F5" w:rsidRPr="004D01F5" w:rsidRDefault="00EF58F5" w:rsidP="00EF58F5">
      <w:pPr>
        <w:pStyle w:val="Heading4"/>
      </w:pPr>
      <w:bookmarkStart w:id="75" w:name="_Toc193453824"/>
      <w:bookmarkEnd w:id="33"/>
      <w:bookmarkEnd w:id="34"/>
      <w:r w:rsidRPr="004D01F5">
        <w:rPr>
          <w:lang w:eastAsia="zh-CN"/>
        </w:rPr>
        <w:t>6.2.1</w:t>
      </w:r>
      <w:r w:rsidRPr="004D01F5">
        <w:t>.2</w:t>
      </w:r>
      <w:r w:rsidRPr="004D01F5">
        <w:tab/>
        <w:t>Attributes</w:t>
      </w:r>
      <w:bookmarkEnd w:id="75"/>
    </w:p>
    <w:p w14:paraId="76F2EEF2" w14:textId="77777777" w:rsidR="00EF58F5" w:rsidRPr="00EB2397" w:rsidRDefault="00EF58F5" w:rsidP="00EF58F5">
      <w:bookmarkStart w:id="76" w:name="_MCCTEMPBM_CRPT40670023___7"/>
      <w:r w:rsidRPr="004D01F5">
        <w:t xml:space="preserve">The </w:t>
      </w:r>
      <w:proofErr w:type="spellStart"/>
      <w:r w:rsidRPr="004D01F5">
        <w:rPr>
          <w:rFonts w:ascii="Courier New" w:hAnsi="Courier New"/>
        </w:rPr>
        <w:t>StmCtrl</w:t>
      </w:r>
      <w:proofErr w:type="spellEnd"/>
      <w:r w:rsidRPr="004D01F5">
        <w:t xml:space="preserve"> IOC includes attributes inherited from Top IOC (defined i</w:t>
      </w:r>
      <w:r w:rsidRPr="00EB2397">
        <w:t xml:space="preserve">n </w:t>
      </w:r>
      <w:r w:rsidRPr="00EB2397">
        <w:rPr>
          <w:lang w:eastAsia="zh-CN"/>
        </w:rPr>
        <w:t>3GPP </w:t>
      </w:r>
      <w:r w:rsidRPr="00EB2397">
        <w:t>TS 28.622 [5] subclause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4"/>
        <w:gridCol w:w="386"/>
        <w:gridCol w:w="1155"/>
        <w:gridCol w:w="1155"/>
        <w:gridCol w:w="1155"/>
        <w:gridCol w:w="1144"/>
      </w:tblGrid>
      <w:tr w:rsidR="00EF58F5" w:rsidRPr="00EB2397" w14:paraId="30FEAB99" w14:textId="77777777" w:rsidTr="007B6D64">
        <w:trPr>
          <w:cantSplit/>
          <w:jc w:val="center"/>
        </w:trPr>
        <w:tc>
          <w:tcPr>
            <w:tcW w:w="240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bookmarkEnd w:id="76"/>
          <w:p w14:paraId="60C5A489" w14:textId="77777777" w:rsidR="00EF58F5" w:rsidRPr="00EB2397" w:rsidRDefault="00EF58F5" w:rsidP="007B6D64">
            <w:pPr>
              <w:pStyle w:val="TAH"/>
            </w:pPr>
            <w:r w:rsidRPr="00EB2397">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4607E5" w14:textId="77777777" w:rsidR="00EF58F5" w:rsidRPr="00EB2397" w:rsidRDefault="00EF58F5" w:rsidP="007B6D64">
            <w:pPr>
              <w:pStyle w:val="TAH"/>
            </w:pPr>
            <w:r w:rsidRPr="00EB2397">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EA993CA" w14:textId="77777777" w:rsidR="00EF58F5" w:rsidRPr="00EB2397" w:rsidRDefault="00EF58F5" w:rsidP="007B6D64">
            <w:pPr>
              <w:pStyle w:val="TAH"/>
            </w:pPr>
            <w:proofErr w:type="spellStart"/>
            <w:r w:rsidRPr="00EB2397">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A977DAE" w14:textId="77777777" w:rsidR="00EF58F5" w:rsidRPr="00EB2397" w:rsidRDefault="00EF58F5" w:rsidP="007B6D64">
            <w:pPr>
              <w:pStyle w:val="TAH"/>
            </w:pPr>
            <w:proofErr w:type="spellStart"/>
            <w:r w:rsidRPr="00EB2397">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0BD591F" w14:textId="77777777" w:rsidR="00EF58F5" w:rsidRPr="00EB2397" w:rsidRDefault="00EF58F5" w:rsidP="007B6D64">
            <w:pPr>
              <w:pStyle w:val="TAH"/>
            </w:pPr>
            <w:proofErr w:type="spellStart"/>
            <w:r w:rsidRPr="00EB2397">
              <w:rPr>
                <w:rFonts w:cs="Arial"/>
                <w:bCs/>
                <w:szCs w:val="18"/>
              </w:rPr>
              <w:t>isInvariant</w:t>
            </w:r>
            <w:proofErr w:type="spellEnd"/>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B10DD17" w14:textId="77777777" w:rsidR="00EF58F5" w:rsidRPr="00EB2397" w:rsidRDefault="00EF58F5" w:rsidP="007B6D64">
            <w:pPr>
              <w:pStyle w:val="TAH"/>
            </w:pPr>
            <w:proofErr w:type="spellStart"/>
            <w:r w:rsidRPr="00EB2397">
              <w:t>isNotifyable</w:t>
            </w:r>
            <w:proofErr w:type="spellEnd"/>
          </w:p>
        </w:tc>
      </w:tr>
      <w:tr w:rsidR="00EF58F5" w:rsidRPr="00EB2397" w14:paraId="352BD084" w14:textId="77777777" w:rsidTr="007B6D6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3509EA2B" w14:textId="77777777" w:rsidR="00EF58F5" w:rsidRPr="00EB2397" w:rsidRDefault="00EF58F5" w:rsidP="007B6D64">
            <w:pPr>
              <w:pStyle w:val="TAL"/>
              <w:rPr>
                <w:rFonts w:ascii="Courier New" w:hAnsi="Courier New" w:cs="Courier New"/>
                <w:lang w:eastAsia="zh-CN"/>
              </w:rPr>
            </w:pPr>
            <w:bookmarkStart w:id="77" w:name="_MCCTEMPBM_CRPT40670024___7"/>
            <w:bookmarkStart w:id="78" w:name="_MCCTEMPBM_CRPT40670025___4" w:colFirst="1" w:colLast="4"/>
            <w:proofErr w:type="spellStart"/>
            <w:r w:rsidRPr="00EB2397">
              <w:rPr>
                <w:rFonts w:ascii="Courier New" w:hAnsi="Courier New" w:cs="Courier New"/>
                <w:lang w:eastAsia="zh-CN"/>
              </w:rPr>
              <w:t>reportingNFList</w:t>
            </w:r>
            <w:bookmarkEnd w:id="77"/>
            <w:proofErr w:type="spellEnd"/>
          </w:p>
        </w:tc>
        <w:tc>
          <w:tcPr>
            <w:tcW w:w="200" w:type="pct"/>
            <w:tcBorders>
              <w:top w:val="single" w:sz="4" w:space="0" w:color="auto"/>
              <w:left w:val="single" w:sz="4" w:space="0" w:color="auto"/>
              <w:bottom w:val="single" w:sz="4" w:space="0" w:color="auto"/>
              <w:right w:val="single" w:sz="4" w:space="0" w:color="auto"/>
            </w:tcBorders>
            <w:noWrap/>
          </w:tcPr>
          <w:p w14:paraId="58694870" w14:textId="77777777" w:rsidR="00EF58F5" w:rsidRPr="00EB2397" w:rsidRDefault="00EF58F5" w:rsidP="007B6D64">
            <w:pPr>
              <w:pStyle w:val="TAL"/>
              <w:jc w:val="center"/>
            </w:pPr>
            <w:del w:id="79" w:author="Zu Qiang" w:date="2025-05-28T20:43:00Z" w16du:dateUtc="2025-05-29T00:43:00Z">
              <w:r w:rsidRPr="00EB2397" w:rsidDel="00EF58F5">
                <w:delText>C</w:delText>
              </w:r>
            </w:del>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5A0CE234"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3B4EC5D9"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5808F151" w14:textId="77777777" w:rsidR="00EF58F5" w:rsidRPr="00EB2397" w:rsidRDefault="00EF58F5" w:rsidP="007B6D6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6A1EA84F" w14:textId="77777777" w:rsidR="00EF58F5" w:rsidRPr="00EB2397" w:rsidRDefault="00EF58F5" w:rsidP="007B6D64">
            <w:pPr>
              <w:pStyle w:val="TAL"/>
              <w:jc w:val="center"/>
              <w:rPr>
                <w:lang w:eastAsia="zh-CN"/>
              </w:rPr>
            </w:pPr>
            <w:r w:rsidRPr="00EB2397">
              <w:rPr>
                <w:lang w:eastAsia="zh-CN"/>
              </w:rPr>
              <w:t>T</w:t>
            </w:r>
          </w:p>
        </w:tc>
      </w:tr>
      <w:tr w:rsidR="00EF58F5" w:rsidRPr="00EB2397" w14:paraId="6DB1E57C" w14:textId="77777777" w:rsidTr="007B6D6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6CEB2E6B" w14:textId="166E3651" w:rsidR="00EF58F5" w:rsidRPr="00EB2397" w:rsidRDefault="00EF58F5" w:rsidP="007B6D64">
            <w:pPr>
              <w:pStyle w:val="TAL"/>
              <w:rPr>
                <w:rFonts w:ascii="Courier New" w:hAnsi="Courier New" w:cs="Courier New"/>
              </w:rPr>
            </w:pPr>
            <w:bookmarkStart w:id="80" w:name="_MCCTEMPBM_CRPT40670026___7"/>
            <w:bookmarkStart w:id="81" w:name="_MCCTEMPBM_CRPT40670027___4" w:colFirst="1" w:colLast="4"/>
            <w:bookmarkEnd w:id="78"/>
            <w:proofErr w:type="spellStart"/>
            <w:r w:rsidRPr="00BC33B1">
              <w:rPr>
                <w:rFonts w:ascii="Courier New" w:hAnsi="Courier New" w:cs="Courier New"/>
              </w:rPr>
              <w:t>targetInterfaceInfoList</w:t>
            </w:r>
            <w:bookmarkEnd w:id="80"/>
            <w:proofErr w:type="spellEnd"/>
          </w:p>
        </w:tc>
        <w:tc>
          <w:tcPr>
            <w:tcW w:w="200" w:type="pct"/>
            <w:tcBorders>
              <w:top w:val="single" w:sz="4" w:space="0" w:color="auto"/>
              <w:left w:val="single" w:sz="4" w:space="0" w:color="auto"/>
              <w:bottom w:val="single" w:sz="4" w:space="0" w:color="auto"/>
              <w:right w:val="single" w:sz="4" w:space="0" w:color="auto"/>
            </w:tcBorders>
            <w:noWrap/>
          </w:tcPr>
          <w:p w14:paraId="1560B03E" w14:textId="77777777" w:rsidR="00EF58F5" w:rsidRPr="00EB2397" w:rsidRDefault="00EF58F5" w:rsidP="007B6D6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3955E742"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2F959350"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184130B8" w14:textId="77777777" w:rsidR="00EF58F5" w:rsidRPr="00EB2397" w:rsidRDefault="00EF58F5" w:rsidP="007B6D6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17F6AF5B" w14:textId="77777777" w:rsidR="00EF58F5" w:rsidRPr="00EB2397" w:rsidRDefault="00EF58F5" w:rsidP="007B6D64">
            <w:pPr>
              <w:pStyle w:val="TAL"/>
              <w:jc w:val="center"/>
              <w:rPr>
                <w:lang w:eastAsia="zh-CN"/>
              </w:rPr>
            </w:pPr>
            <w:r w:rsidRPr="00EB2397">
              <w:rPr>
                <w:lang w:eastAsia="zh-CN"/>
              </w:rPr>
              <w:t>T</w:t>
            </w:r>
          </w:p>
        </w:tc>
      </w:tr>
      <w:tr w:rsidR="00EF58F5" w:rsidRPr="00EB2397" w14:paraId="2763C334" w14:textId="77777777" w:rsidTr="007B6D6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5CBDC56C" w14:textId="77777777" w:rsidR="00EF58F5" w:rsidRPr="00EB2397" w:rsidRDefault="00EF58F5" w:rsidP="007B6D64">
            <w:pPr>
              <w:pStyle w:val="TAL"/>
              <w:rPr>
                <w:rFonts w:cs="Arial"/>
                <w:color w:val="000000"/>
              </w:rPr>
            </w:pPr>
            <w:bookmarkStart w:id="82" w:name="_MCCTEMPBM_CRPT40670028___7"/>
            <w:bookmarkStart w:id="83" w:name="_MCCTEMPBM_CRPT40670029___4" w:colFirst="1" w:colLast="4"/>
            <w:bookmarkEnd w:id="81"/>
            <w:proofErr w:type="spellStart"/>
            <w:r w:rsidRPr="00EB2397">
              <w:rPr>
                <w:rFonts w:ascii="Courier New" w:hAnsi="Courier New" w:cs="Courier New"/>
              </w:rPr>
              <w:t>stmTargetUri</w:t>
            </w:r>
            <w:bookmarkEnd w:id="82"/>
            <w:proofErr w:type="spellEnd"/>
          </w:p>
        </w:tc>
        <w:tc>
          <w:tcPr>
            <w:tcW w:w="200" w:type="pct"/>
            <w:tcBorders>
              <w:top w:val="single" w:sz="4" w:space="0" w:color="auto"/>
              <w:left w:val="single" w:sz="4" w:space="0" w:color="auto"/>
              <w:bottom w:val="single" w:sz="4" w:space="0" w:color="auto"/>
              <w:right w:val="single" w:sz="4" w:space="0" w:color="auto"/>
            </w:tcBorders>
            <w:noWrap/>
          </w:tcPr>
          <w:p w14:paraId="774BB857" w14:textId="77777777" w:rsidR="00EF58F5" w:rsidRPr="00EB2397" w:rsidRDefault="00EF58F5" w:rsidP="007B6D6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2EEBE854"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2B3CA8C5"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512367A1" w14:textId="77777777" w:rsidR="00EF58F5" w:rsidRPr="00EB2397" w:rsidRDefault="00EF58F5" w:rsidP="007B6D64">
            <w:pPr>
              <w:pStyle w:val="TAL"/>
              <w:jc w:val="center"/>
              <w:rPr>
                <w:lang w:eastAsia="zh-CN"/>
              </w:rPr>
            </w:pPr>
            <w:r w:rsidRPr="00EB2397">
              <w:rPr>
                <w:lang w:eastAsia="zh-CN"/>
              </w:rPr>
              <w:t>T</w:t>
            </w:r>
          </w:p>
        </w:tc>
        <w:tc>
          <w:tcPr>
            <w:tcW w:w="594" w:type="pct"/>
            <w:tcBorders>
              <w:top w:val="single" w:sz="4" w:space="0" w:color="auto"/>
              <w:left w:val="single" w:sz="4" w:space="0" w:color="auto"/>
              <w:bottom w:val="single" w:sz="4" w:space="0" w:color="auto"/>
              <w:right w:val="single" w:sz="4" w:space="0" w:color="auto"/>
            </w:tcBorders>
            <w:noWrap/>
          </w:tcPr>
          <w:p w14:paraId="564B7210" w14:textId="77777777" w:rsidR="00EF58F5" w:rsidRPr="00EB2397" w:rsidRDefault="00EF58F5" w:rsidP="007B6D64">
            <w:pPr>
              <w:pStyle w:val="TAL"/>
              <w:jc w:val="center"/>
              <w:rPr>
                <w:lang w:eastAsia="zh-CN"/>
              </w:rPr>
            </w:pPr>
            <w:r w:rsidRPr="00EB2397">
              <w:rPr>
                <w:lang w:eastAsia="zh-CN"/>
              </w:rPr>
              <w:t>T</w:t>
            </w:r>
          </w:p>
        </w:tc>
      </w:tr>
      <w:tr w:rsidR="00EF58F5" w:rsidRPr="00EB2397" w14:paraId="64D8F7E2" w14:textId="77777777" w:rsidTr="007B6D6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3944713E" w14:textId="77777777" w:rsidR="00EF58F5" w:rsidRPr="00EB2397" w:rsidRDefault="00EF58F5" w:rsidP="007B6D64">
            <w:pPr>
              <w:pStyle w:val="TAL"/>
              <w:rPr>
                <w:rFonts w:ascii="Courier New" w:hAnsi="Courier New" w:cs="Courier New"/>
                <w:szCs w:val="18"/>
                <w:u w:val="single"/>
              </w:rPr>
            </w:pPr>
            <w:bookmarkStart w:id="84" w:name="_MCCTEMPBM_CRPT40670030___7"/>
            <w:bookmarkStart w:id="85" w:name="_MCCTEMPBM_CRPT40670031___4" w:colFirst="1" w:colLast="4"/>
            <w:bookmarkEnd w:id="83"/>
            <w:proofErr w:type="spellStart"/>
            <w:r w:rsidRPr="00EB2397">
              <w:rPr>
                <w:rFonts w:ascii="Courier New" w:hAnsi="Courier New" w:cs="Courier New"/>
                <w:szCs w:val="18"/>
              </w:rPr>
              <w:t>administrativeState</w:t>
            </w:r>
            <w:bookmarkEnd w:id="84"/>
            <w:proofErr w:type="spellEnd"/>
          </w:p>
        </w:tc>
        <w:tc>
          <w:tcPr>
            <w:tcW w:w="200" w:type="pct"/>
            <w:tcBorders>
              <w:top w:val="single" w:sz="4" w:space="0" w:color="auto"/>
              <w:left w:val="single" w:sz="4" w:space="0" w:color="auto"/>
              <w:bottom w:val="single" w:sz="4" w:space="0" w:color="auto"/>
              <w:right w:val="single" w:sz="4" w:space="0" w:color="auto"/>
            </w:tcBorders>
            <w:noWrap/>
          </w:tcPr>
          <w:p w14:paraId="11B918B7" w14:textId="77777777" w:rsidR="00EF58F5" w:rsidRPr="00EB2397" w:rsidRDefault="00EF58F5" w:rsidP="007B6D6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04F5D902"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6692E1DD"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2BEFC7B5" w14:textId="77777777" w:rsidR="00EF58F5" w:rsidRPr="00EB2397" w:rsidRDefault="00EF58F5" w:rsidP="007B6D6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28CD3E3A" w14:textId="77777777" w:rsidR="00EF58F5" w:rsidRPr="00EB2397" w:rsidRDefault="00EF58F5" w:rsidP="007B6D64">
            <w:pPr>
              <w:pStyle w:val="TAL"/>
              <w:jc w:val="center"/>
              <w:rPr>
                <w:lang w:eastAsia="zh-CN"/>
              </w:rPr>
            </w:pPr>
            <w:r w:rsidRPr="00EB2397">
              <w:rPr>
                <w:lang w:eastAsia="zh-CN"/>
              </w:rPr>
              <w:t>T</w:t>
            </w:r>
          </w:p>
        </w:tc>
      </w:tr>
      <w:tr w:rsidR="00EF58F5" w:rsidRPr="00EB2397" w14:paraId="5630865A" w14:textId="77777777" w:rsidTr="007B6D6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72AA7782" w14:textId="4C07D458" w:rsidR="00EF58F5" w:rsidRPr="00EB2397" w:rsidRDefault="00EF58F5" w:rsidP="007B6D64">
            <w:pPr>
              <w:pStyle w:val="TAL"/>
              <w:rPr>
                <w:rFonts w:ascii="Courier New" w:hAnsi="Courier New" w:cs="Courier New"/>
                <w:szCs w:val="18"/>
                <w:u w:val="single"/>
              </w:rPr>
            </w:pPr>
            <w:bookmarkStart w:id="86" w:name="_MCCTEMPBM_CRPT40670032___7"/>
            <w:bookmarkStart w:id="87" w:name="_MCCTEMPBM_CRPT40670033___4" w:colFirst="1" w:colLast="4"/>
            <w:bookmarkEnd w:id="85"/>
            <w:proofErr w:type="spellStart"/>
            <w:r w:rsidRPr="00286BD1">
              <w:rPr>
                <w:rFonts w:ascii="Courier New" w:hAnsi="Courier New" w:cs="Courier New"/>
                <w:szCs w:val="18"/>
              </w:rPr>
              <w:t>operationalState</w:t>
            </w:r>
            <w:bookmarkEnd w:id="86"/>
            <w:proofErr w:type="spellEnd"/>
          </w:p>
        </w:tc>
        <w:tc>
          <w:tcPr>
            <w:tcW w:w="200" w:type="pct"/>
            <w:tcBorders>
              <w:top w:val="single" w:sz="4" w:space="0" w:color="auto"/>
              <w:left w:val="single" w:sz="4" w:space="0" w:color="auto"/>
              <w:bottom w:val="single" w:sz="4" w:space="0" w:color="auto"/>
              <w:right w:val="single" w:sz="4" w:space="0" w:color="auto"/>
            </w:tcBorders>
            <w:noWrap/>
          </w:tcPr>
          <w:p w14:paraId="10B7B156" w14:textId="77777777" w:rsidR="00EF58F5" w:rsidRPr="00EB2397" w:rsidRDefault="00EF58F5" w:rsidP="007B6D6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721AF480" w14:textId="77777777" w:rsidR="00EF58F5" w:rsidRPr="00EB2397" w:rsidRDefault="00EF58F5" w:rsidP="007B6D6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F22BE8D" w14:textId="77777777" w:rsidR="00EF58F5" w:rsidRPr="00EB2397" w:rsidRDefault="00EF58F5" w:rsidP="007B6D64">
            <w:pPr>
              <w:pStyle w:val="TAL"/>
              <w:jc w:val="center"/>
            </w:pPr>
            <w:r w:rsidRPr="00EB2397">
              <w:t>F</w:t>
            </w:r>
          </w:p>
        </w:tc>
        <w:tc>
          <w:tcPr>
            <w:tcW w:w="600" w:type="pct"/>
            <w:tcBorders>
              <w:top w:val="single" w:sz="4" w:space="0" w:color="auto"/>
              <w:left w:val="single" w:sz="4" w:space="0" w:color="auto"/>
              <w:bottom w:val="single" w:sz="4" w:space="0" w:color="auto"/>
              <w:right w:val="single" w:sz="4" w:space="0" w:color="auto"/>
            </w:tcBorders>
            <w:noWrap/>
          </w:tcPr>
          <w:p w14:paraId="42F4D800" w14:textId="77777777" w:rsidR="00EF58F5" w:rsidRPr="00EB2397" w:rsidRDefault="00EF58F5" w:rsidP="007B6D6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460F5B5B" w14:textId="77777777" w:rsidR="00EF58F5" w:rsidRPr="00EB2397" w:rsidRDefault="00EF58F5" w:rsidP="007B6D64">
            <w:pPr>
              <w:pStyle w:val="TAL"/>
              <w:jc w:val="center"/>
              <w:rPr>
                <w:lang w:eastAsia="zh-CN"/>
              </w:rPr>
            </w:pPr>
            <w:r w:rsidRPr="00EB2397">
              <w:rPr>
                <w:lang w:eastAsia="zh-CN"/>
              </w:rPr>
              <w:t>T</w:t>
            </w:r>
          </w:p>
        </w:tc>
      </w:tr>
    </w:tbl>
    <w:bookmarkEnd w:id="87"/>
    <w:p w14:paraId="015A92E2" w14:textId="77777777" w:rsidR="00792AB6" w:rsidRDefault="00792AB6" w:rsidP="00792AB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4A95AD8E" w14:textId="06AECA15" w:rsidR="00792AB6" w:rsidRPr="004D01F5" w:rsidRDefault="00792AB6" w:rsidP="00792AB6">
      <w:pPr>
        <w:pStyle w:val="Heading4"/>
      </w:pPr>
      <w:r w:rsidRPr="004D01F5">
        <w:rPr>
          <w:lang w:eastAsia="zh-CN"/>
        </w:rPr>
        <w:t>6.2.</w:t>
      </w:r>
      <w:r w:rsidR="0025741F">
        <w:rPr>
          <w:lang w:eastAsia="zh-CN"/>
        </w:rPr>
        <w:t>2</w:t>
      </w:r>
      <w:r w:rsidRPr="004D01F5">
        <w:t>.2</w:t>
      </w:r>
      <w:r w:rsidRPr="004D01F5">
        <w:tab/>
        <w:t>Attributes</w:t>
      </w:r>
    </w:p>
    <w:p w14:paraId="6B3004EA" w14:textId="48C15366" w:rsidR="00792AB6" w:rsidRPr="00EB2397" w:rsidRDefault="00792AB6" w:rsidP="00792AB6">
      <w:r w:rsidRPr="004D01F5">
        <w:t xml:space="preserve">The </w:t>
      </w:r>
      <w:proofErr w:type="spellStart"/>
      <w:ins w:id="88" w:author="Zu Qiang" w:date="2025-05-28T20:24:00Z" w16du:dateUtc="2025-05-29T00:24:00Z">
        <w:r w:rsidR="003A49DD" w:rsidRPr="003A49DD">
          <w:rPr>
            <w:rFonts w:ascii="Courier New" w:hAnsi="Courier New" w:cs="Courier New"/>
            <w:szCs w:val="18"/>
          </w:rPr>
          <w:t>NetworkInterface</w:t>
        </w:r>
        <w:proofErr w:type="spellEnd"/>
        <w:r w:rsidR="003A49DD" w:rsidRPr="004D01F5">
          <w:t xml:space="preserve"> </w:t>
        </w:r>
      </w:ins>
      <w:del w:id="89" w:author="Zu Qiang" w:date="2025-05-28T20:24:00Z" w16du:dateUtc="2025-05-29T00:24:00Z">
        <w:r w:rsidR="00DE6ACA" w:rsidDel="003A49DD">
          <w:rPr>
            <w:rFonts w:ascii="Courier New" w:hAnsi="Courier New" w:cs="Courier New"/>
            <w:szCs w:val="18"/>
            <w:u w:val="single"/>
          </w:rPr>
          <w:delText>NetworkInterface</w:delText>
        </w:r>
        <w:r w:rsidRPr="004D01F5" w:rsidDel="003A49DD">
          <w:delText xml:space="preserve"> </w:delText>
        </w:r>
      </w:del>
      <w:r w:rsidR="008C613B">
        <w:t xml:space="preserve">data type </w:t>
      </w:r>
      <w:r>
        <w:t>contains the following attribute</w:t>
      </w:r>
      <w:r w:rsidRPr="00EB2397">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4"/>
        <w:gridCol w:w="386"/>
        <w:gridCol w:w="1155"/>
        <w:gridCol w:w="1155"/>
        <w:gridCol w:w="1155"/>
        <w:gridCol w:w="1144"/>
      </w:tblGrid>
      <w:tr w:rsidR="00792AB6" w:rsidRPr="00EB2397" w14:paraId="3C067265" w14:textId="77777777">
        <w:trPr>
          <w:cantSplit/>
          <w:jc w:val="center"/>
        </w:trPr>
        <w:tc>
          <w:tcPr>
            <w:tcW w:w="240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C39672A" w14:textId="77777777" w:rsidR="00792AB6" w:rsidRPr="00EB2397" w:rsidRDefault="00792AB6">
            <w:pPr>
              <w:pStyle w:val="TAH"/>
            </w:pPr>
            <w:r w:rsidRPr="00EB2397">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378E4D" w14:textId="77777777" w:rsidR="00792AB6" w:rsidRPr="00EB2397" w:rsidRDefault="00792AB6">
            <w:pPr>
              <w:pStyle w:val="TAH"/>
            </w:pPr>
            <w:r w:rsidRPr="00EB2397">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5AE3DC" w14:textId="77777777" w:rsidR="00792AB6" w:rsidRPr="00EB2397" w:rsidRDefault="00792AB6">
            <w:pPr>
              <w:pStyle w:val="TAH"/>
            </w:pPr>
            <w:proofErr w:type="spellStart"/>
            <w:r w:rsidRPr="00EB2397">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8E43821" w14:textId="77777777" w:rsidR="00792AB6" w:rsidRPr="00EB2397" w:rsidRDefault="00792AB6">
            <w:pPr>
              <w:pStyle w:val="TAH"/>
            </w:pPr>
            <w:proofErr w:type="spellStart"/>
            <w:r w:rsidRPr="00EB2397">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4A0F39" w14:textId="77777777" w:rsidR="00792AB6" w:rsidRPr="00EB2397" w:rsidRDefault="00792AB6">
            <w:pPr>
              <w:pStyle w:val="TAH"/>
            </w:pPr>
            <w:proofErr w:type="spellStart"/>
            <w:r w:rsidRPr="00EB2397">
              <w:rPr>
                <w:rFonts w:cs="Arial"/>
                <w:bCs/>
                <w:szCs w:val="18"/>
              </w:rPr>
              <w:t>isInvariant</w:t>
            </w:r>
            <w:proofErr w:type="spellEnd"/>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236D140" w14:textId="77777777" w:rsidR="00792AB6" w:rsidRPr="00EB2397" w:rsidRDefault="00792AB6">
            <w:pPr>
              <w:pStyle w:val="TAH"/>
            </w:pPr>
            <w:proofErr w:type="spellStart"/>
            <w:r w:rsidRPr="00EB2397">
              <w:t>isNotifyable</w:t>
            </w:r>
            <w:proofErr w:type="spellEnd"/>
          </w:p>
        </w:tc>
      </w:tr>
      <w:tr w:rsidR="00C12DF7" w:rsidRPr="00EB2397" w14:paraId="43A1DD68" w14:textId="77777777">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718F5FA6" w14:textId="098C96FA" w:rsidR="00C12DF7" w:rsidDel="000B23CC" w:rsidRDefault="00C12DF7">
            <w:pPr>
              <w:pStyle w:val="TAL"/>
              <w:rPr>
                <w:rFonts w:ascii="Courier New" w:hAnsi="Courier New" w:cs="Courier New"/>
                <w:szCs w:val="18"/>
                <w:u w:val="single"/>
              </w:rPr>
            </w:pPr>
            <w:proofErr w:type="spellStart"/>
            <w:r w:rsidRPr="00EB2397">
              <w:rPr>
                <w:rFonts w:ascii="Courier New" w:hAnsi="Courier New" w:cs="Courier New"/>
              </w:rPr>
              <w:t>networkInterface</w:t>
            </w:r>
            <w:r>
              <w:rPr>
                <w:rFonts w:ascii="Courier New" w:hAnsi="Courier New" w:cs="Courier New"/>
              </w:rPr>
              <w:t>Type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4555E7D" w14:textId="77777777" w:rsidR="00C12DF7" w:rsidRPr="003C24F2" w:rsidDel="000B23CC" w:rsidRDefault="00C12DF7">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7A16AC8F" w14:textId="77777777" w:rsidR="00C12DF7" w:rsidRPr="00EB2397" w:rsidDel="000B23CC" w:rsidRDefault="00C12DF7">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52E6F145" w14:textId="77777777" w:rsidR="00C12DF7" w:rsidRPr="00EB2397" w:rsidDel="000B23CC" w:rsidRDefault="00C12DF7">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0C2BFB5" w14:textId="77777777" w:rsidR="00C12DF7" w:rsidRPr="00EB2397" w:rsidDel="000B23CC" w:rsidRDefault="00C12DF7">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4A413BD9" w14:textId="77777777" w:rsidR="00C12DF7" w:rsidRPr="00EB2397" w:rsidDel="000B23CC" w:rsidRDefault="00C12DF7">
            <w:pPr>
              <w:pStyle w:val="TAL"/>
              <w:jc w:val="center"/>
              <w:rPr>
                <w:lang w:eastAsia="zh-CN"/>
              </w:rPr>
            </w:pPr>
            <w:r w:rsidRPr="00EB2397">
              <w:rPr>
                <w:lang w:eastAsia="zh-CN"/>
              </w:rPr>
              <w:t>T</w:t>
            </w:r>
          </w:p>
        </w:tc>
      </w:tr>
      <w:tr w:rsidR="00792AB6" w:rsidRPr="00EB2397" w14:paraId="63C08CC3" w14:textId="77777777">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5E5F6721" w14:textId="793790B8" w:rsidR="00792AB6" w:rsidRDefault="001B5AE4">
            <w:pPr>
              <w:pStyle w:val="TAL"/>
              <w:rPr>
                <w:rFonts w:ascii="Courier New" w:hAnsi="Courier New" w:cs="Courier New"/>
                <w:szCs w:val="18"/>
                <w:u w:val="single"/>
              </w:rPr>
            </w:pPr>
            <w:proofErr w:type="spellStart"/>
            <w:r w:rsidRPr="00EB2397">
              <w:rPr>
                <w:rFonts w:ascii="Courier New" w:hAnsi="Courier New" w:cs="Courier New"/>
              </w:rPr>
              <w:t>networkInterface</w:t>
            </w:r>
            <w:r>
              <w:rPr>
                <w:rFonts w:ascii="Courier New" w:hAnsi="Courier New" w:cs="Courier New"/>
              </w:rPr>
              <w:t>Instance</w:t>
            </w:r>
            <w:r w:rsidR="00340815">
              <w:rPr>
                <w:rFonts w:ascii="Courier New" w:hAnsi="Courier New" w:cs="Courier New"/>
              </w:rPr>
              <w:t>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D04400C" w14:textId="539993D1" w:rsidR="00792AB6" w:rsidRPr="00EB2397" w:rsidRDefault="001B5AE4">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7719C4C7" w14:textId="77777777" w:rsidR="00792AB6" w:rsidRPr="00EB2397" w:rsidRDefault="00792AB6">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329EFDE1" w14:textId="77777777" w:rsidR="00792AB6" w:rsidRPr="00EB2397" w:rsidRDefault="00792AB6">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187E76AF" w14:textId="77777777" w:rsidR="00792AB6" w:rsidRPr="00EB2397" w:rsidRDefault="00792AB6">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469BD82A" w14:textId="77777777" w:rsidR="00792AB6" w:rsidRPr="00EB2397" w:rsidRDefault="00792AB6">
            <w:pPr>
              <w:pStyle w:val="TAL"/>
              <w:jc w:val="center"/>
              <w:rPr>
                <w:lang w:eastAsia="zh-CN"/>
              </w:rPr>
            </w:pPr>
            <w:r w:rsidRPr="00EB2397">
              <w:rPr>
                <w:lang w:eastAsia="zh-CN"/>
              </w:rPr>
              <w:t>T</w:t>
            </w:r>
          </w:p>
        </w:tc>
      </w:tr>
      <w:tr w:rsidR="001B5AE4" w:rsidRPr="00EB2397" w14:paraId="5DEBB34A" w14:textId="77777777">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00A2B12D" w14:textId="59AC0DD7" w:rsidR="001B5AE4" w:rsidRPr="00EB2397" w:rsidRDefault="001B5AE4" w:rsidP="001B5AE4">
            <w:pPr>
              <w:pStyle w:val="TAL"/>
              <w:rPr>
                <w:rFonts w:ascii="Courier New" w:hAnsi="Courier New" w:cs="Courier New"/>
              </w:rPr>
            </w:pPr>
            <w:del w:id="90" w:author="Zu Qiang" w:date="2025-05-28T20:25:00Z" w16du:dateUtc="2025-05-29T00:25:00Z">
              <w:r w:rsidDel="00DB61B1">
                <w:rPr>
                  <w:rFonts w:ascii="Courier New" w:hAnsi="Courier New" w:cs="Courier New"/>
                  <w:szCs w:val="18"/>
                  <w:u w:val="single"/>
                </w:rPr>
                <w:delText>serviceOperation</w:delText>
              </w:r>
              <w:r w:rsidR="00340815" w:rsidDel="00DB61B1">
                <w:rPr>
                  <w:rFonts w:ascii="Courier New" w:hAnsi="Courier New" w:cs="Courier New"/>
                  <w:szCs w:val="18"/>
                  <w:u w:val="single"/>
                </w:rPr>
                <w:delText>List</w:delText>
              </w:r>
            </w:del>
            <w:proofErr w:type="spellStart"/>
            <w:ins w:id="91" w:author="Zu Qiang" w:date="2025-05-28T20:25:00Z" w16du:dateUtc="2025-05-29T00:25:00Z">
              <w:r w:rsidR="00DB61B1" w:rsidRPr="00DB61B1">
                <w:rPr>
                  <w:rFonts w:ascii="Courier New" w:hAnsi="Courier New" w:cs="Courier New"/>
                  <w:szCs w:val="18"/>
                </w:rPr>
                <w:t>serviceOperationList</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7C73C9AF" w14:textId="5BE9D6FE" w:rsidR="001B5AE4" w:rsidRDefault="001B5AE4" w:rsidP="001B5AE4">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010D4394" w14:textId="34E9ADA8" w:rsidR="001B5AE4" w:rsidRPr="00EB2397" w:rsidRDefault="001B5AE4" w:rsidP="001B5AE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74E62D4D" w14:textId="03B7E8A4" w:rsidR="001B5AE4" w:rsidRPr="00EB2397" w:rsidRDefault="001B5AE4" w:rsidP="001B5AE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3D64C714" w14:textId="4164908D" w:rsidR="001B5AE4" w:rsidRPr="00EB2397" w:rsidRDefault="001B5AE4" w:rsidP="001B5AE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5E36230E" w14:textId="4A0A5B2C" w:rsidR="001B5AE4" w:rsidRPr="00EB2397" w:rsidRDefault="001B5AE4" w:rsidP="001B5AE4">
            <w:pPr>
              <w:pStyle w:val="TAL"/>
              <w:jc w:val="center"/>
              <w:rPr>
                <w:lang w:eastAsia="zh-CN"/>
              </w:rPr>
            </w:pPr>
            <w:r w:rsidRPr="00EB2397">
              <w:rPr>
                <w:lang w:eastAsia="zh-CN"/>
              </w:rPr>
              <w:t>T</w:t>
            </w:r>
          </w:p>
        </w:tc>
      </w:tr>
    </w:tbl>
    <w:p w14:paraId="4AFCA604" w14:textId="77777777" w:rsidR="00792AB6" w:rsidRPr="00EB2397" w:rsidRDefault="00792AB6" w:rsidP="00792AB6">
      <w:pPr>
        <w:pStyle w:val="EditorsNote"/>
      </w:pPr>
    </w:p>
    <w:p w14:paraId="7072A968" w14:textId="77777777" w:rsidR="00853103" w:rsidRDefault="00853103" w:rsidP="00853103">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18"/>
    <w:bookmarkEnd w:id="19"/>
    <w:p w14:paraId="4486D60E" w14:textId="77777777" w:rsidR="00D80348" w:rsidRPr="00EB2397" w:rsidRDefault="00D80348" w:rsidP="00D80348">
      <w:pPr>
        <w:pStyle w:val="Heading3"/>
      </w:pPr>
      <w:r w:rsidRPr="00EB2397">
        <w:t>6.3.1</w:t>
      </w:r>
      <w:r w:rsidRPr="00EB2397">
        <w:tab/>
        <w:t>Attribute properties</w:t>
      </w:r>
    </w:p>
    <w:p w14:paraId="03CEC0AA" w14:textId="77777777" w:rsidR="00D80348" w:rsidRPr="00EB2397" w:rsidRDefault="00D80348" w:rsidP="00D80348">
      <w:r w:rsidRPr="00EB2397">
        <w:t xml:space="preserve">The following table defines the properties of attributes specified in the present document.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95"/>
        <w:gridCol w:w="5490"/>
        <w:gridCol w:w="1700"/>
      </w:tblGrid>
      <w:tr w:rsidR="00D80348" w:rsidRPr="00EB2397" w14:paraId="2152C6AE" w14:textId="77777777" w:rsidTr="009C0992">
        <w:trPr>
          <w:cantSplit/>
          <w:tblHeader/>
          <w:jc w:val="center"/>
        </w:trPr>
        <w:tc>
          <w:tcPr>
            <w:tcW w:w="2695" w:type="dxa"/>
            <w:tcBorders>
              <w:top w:val="single" w:sz="4" w:space="0" w:color="auto"/>
              <w:left w:val="single" w:sz="4" w:space="0" w:color="auto"/>
              <w:bottom w:val="single" w:sz="4" w:space="0" w:color="auto"/>
              <w:right w:val="single" w:sz="4" w:space="0" w:color="auto"/>
            </w:tcBorders>
            <w:shd w:val="clear" w:color="auto" w:fill="BFBFBF"/>
            <w:hideMark/>
          </w:tcPr>
          <w:p w14:paraId="2DC1EA9D" w14:textId="77777777" w:rsidR="00D80348" w:rsidRPr="00EB2397" w:rsidRDefault="00D80348" w:rsidP="009C0992">
            <w:pPr>
              <w:pStyle w:val="TAH"/>
              <w:rPr>
                <w:rFonts w:cs="Arial"/>
                <w:szCs w:val="18"/>
              </w:rPr>
            </w:pPr>
            <w:r w:rsidRPr="00EB2397">
              <w:rPr>
                <w:rFonts w:cs="Arial"/>
                <w:szCs w:val="18"/>
              </w:rPr>
              <w:lastRenderedPageBreak/>
              <w:t>Attribute Name</w:t>
            </w:r>
          </w:p>
        </w:tc>
        <w:tc>
          <w:tcPr>
            <w:tcW w:w="5490" w:type="dxa"/>
            <w:tcBorders>
              <w:top w:val="single" w:sz="4" w:space="0" w:color="auto"/>
              <w:left w:val="single" w:sz="4" w:space="0" w:color="auto"/>
              <w:bottom w:val="single" w:sz="4" w:space="0" w:color="auto"/>
              <w:right w:val="single" w:sz="4" w:space="0" w:color="auto"/>
            </w:tcBorders>
            <w:shd w:val="clear" w:color="auto" w:fill="BFBFBF"/>
            <w:hideMark/>
          </w:tcPr>
          <w:p w14:paraId="03524D00" w14:textId="77777777" w:rsidR="00D80348" w:rsidRPr="00EB2397" w:rsidRDefault="00D80348" w:rsidP="009C0992">
            <w:pPr>
              <w:pStyle w:val="TAH"/>
              <w:rPr>
                <w:szCs w:val="18"/>
              </w:rPr>
            </w:pPr>
            <w:r w:rsidRPr="00EB2397">
              <w:rPr>
                <w:szCs w:val="18"/>
              </w:rPr>
              <w:t>Documentation and Allowed Values</w:t>
            </w:r>
          </w:p>
        </w:tc>
        <w:tc>
          <w:tcPr>
            <w:tcW w:w="1700" w:type="dxa"/>
            <w:tcBorders>
              <w:top w:val="single" w:sz="4" w:space="0" w:color="auto"/>
              <w:left w:val="single" w:sz="4" w:space="0" w:color="auto"/>
              <w:bottom w:val="single" w:sz="4" w:space="0" w:color="auto"/>
              <w:right w:val="single" w:sz="4" w:space="0" w:color="auto"/>
            </w:tcBorders>
            <w:shd w:val="clear" w:color="auto" w:fill="BFBFBF"/>
            <w:hideMark/>
          </w:tcPr>
          <w:p w14:paraId="0760A2D0" w14:textId="77777777" w:rsidR="00D80348" w:rsidRPr="00EB2397" w:rsidRDefault="00D80348" w:rsidP="009C0992">
            <w:pPr>
              <w:pStyle w:val="TAH"/>
              <w:rPr>
                <w:szCs w:val="18"/>
              </w:rPr>
            </w:pPr>
            <w:r w:rsidRPr="00EB2397">
              <w:rPr>
                <w:szCs w:val="18"/>
              </w:rPr>
              <w:t>Properties</w:t>
            </w:r>
          </w:p>
        </w:tc>
      </w:tr>
      <w:tr w:rsidR="00D80348" w:rsidRPr="00EB2397" w14:paraId="69C8238D"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hideMark/>
          </w:tcPr>
          <w:p w14:paraId="7F9CC5C2" w14:textId="77777777" w:rsidR="00D80348" w:rsidRPr="00EB2397" w:rsidRDefault="00D80348" w:rsidP="009C0992">
            <w:pPr>
              <w:pStyle w:val="TAL"/>
              <w:rPr>
                <w:rFonts w:cs="Arial"/>
                <w:szCs w:val="18"/>
              </w:rPr>
            </w:pPr>
            <w:bookmarkStart w:id="92" w:name="_MCCTEMPBM_CRPT40670034___7"/>
            <w:proofErr w:type="spellStart"/>
            <w:r w:rsidRPr="00EB2397">
              <w:rPr>
                <w:rFonts w:ascii="Courier New" w:hAnsi="Courier New" w:cs="Courier New"/>
                <w:lang w:eastAsia="zh-CN"/>
              </w:rPr>
              <w:t>reportingNFList</w:t>
            </w:r>
            <w:bookmarkEnd w:id="92"/>
            <w:proofErr w:type="spellEnd"/>
          </w:p>
        </w:tc>
        <w:tc>
          <w:tcPr>
            <w:tcW w:w="5490" w:type="dxa"/>
            <w:tcBorders>
              <w:top w:val="single" w:sz="4" w:space="0" w:color="auto"/>
              <w:left w:val="single" w:sz="4" w:space="0" w:color="auto"/>
              <w:bottom w:val="single" w:sz="4" w:space="0" w:color="auto"/>
              <w:right w:val="single" w:sz="4" w:space="0" w:color="auto"/>
            </w:tcBorders>
          </w:tcPr>
          <w:p w14:paraId="3C5B9C26" w14:textId="77777777" w:rsidR="00D80348" w:rsidRPr="00EB2397" w:rsidRDefault="00D80348" w:rsidP="009C0992">
            <w:pPr>
              <w:pStyle w:val="TAL"/>
              <w:rPr>
                <w:rFonts w:cs="Arial"/>
                <w:szCs w:val="18"/>
              </w:rPr>
            </w:pPr>
            <w:r w:rsidRPr="00EB2397">
              <w:rPr>
                <w:rFonts w:cs="Arial"/>
                <w:szCs w:val="18"/>
              </w:rPr>
              <w:t>List of Network Function Distinguished Name.</w:t>
            </w:r>
          </w:p>
          <w:p w14:paraId="218238FF" w14:textId="77777777" w:rsidR="00D80348" w:rsidRPr="00EB2397" w:rsidRDefault="00D80348" w:rsidP="009C0992">
            <w:pPr>
              <w:pStyle w:val="TAL"/>
              <w:rPr>
                <w:rFonts w:cs="Arial"/>
                <w:szCs w:val="18"/>
              </w:rPr>
            </w:pPr>
          </w:p>
          <w:p w14:paraId="1BD1444A" w14:textId="77777777" w:rsidR="00D80348" w:rsidRPr="00EB2397" w:rsidRDefault="00D80348" w:rsidP="009C0992">
            <w:pPr>
              <w:pStyle w:val="TAL"/>
              <w:rPr>
                <w:rFonts w:cs="Arial"/>
                <w:szCs w:val="18"/>
              </w:rPr>
            </w:pPr>
            <w:proofErr w:type="spellStart"/>
            <w:r w:rsidRPr="00EB2397">
              <w:rPr>
                <w:szCs w:val="18"/>
              </w:rPr>
              <w:t>allowedValues</w:t>
            </w:r>
            <w:proofErr w:type="spellEnd"/>
            <w:r w:rsidRPr="00EB2397">
              <w:rPr>
                <w:szCs w:val="18"/>
              </w:rPr>
              <w:t>: N/A</w:t>
            </w:r>
          </w:p>
        </w:tc>
        <w:tc>
          <w:tcPr>
            <w:tcW w:w="1700" w:type="dxa"/>
            <w:tcBorders>
              <w:top w:val="single" w:sz="4" w:space="0" w:color="auto"/>
              <w:left w:val="single" w:sz="4" w:space="0" w:color="auto"/>
              <w:bottom w:val="single" w:sz="4" w:space="0" w:color="auto"/>
              <w:right w:val="single" w:sz="4" w:space="0" w:color="auto"/>
            </w:tcBorders>
            <w:hideMark/>
          </w:tcPr>
          <w:p w14:paraId="46358075" w14:textId="77777777" w:rsidR="00D80348" w:rsidRPr="00EB2397" w:rsidRDefault="00D80348" w:rsidP="009C0992">
            <w:pPr>
              <w:spacing w:after="0"/>
              <w:rPr>
                <w:rFonts w:ascii="Arial" w:hAnsi="Arial" w:cs="Arial"/>
                <w:sz w:val="18"/>
                <w:szCs w:val="18"/>
              </w:rPr>
            </w:pPr>
            <w:bookmarkStart w:id="93" w:name="_MCCTEMPBM_CRPT40670035___7"/>
            <w:r w:rsidRPr="00EB2397">
              <w:rPr>
                <w:rFonts w:ascii="Arial" w:hAnsi="Arial" w:cs="Arial"/>
                <w:sz w:val="18"/>
                <w:szCs w:val="18"/>
              </w:rPr>
              <w:t>Type: DN</w:t>
            </w:r>
          </w:p>
          <w:p w14:paraId="0D8DDD7A" w14:textId="77777777" w:rsidR="00D80348" w:rsidRPr="00EB2397" w:rsidRDefault="00D80348" w:rsidP="009C0992">
            <w:pPr>
              <w:spacing w:after="0"/>
              <w:rPr>
                <w:rFonts w:ascii="Arial" w:hAnsi="Arial" w:cs="Arial"/>
                <w:sz w:val="18"/>
                <w:szCs w:val="18"/>
              </w:rPr>
            </w:pPr>
            <w:r w:rsidRPr="00EB2397">
              <w:rPr>
                <w:rFonts w:ascii="Arial" w:hAnsi="Arial" w:cs="Arial"/>
                <w:sz w:val="18"/>
                <w:szCs w:val="18"/>
              </w:rPr>
              <w:t>multiplicity: *</w:t>
            </w:r>
          </w:p>
          <w:p w14:paraId="1676440D" w14:textId="4710DE8E"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xml:space="preserve">: </w:t>
            </w:r>
            <w:r>
              <w:rPr>
                <w:rFonts w:ascii="Arial" w:hAnsi="Arial" w:cs="Arial"/>
                <w:sz w:val="18"/>
                <w:szCs w:val="18"/>
              </w:rPr>
              <w:t>False</w:t>
            </w:r>
          </w:p>
          <w:p w14:paraId="521D5913"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True</w:t>
            </w:r>
          </w:p>
          <w:p w14:paraId="4AEF0A24"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None</w:t>
            </w:r>
          </w:p>
          <w:bookmarkEnd w:id="93"/>
          <w:p w14:paraId="4F64D18E" w14:textId="77777777" w:rsidR="00D80348" w:rsidRPr="00EB2397" w:rsidRDefault="00D80348" w:rsidP="009C0992">
            <w:pPr>
              <w:pStyle w:val="TAL"/>
            </w:pPr>
            <w:proofErr w:type="spellStart"/>
            <w:r w:rsidRPr="00EB2397">
              <w:rPr>
                <w:rFonts w:cs="Arial"/>
                <w:szCs w:val="18"/>
              </w:rPr>
              <w:t>isNullable</w:t>
            </w:r>
            <w:proofErr w:type="spellEnd"/>
            <w:r w:rsidRPr="00EB2397">
              <w:rPr>
                <w:rFonts w:cs="Arial"/>
                <w:szCs w:val="18"/>
              </w:rPr>
              <w:t>: False</w:t>
            </w:r>
          </w:p>
        </w:tc>
      </w:tr>
      <w:tr w:rsidR="00D80348" w:rsidRPr="004D01F5" w14:paraId="492088C9"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3E08D8CD" w14:textId="77777777" w:rsidR="00D80348" w:rsidRPr="00EB2397" w:rsidRDefault="00D80348" w:rsidP="009C0992">
            <w:pPr>
              <w:pStyle w:val="TAL"/>
              <w:rPr>
                <w:rFonts w:ascii="Courier New" w:hAnsi="Courier New" w:cs="Courier New"/>
              </w:rPr>
            </w:pPr>
            <w:proofErr w:type="spellStart"/>
            <w:r w:rsidRPr="00BC33B1">
              <w:rPr>
                <w:rFonts w:ascii="Courier New" w:hAnsi="Courier New" w:cs="Courier New"/>
              </w:rPr>
              <w:t>targetInterfaceInfoList</w:t>
            </w:r>
            <w:proofErr w:type="spellEnd"/>
          </w:p>
        </w:tc>
        <w:tc>
          <w:tcPr>
            <w:tcW w:w="5490" w:type="dxa"/>
            <w:tcBorders>
              <w:top w:val="single" w:sz="4" w:space="0" w:color="auto"/>
              <w:left w:val="single" w:sz="4" w:space="0" w:color="auto"/>
              <w:bottom w:val="single" w:sz="4" w:space="0" w:color="auto"/>
              <w:right w:val="single" w:sz="4" w:space="0" w:color="auto"/>
            </w:tcBorders>
          </w:tcPr>
          <w:p w14:paraId="7471FE9F" w14:textId="77777777" w:rsidR="00D80348" w:rsidRDefault="00D80348" w:rsidP="009C0992">
            <w:pPr>
              <w:pStyle w:val="TAL"/>
              <w:rPr>
                <w:rFonts w:cs="Arial"/>
                <w:szCs w:val="18"/>
              </w:rPr>
            </w:pPr>
            <w:r w:rsidRPr="00EB2397">
              <w:rPr>
                <w:rFonts w:cs="Arial"/>
                <w:szCs w:val="18"/>
              </w:rPr>
              <w:t>List of network interface</w:t>
            </w:r>
            <w:r>
              <w:rPr>
                <w:rFonts w:cs="Arial"/>
                <w:szCs w:val="18"/>
              </w:rPr>
              <w:t>s</w:t>
            </w:r>
            <w:r w:rsidRPr="00EB2397">
              <w:rPr>
                <w:rFonts w:cs="Arial"/>
                <w:szCs w:val="18"/>
              </w:rPr>
              <w:t xml:space="preserve"> </w:t>
            </w:r>
            <w:r>
              <w:rPr>
                <w:rFonts w:cs="Arial"/>
                <w:szCs w:val="18"/>
              </w:rPr>
              <w:t>to be monitored.</w:t>
            </w:r>
          </w:p>
          <w:p w14:paraId="544204E9" w14:textId="77777777" w:rsidR="00D80348" w:rsidRPr="00025DA0" w:rsidRDefault="00D80348" w:rsidP="009C0992">
            <w:pPr>
              <w:pStyle w:val="TAL"/>
            </w:pPr>
          </w:p>
        </w:tc>
        <w:tc>
          <w:tcPr>
            <w:tcW w:w="1700" w:type="dxa"/>
            <w:tcBorders>
              <w:top w:val="single" w:sz="4" w:space="0" w:color="auto"/>
              <w:left w:val="single" w:sz="4" w:space="0" w:color="auto"/>
              <w:bottom w:val="single" w:sz="4" w:space="0" w:color="auto"/>
              <w:right w:val="single" w:sz="4" w:space="0" w:color="auto"/>
            </w:tcBorders>
          </w:tcPr>
          <w:p w14:paraId="03C32EE6" w14:textId="77777777" w:rsidR="00D80348" w:rsidRPr="00EB2397" w:rsidRDefault="00D80348" w:rsidP="009C0992">
            <w:pPr>
              <w:spacing w:after="0"/>
              <w:rPr>
                <w:rFonts w:ascii="Arial" w:hAnsi="Arial" w:cs="Arial"/>
                <w:sz w:val="18"/>
                <w:szCs w:val="18"/>
              </w:rPr>
            </w:pPr>
            <w:r w:rsidRPr="00EB2397">
              <w:rPr>
                <w:rFonts w:ascii="Arial" w:hAnsi="Arial" w:cs="Arial"/>
                <w:sz w:val="18"/>
                <w:szCs w:val="18"/>
              </w:rPr>
              <w:t xml:space="preserve">Type: </w:t>
            </w:r>
            <w:proofErr w:type="spellStart"/>
            <w:r w:rsidRPr="00791782">
              <w:rPr>
                <w:rFonts w:ascii="Courier New" w:hAnsi="Courier New" w:cs="Courier New"/>
                <w:sz w:val="18"/>
                <w:szCs w:val="18"/>
              </w:rPr>
              <w:t>NetworkInterface</w:t>
            </w:r>
            <w:proofErr w:type="spellEnd"/>
          </w:p>
          <w:p w14:paraId="71EACF45" w14:textId="77777777" w:rsidR="00D80348" w:rsidRPr="00EB2397" w:rsidRDefault="00D80348" w:rsidP="009C0992">
            <w:pPr>
              <w:spacing w:after="0"/>
              <w:rPr>
                <w:rFonts w:ascii="Arial" w:hAnsi="Arial" w:cs="Arial"/>
                <w:sz w:val="18"/>
                <w:szCs w:val="18"/>
              </w:rPr>
            </w:pPr>
            <w:r w:rsidRPr="00EB2397">
              <w:rPr>
                <w:rFonts w:ascii="Arial" w:hAnsi="Arial" w:cs="Arial"/>
                <w:sz w:val="18"/>
                <w:szCs w:val="18"/>
              </w:rPr>
              <w:t>multiplicity: *</w:t>
            </w:r>
          </w:p>
          <w:p w14:paraId="581E803A"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xml:space="preserve">: </w:t>
            </w:r>
            <w:r>
              <w:rPr>
                <w:rFonts w:ascii="Arial" w:hAnsi="Arial" w:cs="Arial"/>
                <w:sz w:val="18"/>
                <w:szCs w:val="18"/>
              </w:rPr>
              <w:t>False</w:t>
            </w:r>
          </w:p>
          <w:p w14:paraId="252A1C25"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True</w:t>
            </w:r>
          </w:p>
          <w:p w14:paraId="5B868092"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xml:space="preserve">: </w:t>
            </w:r>
            <w:r>
              <w:rPr>
                <w:rFonts w:ascii="Arial" w:hAnsi="Arial" w:cs="Arial"/>
                <w:sz w:val="18"/>
                <w:szCs w:val="18"/>
              </w:rPr>
              <w:t>None</w:t>
            </w:r>
          </w:p>
          <w:p w14:paraId="51FF45AB" w14:textId="77777777" w:rsidR="00D80348" w:rsidRPr="004D01F5" w:rsidRDefault="00D80348" w:rsidP="009C0992">
            <w:pPr>
              <w:spacing w:after="0"/>
              <w:rPr>
                <w:rFonts w:ascii="Arial" w:hAnsi="Arial" w:cs="Arial"/>
                <w:sz w:val="18"/>
                <w:szCs w:val="18"/>
              </w:rPr>
            </w:pPr>
            <w:proofErr w:type="spellStart"/>
            <w:r w:rsidRPr="00EB2397">
              <w:rPr>
                <w:rFonts w:ascii="Arial" w:hAnsi="Arial" w:cs="Arial"/>
                <w:sz w:val="18"/>
                <w:szCs w:val="18"/>
              </w:rPr>
              <w:t>isNullable</w:t>
            </w:r>
            <w:proofErr w:type="spellEnd"/>
            <w:r w:rsidRPr="00EB2397">
              <w:rPr>
                <w:rFonts w:ascii="Arial" w:hAnsi="Arial" w:cs="Arial"/>
                <w:sz w:val="18"/>
                <w:szCs w:val="18"/>
              </w:rPr>
              <w:t>: False</w:t>
            </w:r>
          </w:p>
        </w:tc>
      </w:tr>
      <w:tr w:rsidR="00D80348" w:rsidRPr="004D01F5" w14:paraId="4FE4BECC"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002C74CB" w14:textId="7267DC28" w:rsidR="00D80348" w:rsidRPr="00EB2397" w:rsidRDefault="00D80348" w:rsidP="009C0992">
            <w:pPr>
              <w:pStyle w:val="TAL"/>
              <w:rPr>
                <w:rFonts w:ascii="Courier New" w:hAnsi="Courier New" w:cs="Courier New"/>
              </w:rPr>
            </w:pPr>
            <w:bookmarkStart w:id="94" w:name="_MCCTEMPBM_CRPT40670037___7" w:colFirst="2" w:colLast="2"/>
            <w:proofErr w:type="spellStart"/>
            <w:r w:rsidRPr="00EB2397">
              <w:rPr>
                <w:rFonts w:ascii="Courier New" w:hAnsi="Courier New" w:cs="Courier New"/>
              </w:rPr>
              <w:t>networkInterfaceType</w:t>
            </w:r>
            <w:proofErr w:type="spellEnd"/>
          </w:p>
        </w:tc>
        <w:tc>
          <w:tcPr>
            <w:tcW w:w="5490" w:type="dxa"/>
            <w:tcBorders>
              <w:top w:val="single" w:sz="4" w:space="0" w:color="auto"/>
              <w:left w:val="single" w:sz="4" w:space="0" w:color="auto"/>
              <w:bottom w:val="single" w:sz="4" w:space="0" w:color="auto"/>
              <w:right w:val="single" w:sz="4" w:space="0" w:color="auto"/>
            </w:tcBorders>
          </w:tcPr>
          <w:p w14:paraId="44894731" w14:textId="1575D0D0" w:rsidR="00D80348" w:rsidRPr="00EB2397" w:rsidRDefault="00D80348" w:rsidP="009C0992">
            <w:pPr>
              <w:pStyle w:val="TAL"/>
              <w:rPr>
                <w:rFonts w:cs="Arial"/>
                <w:szCs w:val="18"/>
              </w:rPr>
            </w:pPr>
            <w:r>
              <w:rPr>
                <w:rFonts w:cs="Arial"/>
                <w:szCs w:val="18"/>
              </w:rPr>
              <w:t>The</w:t>
            </w:r>
            <w:r w:rsidRPr="00EB2397">
              <w:rPr>
                <w:rFonts w:cs="Arial"/>
                <w:szCs w:val="18"/>
              </w:rPr>
              <w:t xml:space="preserve"> network interface type</w:t>
            </w:r>
            <w:r>
              <w:rPr>
                <w:rFonts w:cs="Arial"/>
                <w:szCs w:val="18"/>
              </w:rPr>
              <w:t xml:space="preserve"> to be monitored</w:t>
            </w:r>
            <w:r w:rsidRPr="00EB2397">
              <w:rPr>
                <w:rFonts w:cs="Arial"/>
                <w:szCs w:val="18"/>
              </w:rPr>
              <w:t xml:space="preserve">. </w:t>
            </w:r>
          </w:p>
          <w:p w14:paraId="617D0C86" w14:textId="41EC90C6" w:rsidR="00D80348" w:rsidRPr="00EB2397" w:rsidRDefault="00D80348" w:rsidP="009C0992">
            <w:pPr>
              <w:pStyle w:val="TAL"/>
              <w:rPr>
                <w:rFonts w:cs="Arial"/>
                <w:szCs w:val="18"/>
              </w:rPr>
            </w:pPr>
            <w:r w:rsidRPr="00EB2397">
              <w:t xml:space="preserve">The applicable </w:t>
            </w:r>
            <w:r w:rsidRPr="00EB2397">
              <w:rPr>
                <w:rFonts w:cs="Arial"/>
                <w:szCs w:val="18"/>
              </w:rPr>
              <w:t>network interface type</w:t>
            </w:r>
            <w:r w:rsidRPr="00EB2397">
              <w:t xml:space="preserve"> names are specified based on subclause 4.2.3 of 3GPP TS 23.501 [7]</w:t>
            </w:r>
            <w:r>
              <w:t xml:space="preserve"> and clause 4.2.1 of </w:t>
            </w:r>
            <w:r w:rsidRPr="00EB2397">
              <w:t xml:space="preserve">3GPP TS </w:t>
            </w:r>
            <w:r w:rsidRPr="0076772B">
              <w:t>23.273 [</w:t>
            </w:r>
            <w:r w:rsidR="007D5208">
              <w:t>15</w:t>
            </w:r>
            <w:r w:rsidRPr="0076772B">
              <w:t>].</w:t>
            </w:r>
            <w:r w:rsidRPr="00EB2397">
              <w:t xml:space="preserve"> The value "ALL" is specified for the case if all the applicable interface type of the network function shall be monitored.</w:t>
            </w:r>
          </w:p>
          <w:p w14:paraId="15566439" w14:textId="77777777" w:rsidR="00D80348" w:rsidRPr="00EB2397" w:rsidRDefault="00D80348" w:rsidP="009C0992">
            <w:pPr>
              <w:pStyle w:val="TAL"/>
              <w:rPr>
                <w:szCs w:val="18"/>
              </w:rPr>
            </w:pPr>
          </w:p>
          <w:p w14:paraId="2E4F95A2" w14:textId="77777777" w:rsidR="00D80348" w:rsidRPr="00025DA0" w:rsidRDefault="00D80348" w:rsidP="009C0992">
            <w:pPr>
              <w:pStyle w:val="TAL"/>
            </w:pPr>
            <w:proofErr w:type="spellStart"/>
            <w:r w:rsidRPr="00EB2397">
              <w:rPr>
                <w:szCs w:val="18"/>
              </w:rPr>
              <w:t>allowedValues</w:t>
            </w:r>
            <w:proofErr w:type="spellEnd"/>
            <w:r w:rsidRPr="00EB2397">
              <w:rPr>
                <w:szCs w:val="18"/>
              </w:rPr>
              <w:t xml:space="preserve">: </w:t>
            </w:r>
            <w:r w:rsidRPr="00EB2397">
              <w:t xml:space="preserve">ALL, </w:t>
            </w:r>
            <w:r>
              <w:rPr>
                <w:szCs w:val="18"/>
              </w:rPr>
              <w:t xml:space="preserve">N2, </w:t>
            </w:r>
            <w:r w:rsidRPr="00EB2397">
              <w:t xml:space="preserve">N4, N5, N7, N8, N10, N11, N12, N13, N14, N15, </w:t>
            </w:r>
            <w:r>
              <w:t xml:space="preserve">N16, N17, N18, N20, N21, </w:t>
            </w:r>
            <w:r w:rsidRPr="00EB2397">
              <w:t xml:space="preserve">N22, </w:t>
            </w:r>
            <w:r>
              <w:t>N23, N26, N28, N29, N30, N33, N34, N35, N36, N37, N40, N41, N42, N51, N52, N</w:t>
            </w:r>
            <w:r w:rsidRPr="00EB2397">
              <w:t xml:space="preserve">58, </w:t>
            </w:r>
            <w:r>
              <w:t>N</w:t>
            </w:r>
            <w:r w:rsidRPr="00EB2397">
              <w:t xml:space="preserve">59, </w:t>
            </w:r>
            <w:r>
              <w:t>N60, N61, N62, N63, N</w:t>
            </w:r>
            <w:r w:rsidRPr="00EB2397">
              <w:t xml:space="preserve">80, </w:t>
            </w:r>
            <w:r>
              <w:t>N</w:t>
            </w:r>
            <w:r w:rsidRPr="00EB2397">
              <w:t>81</w:t>
            </w:r>
            <w:r>
              <w:t>, N82, N83, N84, N85, N86, N87, N88, N89, N96, NL1, NL2, NL5, NL6, NL8, NL9</w:t>
            </w:r>
            <w:r w:rsidRPr="00EB2397">
              <w:t>.</w:t>
            </w:r>
          </w:p>
        </w:tc>
        <w:tc>
          <w:tcPr>
            <w:tcW w:w="1700" w:type="dxa"/>
            <w:tcBorders>
              <w:top w:val="single" w:sz="4" w:space="0" w:color="auto"/>
              <w:left w:val="single" w:sz="4" w:space="0" w:color="auto"/>
              <w:bottom w:val="single" w:sz="4" w:space="0" w:color="auto"/>
              <w:right w:val="single" w:sz="4" w:space="0" w:color="auto"/>
            </w:tcBorders>
          </w:tcPr>
          <w:p w14:paraId="3E2C20CC" w14:textId="63D86CCA" w:rsidR="00D80348" w:rsidRPr="00EB2397" w:rsidRDefault="00D80348" w:rsidP="009C0992">
            <w:pPr>
              <w:spacing w:after="0"/>
              <w:rPr>
                <w:rFonts w:ascii="Arial" w:hAnsi="Arial" w:cs="Arial"/>
                <w:sz w:val="18"/>
                <w:szCs w:val="18"/>
              </w:rPr>
            </w:pPr>
            <w:r w:rsidRPr="00EB2397">
              <w:rPr>
                <w:rFonts w:ascii="Arial" w:hAnsi="Arial" w:cs="Arial"/>
                <w:sz w:val="18"/>
                <w:szCs w:val="18"/>
              </w:rPr>
              <w:t xml:space="preserve">Type: </w:t>
            </w:r>
            <w:r>
              <w:rPr>
                <w:rFonts w:ascii="Arial" w:hAnsi="Arial" w:cs="Arial"/>
                <w:sz w:val="18"/>
                <w:szCs w:val="18"/>
              </w:rPr>
              <w:t>ENUM</w:t>
            </w:r>
          </w:p>
          <w:p w14:paraId="3DF30DBF" w14:textId="00D26830" w:rsidR="00D80348" w:rsidRPr="00EB2397" w:rsidRDefault="00D80348" w:rsidP="009C0992">
            <w:pPr>
              <w:spacing w:after="0"/>
              <w:rPr>
                <w:rFonts w:ascii="Arial" w:hAnsi="Arial" w:cs="Arial"/>
                <w:sz w:val="18"/>
                <w:szCs w:val="18"/>
              </w:rPr>
            </w:pPr>
            <w:r w:rsidRPr="00EB2397">
              <w:rPr>
                <w:rFonts w:ascii="Arial" w:hAnsi="Arial" w:cs="Arial"/>
                <w:sz w:val="18"/>
                <w:szCs w:val="18"/>
              </w:rPr>
              <w:t>multiplicity: 1</w:t>
            </w:r>
          </w:p>
          <w:p w14:paraId="306337D9"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N/A</w:t>
            </w:r>
          </w:p>
          <w:p w14:paraId="6962430A" w14:textId="22F3B502"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xml:space="preserve">: </w:t>
            </w:r>
            <w:r>
              <w:rPr>
                <w:rFonts w:ascii="Arial" w:hAnsi="Arial" w:cs="Arial"/>
                <w:sz w:val="18"/>
                <w:szCs w:val="18"/>
              </w:rPr>
              <w:t>False</w:t>
            </w:r>
          </w:p>
          <w:p w14:paraId="79B2D436"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ALL</w:t>
            </w:r>
          </w:p>
          <w:p w14:paraId="5C8405F0" w14:textId="77777777" w:rsidR="00D80348" w:rsidRPr="004D01F5" w:rsidRDefault="00D80348" w:rsidP="009C0992">
            <w:pPr>
              <w:spacing w:after="0"/>
              <w:rPr>
                <w:rFonts w:ascii="Arial" w:hAnsi="Arial" w:cs="Arial"/>
                <w:sz w:val="18"/>
                <w:szCs w:val="18"/>
              </w:rPr>
            </w:pPr>
            <w:proofErr w:type="spellStart"/>
            <w:r w:rsidRPr="00EB2397">
              <w:rPr>
                <w:rFonts w:ascii="Arial" w:hAnsi="Arial" w:cs="Arial"/>
                <w:sz w:val="18"/>
                <w:szCs w:val="18"/>
              </w:rPr>
              <w:t>isNullable</w:t>
            </w:r>
            <w:proofErr w:type="spellEnd"/>
            <w:r w:rsidRPr="00EB2397">
              <w:rPr>
                <w:rFonts w:ascii="Arial" w:hAnsi="Arial" w:cs="Arial"/>
                <w:sz w:val="18"/>
                <w:szCs w:val="18"/>
              </w:rPr>
              <w:t>: False</w:t>
            </w:r>
          </w:p>
        </w:tc>
      </w:tr>
      <w:tr w:rsidR="00D80348" w:rsidRPr="004D01F5" w14:paraId="52323EB8"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1578868E" w14:textId="77777777" w:rsidR="00D80348" w:rsidRDefault="00D80348" w:rsidP="009C0992">
            <w:pPr>
              <w:pStyle w:val="TAL"/>
              <w:rPr>
                <w:rFonts w:ascii="Courier New" w:hAnsi="Courier New" w:cs="Courier New"/>
              </w:rPr>
            </w:pPr>
            <w:proofErr w:type="spellStart"/>
            <w:r>
              <w:rPr>
                <w:rFonts w:ascii="Courier New" w:hAnsi="Courier New" w:cs="Courier New"/>
              </w:rPr>
              <w:t>networkInterfaceInstanceList</w:t>
            </w:r>
            <w:proofErr w:type="spellEnd"/>
          </w:p>
        </w:tc>
        <w:tc>
          <w:tcPr>
            <w:tcW w:w="5490" w:type="dxa"/>
            <w:tcBorders>
              <w:top w:val="single" w:sz="4" w:space="0" w:color="auto"/>
              <w:left w:val="single" w:sz="4" w:space="0" w:color="auto"/>
              <w:bottom w:val="single" w:sz="4" w:space="0" w:color="auto"/>
              <w:right w:val="single" w:sz="4" w:space="0" w:color="auto"/>
            </w:tcBorders>
          </w:tcPr>
          <w:p w14:paraId="4BCEC562" w14:textId="77777777" w:rsidR="00D80348" w:rsidRDefault="00D80348" w:rsidP="009C0992">
            <w:pPr>
              <w:pStyle w:val="TAL"/>
              <w:rPr>
                <w:rFonts w:cs="Arial"/>
                <w:szCs w:val="18"/>
              </w:rPr>
            </w:pPr>
            <w:r>
              <w:rPr>
                <w:rFonts w:cs="Arial"/>
                <w:szCs w:val="18"/>
              </w:rPr>
              <w:t>The list of applicable network interface instances</w:t>
            </w:r>
            <w:r w:rsidRPr="004E43F6">
              <w:rPr>
                <w:rFonts w:cs="Arial"/>
                <w:szCs w:val="18"/>
              </w:rPr>
              <w:t>,</w:t>
            </w:r>
            <w:r w:rsidRPr="004E43F6">
              <w:rPr>
                <w:rFonts w:cs="Arial"/>
                <w:szCs w:val="18"/>
                <w:lang w:val="en-US"/>
              </w:rPr>
              <w:t xml:space="preserve"> for which the monitoring is to be performed</w:t>
            </w:r>
            <w:r w:rsidRPr="004E43F6">
              <w:rPr>
                <w:rFonts w:cs="Arial"/>
                <w:szCs w:val="18"/>
              </w:rPr>
              <w:t>,</w:t>
            </w:r>
            <w:r>
              <w:rPr>
                <w:rFonts w:cs="Arial"/>
                <w:szCs w:val="18"/>
              </w:rPr>
              <w:t xml:space="preserve"> of </w:t>
            </w:r>
            <w:r w:rsidRPr="003D7EB1">
              <w:t xml:space="preserve">the </w:t>
            </w:r>
            <w:r>
              <w:t xml:space="preserve">network </w:t>
            </w:r>
            <w:r w:rsidRPr="003D7EB1">
              <w:t>interface</w:t>
            </w:r>
            <w:r>
              <w:t xml:space="preserve"> type</w:t>
            </w:r>
            <w:r w:rsidRPr="003D7EB1">
              <w:t xml:space="preserve"> specified </w:t>
            </w:r>
            <w:r>
              <w:t>by</w:t>
            </w:r>
            <w:r w:rsidRPr="003D7EB1">
              <w:t xml:space="preserve"> </w:t>
            </w:r>
            <w:proofErr w:type="spellStart"/>
            <w:r w:rsidRPr="003D7EB1">
              <w:rPr>
                <w:rFonts w:ascii="Courier New" w:hAnsi="Courier New" w:cs="Courier New"/>
                <w:szCs w:val="18"/>
              </w:rPr>
              <w:t>networkInterfac</w:t>
            </w:r>
            <w:r>
              <w:rPr>
                <w:rFonts w:ascii="Courier New" w:hAnsi="Courier New" w:cs="Courier New"/>
                <w:szCs w:val="18"/>
              </w:rPr>
              <w:t>eType</w:t>
            </w:r>
            <w:proofErr w:type="spellEnd"/>
            <w:r>
              <w:rPr>
                <w:rFonts w:cs="Arial"/>
                <w:szCs w:val="18"/>
              </w:rPr>
              <w:t>.</w:t>
            </w:r>
          </w:p>
          <w:p w14:paraId="56772B99" w14:textId="77777777" w:rsidR="00D80348" w:rsidRDefault="00D80348" w:rsidP="009C0992">
            <w:pPr>
              <w:pStyle w:val="TAL"/>
              <w:rPr>
                <w:rFonts w:cs="Arial"/>
                <w:szCs w:val="18"/>
              </w:rPr>
            </w:pPr>
          </w:p>
          <w:p w14:paraId="34D0751C" w14:textId="4EEE1C10" w:rsidR="00D80348" w:rsidRDefault="00D80348" w:rsidP="009C0992">
            <w:pPr>
              <w:pStyle w:val="TAL"/>
              <w:rPr>
                <w:rFonts w:cs="Arial"/>
                <w:szCs w:val="18"/>
              </w:rPr>
            </w:pPr>
            <w:proofErr w:type="spellStart"/>
            <w:r>
              <w:rPr>
                <w:rFonts w:cs="Arial"/>
                <w:szCs w:val="18"/>
              </w:rPr>
              <w:t>allowedValues</w:t>
            </w:r>
            <w:proofErr w:type="spellEnd"/>
            <w:r>
              <w:rPr>
                <w:rFonts w:cs="Arial"/>
                <w:szCs w:val="18"/>
              </w:rPr>
              <w:t xml:space="preserve">: DN of MOIs of the following </w:t>
            </w:r>
            <w:r w:rsidRPr="003E0146">
              <w:rPr>
                <w:rFonts w:cs="Arial"/>
                <w:szCs w:val="18"/>
              </w:rPr>
              <w:t xml:space="preserve">endpoints </w:t>
            </w:r>
            <w:r>
              <w:rPr>
                <w:rFonts w:cs="Arial"/>
                <w:szCs w:val="18"/>
              </w:rPr>
              <w:t>IOCs as specified in sub</w:t>
            </w:r>
            <w:r w:rsidRPr="00161CB0">
              <w:t xml:space="preserve">clause 5.2.1 of </w:t>
            </w:r>
            <w:r w:rsidRPr="00EB2397">
              <w:t xml:space="preserve">3GPP TS </w:t>
            </w:r>
            <w:r w:rsidRPr="00161CB0">
              <w:t>28.541 [</w:t>
            </w:r>
            <w:r w:rsidR="00692BFE">
              <w:t>14</w:t>
            </w:r>
            <w:r w:rsidRPr="00161CB0">
              <w:t>]</w:t>
            </w:r>
            <w:r>
              <w:t>:</w:t>
            </w:r>
          </w:p>
          <w:p w14:paraId="3C29758F" w14:textId="77777777" w:rsidR="00D80348" w:rsidRPr="00C616CC" w:rsidRDefault="00D80348" w:rsidP="009C0992">
            <w:pPr>
              <w:pStyle w:val="TAL"/>
            </w:pPr>
            <w:r>
              <w:t>EP_N2, EP_</w:t>
            </w:r>
            <w:r w:rsidRPr="00EB2397">
              <w:t xml:space="preserve">N4, </w:t>
            </w:r>
            <w:r>
              <w:t>EP_</w:t>
            </w:r>
            <w:r w:rsidRPr="00EB2397">
              <w:t xml:space="preserve">N5, </w:t>
            </w:r>
            <w:r>
              <w:t>EP_</w:t>
            </w:r>
            <w:r w:rsidRPr="00EB2397">
              <w:t xml:space="preserve">N7, </w:t>
            </w:r>
            <w:r>
              <w:t>EP_</w:t>
            </w:r>
            <w:r w:rsidRPr="00EB2397">
              <w:t xml:space="preserve">N8, </w:t>
            </w:r>
            <w:r>
              <w:t>EP_</w:t>
            </w:r>
            <w:r w:rsidRPr="00EB2397">
              <w:t xml:space="preserve">N10, </w:t>
            </w:r>
            <w:r>
              <w:t>EP_</w:t>
            </w:r>
            <w:r w:rsidRPr="00EB2397">
              <w:t xml:space="preserve">N11, </w:t>
            </w:r>
            <w:r>
              <w:t>EP_</w:t>
            </w:r>
            <w:r w:rsidRPr="00EB2397">
              <w:t xml:space="preserve">N12, </w:t>
            </w:r>
            <w:r>
              <w:t>EP_</w:t>
            </w:r>
            <w:r w:rsidRPr="00EB2397">
              <w:t xml:space="preserve">N13, </w:t>
            </w:r>
            <w:r>
              <w:t>EP_</w:t>
            </w:r>
            <w:r w:rsidRPr="00EB2397">
              <w:t xml:space="preserve">N14, </w:t>
            </w:r>
            <w:r>
              <w:t>EP_</w:t>
            </w:r>
            <w:r w:rsidRPr="00EB2397">
              <w:t xml:space="preserve">N15, </w:t>
            </w:r>
            <w:r>
              <w:t>EP_N16, EP_N17, EP_N18, EP_N20, EP_N21, EP_</w:t>
            </w:r>
            <w:r w:rsidRPr="00EB2397">
              <w:t xml:space="preserve">N22, </w:t>
            </w:r>
            <w:r>
              <w:t>EP_N23, EP_N26, EP_N28, EP_N29, EP_N30, EP_N33, EP_N34, EP_N35, EP_N36, EP_N37, EP_N40, EP_N41, EP_N42, EP_N51, EP_N52, EP_</w:t>
            </w:r>
            <w:r w:rsidRPr="00EB2397">
              <w:t xml:space="preserve">N58, </w:t>
            </w:r>
            <w:r>
              <w:t>EP_</w:t>
            </w:r>
            <w:r w:rsidRPr="00EB2397">
              <w:t xml:space="preserve">N59, </w:t>
            </w:r>
            <w:r>
              <w:t>EP_N60, EP_N61, EP_N62, EP_N63, EP_</w:t>
            </w:r>
            <w:r w:rsidRPr="00EB2397">
              <w:t xml:space="preserve">N80, </w:t>
            </w:r>
            <w:r>
              <w:t>EP_</w:t>
            </w:r>
            <w:r w:rsidRPr="00EB2397">
              <w:t>N81</w:t>
            </w:r>
            <w:r>
              <w:t>, EP_N82, EP_N83, EP_N84, EP_N85, EP_N86, EP_N87, EP_N88, EP_N89, EP_N96, EP_NL1, EP_NL2, EP_NL5, EP_NL6, EP_NL8, EP_NL9</w:t>
            </w:r>
            <w:r w:rsidRPr="00EB2397">
              <w:t>.</w:t>
            </w:r>
            <w:r>
              <w:rPr>
                <w:rFonts w:cs="Arial"/>
                <w:szCs w:val="18"/>
              </w:rPr>
              <w:t xml:space="preserve"> </w:t>
            </w:r>
          </w:p>
        </w:tc>
        <w:tc>
          <w:tcPr>
            <w:tcW w:w="1700" w:type="dxa"/>
            <w:tcBorders>
              <w:top w:val="single" w:sz="4" w:space="0" w:color="auto"/>
              <w:left w:val="single" w:sz="4" w:space="0" w:color="auto"/>
              <w:bottom w:val="single" w:sz="4" w:space="0" w:color="auto"/>
              <w:right w:val="single" w:sz="4" w:space="0" w:color="auto"/>
            </w:tcBorders>
          </w:tcPr>
          <w:p w14:paraId="1D8FC63E" w14:textId="77777777" w:rsidR="00D80348" w:rsidRDefault="00D80348" w:rsidP="009C0992">
            <w:pPr>
              <w:spacing w:after="0"/>
              <w:rPr>
                <w:rFonts w:ascii="Arial" w:hAnsi="Arial" w:cs="Arial"/>
                <w:sz w:val="18"/>
                <w:szCs w:val="18"/>
              </w:rPr>
            </w:pPr>
            <w:r>
              <w:rPr>
                <w:rFonts w:ascii="Arial" w:hAnsi="Arial" w:cs="Arial"/>
                <w:sz w:val="18"/>
                <w:szCs w:val="18"/>
              </w:rPr>
              <w:t>Type: DN</w:t>
            </w:r>
          </w:p>
          <w:p w14:paraId="2FB50374" w14:textId="77777777" w:rsidR="00D80348" w:rsidRPr="00EB2397" w:rsidRDefault="00D80348" w:rsidP="009C0992">
            <w:pPr>
              <w:spacing w:after="0"/>
              <w:rPr>
                <w:rFonts w:ascii="Arial" w:hAnsi="Arial" w:cs="Arial"/>
                <w:sz w:val="18"/>
                <w:szCs w:val="18"/>
              </w:rPr>
            </w:pPr>
            <w:r>
              <w:rPr>
                <w:rFonts w:ascii="Arial" w:hAnsi="Arial" w:cs="Arial"/>
                <w:sz w:val="18"/>
                <w:szCs w:val="18"/>
              </w:rPr>
              <w:t>multiplicity: *</w:t>
            </w:r>
          </w:p>
          <w:p w14:paraId="4E524531"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xml:space="preserve">: </w:t>
            </w:r>
            <w:r>
              <w:rPr>
                <w:rFonts w:ascii="Arial" w:hAnsi="Arial" w:cs="Arial"/>
                <w:sz w:val="18"/>
                <w:szCs w:val="18"/>
              </w:rPr>
              <w:t>False</w:t>
            </w:r>
          </w:p>
          <w:p w14:paraId="453550A7"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xml:space="preserve">: </w:t>
            </w:r>
            <w:r>
              <w:rPr>
                <w:rFonts w:ascii="Arial" w:hAnsi="Arial" w:cs="Arial"/>
                <w:sz w:val="18"/>
                <w:szCs w:val="18"/>
              </w:rPr>
              <w:t>True</w:t>
            </w:r>
          </w:p>
          <w:p w14:paraId="2963E711"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xml:space="preserve">: </w:t>
            </w:r>
            <w:r>
              <w:rPr>
                <w:rFonts w:ascii="Arial" w:hAnsi="Arial" w:cs="Arial"/>
                <w:sz w:val="18"/>
                <w:szCs w:val="18"/>
              </w:rPr>
              <w:t>None</w:t>
            </w:r>
          </w:p>
          <w:p w14:paraId="78A44D31"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isNullable</w:t>
            </w:r>
            <w:proofErr w:type="spellEnd"/>
            <w:r w:rsidRPr="00EB2397">
              <w:rPr>
                <w:rFonts w:ascii="Arial" w:hAnsi="Arial" w:cs="Arial"/>
                <w:sz w:val="18"/>
                <w:szCs w:val="18"/>
              </w:rPr>
              <w:t>: False</w:t>
            </w:r>
          </w:p>
        </w:tc>
      </w:tr>
      <w:tr w:rsidR="00D80348" w:rsidRPr="004D01F5" w14:paraId="3B4D740A"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6C9D04AA" w14:textId="77777777" w:rsidR="00D80348" w:rsidRPr="008D60DE" w:rsidRDefault="00D80348" w:rsidP="009C0992">
            <w:pPr>
              <w:pStyle w:val="TAL"/>
              <w:rPr>
                <w:rFonts w:ascii="Courier New" w:hAnsi="Courier New" w:cs="Courier New"/>
                <w:szCs w:val="18"/>
              </w:rPr>
            </w:pPr>
            <w:proofErr w:type="spellStart"/>
            <w:r w:rsidRPr="008D60DE">
              <w:rPr>
                <w:rFonts w:ascii="Courier New" w:hAnsi="Courier New" w:cs="Courier New"/>
                <w:szCs w:val="18"/>
              </w:rPr>
              <w:t>serviceOperationList</w:t>
            </w:r>
            <w:proofErr w:type="spellEnd"/>
          </w:p>
        </w:tc>
        <w:tc>
          <w:tcPr>
            <w:tcW w:w="5490" w:type="dxa"/>
            <w:tcBorders>
              <w:top w:val="single" w:sz="4" w:space="0" w:color="auto"/>
              <w:left w:val="single" w:sz="4" w:space="0" w:color="auto"/>
              <w:bottom w:val="single" w:sz="4" w:space="0" w:color="auto"/>
              <w:right w:val="single" w:sz="4" w:space="0" w:color="auto"/>
            </w:tcBorders>
          </w:tcPr>
          <w:p w14:paraId="5EC8D635" w14:textId="77777777" w:rsidR="00D80348" w:rsidRDefault="00D80348" w:rsidP="009C0992">
            <w:pPr>
              <w:pStyle w:val="TAL"/>
              <w:rPr>
                <w:rFonts w:cs="Arial"/>
                <w:szCs w:val="18"/>
              </w:rPr>
            </w:pPr>
            <w:r>
              <w:rPr>
                <w:rFonts w:cs="Arial"/>
                <w:szCs w:val="18"/>
              </w:rPr>
              <w:t xml:space="preserve">The list of applicable service operations, </w:t>
            </w:r>
            <w:r>
              <w:t>exchanged over</w:t>
            </w:r>
            <w:r w:rsidRPr="003D7EB1">
              <w:t xml:space="preserve"> the </w:t>
            </w:r>
            <w:r>
              <w:t xml:space="preserve">network </w:t>
            </w:r>
            <w:r w:rsidRPr="003D7EB1">
              <w:t>interface</w:t>
            </w:r>
            <w:r>
              <w:t xml:space="preserve"> instances</w:t>
            </w:r>
            <w:r w:rsidRPr="003D7EB1">
              <w:t xml:space="preserve"> specified </w:t>
            </w:r>
            <w:r>
              <w:t>by</w:t>
            </w:r>
            <w:r w:rsidRPr="003D7EB1">
              <w:t xml:space="preserve"> </w:t>
            </w:r>
            <w:proofErr w:type="spellStart"/>
            <w:r>
              <w:rPr>
                <w:rFonts w:ascii="Courier New" w:hAnsi="Courier New" w:cs="Courier New"/>
              </w:rPr>
              <w:t>networkInterfaceInstanceList</w:t>
            </w:r>
            <w:proofErr w:type="spellEnd"/>
            <w:r w:rsidRPr="00DF36CB">
              <w:rPr>
                <w:rFonts w:cs="Arial"/>
                <w:szCs w:val="18"/>
              </w:rPr>
              <w:t xml:space="preserve">, that needs to be </w:t>
            </w:r>
            <w:r>
              <w:rPr>
                <w:rFonts w:cs="Arial"/>
                <w:szCs w:val="18"/>
              </w:rPr>
              <w:t>monitored</w:t>
            </w:r>
            <w:r>
              <w:rPr>
                <w:rFonts w:cs="Arial"/>
                <w:szCs w:val="18"/>
              </w:rPr>
              <w:br/>
              <w:t>Or,</w:t>
            </w:r>
          </w:p>
          <w:p w14:paraId="59CE912F" w14:textId="77777777" w:rsidR="00D80348" w:rsidRDefault="00D80348" w:rsidP="009C0992">
            <w:pPr>
              <w:pStyle w:val="TAL"/>
              <w:rPr>
                <w:rFonts w:cs="Arial"/>
                <w:szCs w:val="18"/>
              </w:rPr>
            </w:pPr>
            <w:r>
              <w:rPr>
                <w:rFonts w:cs="Arial"/>
                <w:szCs w:val="18"/>
              </w:rPr>
              <w:t xml:space="preserve">If </w:t>
            </w:r>
            <w:proofErr w:type="spellStart"/>
            <w:r>
              <w:rPr>
                <w:rFonts w:ascii="Courier New" w:hAnsi="Courier New" w:cs="Courier New"/>
              </w:rPr>
              <w:t>networkInterfaceInstanceList</w:t>
            </w:r>
            <w:proofErr w:type="spellEnd"/>
            <w:r>
              <w:rPr>
                <w:rFonts w:cs="Arial"/>
                <w:szCs w:val="18"/>
              </w:rPr>
              <w:t xml:space="preserve"> is not present, the list of applicable service operations </w:t>
            </w:r>
            <w:r>
              <w:t>exchanged over</w:t>
            </w:r>
            <w:r w:rsidRPr="003D7EB1">
              <w:t xml:space="preserve"> the </w:t>
            </w:r>
            <w:r>
              <w:t xml:space="preserve">network </w:t>
            </w:r>
            <w:r w:rsidRPr="003D7EB1">
              <w:t>interface</w:t>
            </w:r>
            <w:r>
              <w:t xml:space="preserve"> type</w:t>
            </w:r>
            <w:r w:rsidRPr="003D7EB1">
              <w:t xml:space="preserve"> specified </w:t>
            </w:r>
            <w:r>
              <w:t>by</w:t>
            </w:r>
            <w:r w:rsidRPr="003D7EB1">
              <w:t xml:space="preserve"> </w:t>
            </w:r>
            <w:proofErr w:type="spellStart"/>
            <w:r w:rsidRPr="003D7EB1">
              <w:rPr>
                <w:rFonts w:ascii="Courier New" w:hAnsi="Courier New" w:cs="Courier New"/>
                <w:szCs w:val="18"/>
              </w:rPr>
              <w:t>networkInterfac</w:t>
            </w:r>
            <w:r>
              <w:rPr>
                <w:rFonts w:ascii="Courier New" w:hAnsi="Courier New" w:cs="Courier New"/>
                <w:szCs w:val="18"/>
              </w:rPr>
              <w:t>eType</w:t>
            </w:r>
            <w:proofErr w:type="spellEnd"/>
            <w:r w:rsidRPr="00F431D0">
              <w:rPr>
                <w:rFonts w:cs="Arial"/>
                <w:szCs w:val="18"/>
              </w:rPr>
              <w:t xml:space="preserve">, that needs to be </w:t>
            </w:r>
            <w:r>
              <w:rPr>
                <w:rFonts w:cs="Arial"/>
                <w:szCs w:val="18"/>
              </w:rPr>
              <w:t>monitored</w:t>
            </w:r>
          </w:p>
          <w:p w14:paraId="64A4A16C" w14:textId="77777777" w:rsidR="00D80348" w:rsidRDefault="00D80348" w:rsidP="009C0992">
            <w:pPr>
              <w:pStyle w:val="TAL"/>
              <w:rPr>
                <w:highlight w:val="yellow"/>
              </w:rPr>
            </w:pPr>
          </w:p>
          <w:p w14:paraId="1AD194E9" w14:textId="514565C3" w:rsidR="00D80348" w:rsidRDefault="00D80348" w:rsidP="009C0992">
            <w:pPr>
              <w:pStyle w:val="TAL"/>
              <w:rPr>
                <w:rFonts w:cs="Arial"/>
                <w:szCs w:val="18"/>
              </w:rPr>
            </w:pPr>
            <w:proofErr w:type="spellStart"/>
            <w:r w:rsidRPr="00EB2397">
              <w:rPr>
                <w:szCs w:val="18"/>
              </w:rPr>
              <w:t>allowedValues</w:t>
            </w:r>
            <w:proofErr w:type="spellEnd"/>
            <w:r w:rsidRPr="00EB2397">
              <w:rPr>
                <w:szCs w:val="18"/>
              </w:rPr>
              <w:t xml:space="preserve">: </w:t>
            </w:r>
            <w:r>
              <w:rPr>
                <w:szCs w:val="18"/>
              </w:rPr>
              <w:t>refer to sub</w:t>
            </w:r>
            <w:r w:rsidRPr="008B2129">
              <w:t xml:space="preserve">clause 5.2 of </w:t>
            </w:r>
            <w:r w:rsidRPr="00EB2397">
              <w:t xml:space="preserve">3GPP TS </w:t>
            </w:r>
            <w:r w:rsidRPr="008B2129">
              <w:t>23.502 [</w:t>
            </w:r>
            <w:r w:rsidR="00692BFE">
              <w:t>16</w:t>
            </w:r>
            <w:r w:rsidRPr="008B2129">
              <w:t>]</w:t>
            </w:r>
            <w:r>
              <w:t>.</w:t>
            </w:r>
          </w:p>
        </w:tc>
        <w:tc>
          <w:tcPr>
            <w:tcW w:w="1700" w:type="dxa"/>
            <w:tcBorders>
              <w:top w:val="single" w:sz="4" w:space="0" w:color="auto"/>
              <w:left w:val="single" w:sz="4" w:space="0" w:color="auto"/>
              <w:bottom w:val="single" w:sz="4" w:space="0" w:color="auto"/>
              <w:right w:val="single" w:sz="4" w:space="0" w:color="auto"/>
            </w:tcBorders>
          </w:tcPr>
          <w:p w14:paraId="754A7EF7" w14:textId="77777777" w:rsidR="00D80348" w:rsidRPr="00EB2397" w:rsidRDefault="00D80348" w:rsidP="009C0992">
            <w:pPr>
              <w:spacing w:after="0"/>
              <w:rPr>
                <w:rFonts w:ascii="Arial" w:hAnsi="Arial" w:cs="Arial"/>
                <w:sz w:val="18"/>
                <w:szCs w:val="18"/>
              </w:rPr>
            </w:pPr>
            <w:r w:rsidRPr="00EB2397">
              <w:rPr>
                <w:rFonts w:ascii="Arial" w:hAnsi="Arial" w:cs="Arial"/>
                <w:sz w:val="18"/>
                <w:szCs w:val="18"/>
              </w:rPr>
              <w:t>Type: String</w:t>
            </w:r>
          </w:p>
          <w:p w14:paraId="45F5BF25" w14:textId="77777777" w:rsidR="00D80348" w:rsidRPr="00EB2397" w:rsidRDefault="00D80348" w:rsidP="009C0992">
            <w:pPr>
              <w:spacing w:after="0"/>
              <w:rPr>
                <w:rFonts w:ascii="Arial" w:hAnsi="Arial" w:cs="Arial"/>
                <w:sz w:val="18"/>
                <w:szCs w:val="18"/>
              </w:rPr>
            </w:pPr>
            <w:r>
              <w:rPr>
                <w:rFonts w:ascii="Arial" w:hAnsi="Arial" w:cs="Arial"/>
                <w:sz w:val="18"/>
                <w:szCs w:val="18"/>
              </w:rPr>
              <w:t>multiplicity: *</w:t>
            </w:r>
          </w:p>
          <w:p w14:paraId="7FB2BA31"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xml:space="preserve">: </w:t>
            </w:r>
            <w:r>
              <w:rPr>
                <w:rFonts w:ascii="Arial" w:hAnsi="Arial" w:cs="Arial"/>
                <w:sz w:val="18"/>
                <w:szCs w:val="18"/>
              </w:rPr>
              <w:t>False</w:t>
            </w:r>
          </w:p>
          <w:p w14:paraId="069DDC25"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xml:space="preserve">: </w:t>
            </w:r>
            <w:r>
              <w:rPr>
                <w:rFonts w:ascii="Arial" w:hAnsi="Arial" w:cs="Arial"/>
                <w:sz w:val="18"/>
                <w:szCs w:val="18"/>
              </w:rPr>
              <w:t>True</w:t>
            </w:r>
          </w:p>
          <w:p w14:paraId="7113321C"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xml:space="preserve">: </w:t>
            </w:r>
            <w:r>
              <w:rPr>
                <w:rFonts w:ascii="Arial" w:hAnsi="Arial" w:cs="Arial"/>
                <w:sz w:val="18"/>
                <w:szCs w:val="18"/>
              </w:rPr>
              <w:t>None</w:t>
            </w:r>
          </w:p>
          <w:p w14:paraId="08763EA2" w14:textId="77777777" w:rsidR="00D80348" w:rsidRPr="00EB2397" w:rsidRDefault="00D80348" w:rsidP="009C0992">
            <w:pPr>
              <w:spacing w:after="0"/>
              <w:rPr>
                <w:rFonts w:ascii="Arial" w:hAnsi="Arial" w:cs="Arial"/>
                <w:sz w:val="18"/>
                <w:szCs w:val="18"/>
              </w:rPr>
            </w:pPr>
            <w:proofErr w:type="spellStart"/>
            <w:r w:rsidRPr="00EB2397">
              <w:rPr>
                <w:rFonts w:ascii="Arial" w:hAnsi="Arial" w:cs="Arial"/>
                <w:sz w:val="18"/>
                <w:szCs w:val="18"/>
              </w:rPr>
              <w:t>isNullable</w:t>
            </w:r>
            <w:proofErr w:type="spellEnd"/>
            <w:r w:rsidRPr="00EB2397">
              <w:rPr>
                <w:rFonts w:ascii="Arial" w:hAnsi="Arial" w:cs="Arial"/>
                <w:sz w:val="18"/>
                <w:szCs w:val="18"/>
              </w:rPr>
              <w:t>: False</w:t>
            </w:r>
          </w:p>
        </w:tc>
      </w:tr>
      <w:tr w:rsidR="00D80348" w:rsidRPr="004D01F5" w14:paraId="6137A448" w14:textId="77777777"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25697D66" w14:textId="77777777" w:rsidR="00D80348" w:rsidRPr="004D01F5" w:rsidRDefault="00D80348" w:rsidP="009C0992">
            <w:pPr>
              <w:pStyle w:val="TAL"/>
              <w:rPr>
                <w:rFonts w:ascii="Courier New" w:hAnsi="Courier New" w:cs="Courier New"/>
                <w:lang w:eastAsia="zh-CN"/>
              </w:rPr>
            </w:pPr>
            <w:bookmarkStart w:id="95" w:name="_MCCTEMPBM_CRPT40670038___7"/>
            <w:bookmarkEnd w:id="94"/>
            <w:proofErr w:type="spellStart"/>
            <w:r w:rsidRPr="004D01F5">
              <w:rPr>
                <w:rFonts w:ascii="Courier New" w:hAnsi="Courier New" w:cs="Courier New"/>
              </w:rPr>
              <w:t>stmTargetUri</w:t>
            </w:r>
            <w:bookmarkEnd w:id="95"/>
            <w:proofErr w:type="spellEnd"/>
          </w:p>
        </w:tc>
        <w:tc>
          <w:tcPr>
            <w:tcW w:w="5490" w:type="dxa"/>
            <w:tcBorders>
              <w:top w:val="single" w:sz="4" w:space="0" w:color="auto"/>
              <w:left w:val="single" w:sz="4" w:space="0" w:color="auto"/>
              <w:bottom w:val="single" w:sz="4" w:space="0" w:color="auto"/>
              <w:right w:val="single" w:sz="4" w:space="0" w:color="auto"/>
            </w:tcBorders>
          </w:tcPr>
          <w:p w14:paraId="5AFC7CC2" w14:textId="77777777" w:rsidR="00D80348" w:rsidRPr="004D01F5" w:rsidRDefault="00D80348" w:rsidP="009C0992">
            <w:pPr>
              <w:pStyle w:val="TAL"/>
              <w:rPr>
                <w:szCs w:val="18"/>
              </w:rPr>
            </w:pPr>
            <w:r w:rsidRPr="004D01F5">
              <w:t xml:space="preserve">It specifies the Uniform Resource Identifier (URI) of the streaming target where the signalling traffic shall be sent. The detailed URI structure is defined in </w:t>
            </w:r>
            <w:r>
              <w:t xml:space="preserve">clause </w:t>
            </w:r>
            <w:r w:rsidRPr="00891C67">
              <w:t>4.4</w:t>
            </w:r>
            <w:r>
              <w:t xml:space="preserve"> of </w:t>
            </w:r>
            <w:r w:rsidRPr="004D01F5">
              <w:t>3GPP TS 32.158 [6].</w:t>
            </w:r>
          </w:p>
          <w:p w14:paraId="234AFBFD" w14:textId="77777777" w:rsidR="00D80348" w:rsidRPr="004D01F5" w:rsidRDefault="00D80348" w:rsidP="009C0992">
            <w:pPr>
              <w:pStyle w:val="TAL"/>
              <w:rPr>
                <w:rFonts w:cs="Arial"/>
                <w:strike/>
                <w:szCs w:val="18"/>
              </w:rPr>
            </w:pPr>
          </w:p>
        </w:tc>
        <w:tc>
          <w:tcPr>
            <w:tcW w:w="1700" w:type="dxa"/>
            <w:tcBorders>
              <w:top w:val="single" w:sz="4" w:space="0" w:color="auto"/>
              <w:left w:val="single" w:sz="4" w:space="0" w:color="auto"/>
              <w:bottom w:val="single" w:sz="4" w:space="0" w:color="auto"/>
              <w:right w:val="single" w:sz="4" w:space="0" w:color="auto"/>
            </w:tcBorders>
          </w:tcPr>
          <w:p w14:paraId="0EB1E6C4" w14:textId="77777777" w:rsidR="00D80348" w:rsidRPr="004D01F5" w:rsidRDefault="00D80348" w:rsidP="009C0992">
            <w:pPr>
              <w:pStyle w:val="TAL"/>
            </w:pPr>
            <w:r w:rsidRPr="004D01F5">
              <w:t>type: Uri</w:t>
            </w:r>
          </w:p>
          <w:p w14:paraId="59EE961D" w14:textId="77777777" w:rsidR="00D80348" w:rsidRPr="004D01F5" w:rsidRDefault="00D80348" w:rsidP="009C0992">
            <w:pPr>
              <w:pStyle w:val="TAL"/>
            </w:pPr>
            <w:r w:rsidRPr="004D01F5">
              <w:t>multiplicity: 1</w:t>
            </w:r>
          </w:p>
          <w:p w14:paraId="3101B71E" w14:textId="77777777" w:rsidR="00D80348" w:rsidRPr="004D01F5" w:rsidRDefault="00D80348" w:rsidP="009C0992">
            <w:pPr>
              <w:pStyle w:val="TAL"/>
            </w:pPr>
            <w:proofErr w:type="spellStart"/>
            <w:r w:rsidRPr="004D01F5">
              <w:t>isOrdered</w:t>
            </w:r>
            <w:proofErr w:type="spellEnd"/>
            <w:r w:rsidRPr="004D01F5">
              <w:t>: N/A</w:t>
            </w:r>
          </w:p>
          <w:p w14:paraId="29DAD8E9" w14:textId="77777777" w:rsidR="00D80348" w:rsidRPr="004D01F5" w:rsidRDefault="00D80348" w:rsidP="009C0992">
            <w:pPr>
              <w:pStyle w:val="TAL"/>
            </w:pPr>
            <w:proofErr w:type="spellStart"/>
            <w:r w:rsidRPr="004D01F5">
              <w:t>isUnique</w:t>
            </w:r>
            <w:proofErr w:type="spellEnd"/>
            <w:r w:rsidRPr="004D01F5">
              <w:t>: N/A</w:t>
            </w:r>
          </w:p>
          <w:p w14:paraId="4BC02268" w14:textId="77777777" w:rsidR="00D80348" w:rsidRPr="004D01F5" w:rsidRDefault="00D80348" w:rsidP="009C0992">
            <w:pPr>
              <w:pStyle w:val="TAL"/>
            </w:pPr>
            <w:proofErr w:type="spellStart"/>
            <w:r w:rsidRPr="004D01F5">
              <w:t>defaultValue</w:t>
            </w:r>
            <w:proofErr w:type="spellEnd"/>
            <w:r w:rsidRPr="004D01F5">
              <w:t xml:space="preserve">: None </w:t>
            </w:r>
          </w:p>
          <w:p w14:paraId="24F4DFBA" w14:textId="77777777" w:rsidR="00D80348" w:rsidRPr="004D01F5" w:rsidRDefault="00D80348" w:rsidP="009C0992">
            <w:pPr>
              <w:spacing w:after="0"/>
              <w:rPr>
                <w:rFonts w:ascii="Arial" w:hAnsi="Arial" w:cs="Arial"/>
                <w:sz w:val="18"/>
                <w:szCs w:val="18"/>
              </w:rPr>
            </w:pPr>
            <w:bookmarkStart w:id="96" w:name="_MCCTEMPBM_CRPT40670039___7"/>
            <w:proofErr w:type="spellStart"/>
            <w:r w:rsidRPr="004D01F5">
              <w:rPr>
                <w:rFonts w:ascii="Arial" w:hAnsi="Arial" w:cs="Arial"/>
                <w:sz w:val="18"/>
                <w:szCs w:val="18"/>
              </w:rPr>
              <w:t>isNullable</w:t>
            </w:r>
            <w:proofErr w:type="spellEnd"/>
            <w:r w:rsidRPr="004D01F5">
              <w:rPr>
                <w:rFonts w:ascii="Arial" w:hAnsi="Arial" w:cs="Arial"/>
                <w:sz w:val="18"/>
                <w:szCs w:val="18"/>
              </w:rPr>
              <w:t>: False</w:t>
            </w:r>
            <w:bookmarkEnd w:id="96"/>
          </w:p>
        </w:tc>
      </w:tr>
      <w:tr w:rsidR="00D80348" w:rsidRPr="004D01F5" w14:paraId="42B058BC" w14:textId="46AECEAD"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2EA64376" w14:textId="380186A6" w:rsidR="00D80348" w:rsidRPr="004D01F5" w:rsidRDefault="00D80348" w:rsidP="009C0992">
            <w:pPr>
              <w:pStyle w:val="TAL"/>
              <w:rPr>
                <w:rFonts w:ascii="Courier New" w:hAnsi="Courier New" w:cs="Courier New"/>
                <w:szCs w:val="18"/>
              </w:rPr>
            </w:pPr>
            <w:bookmarkStart w:id="97" w:name="_MCCTEMPBM_CRPT40670040___7"/>
            <w:proofErr w:type="spellStart"/>
            <w:r w:rsidRPr="004D01F5">
              <w:rPr>
                <w:rFonts w:ascii="Courier New" w:hAnsi="Courier New" w:cs="Courier New"/>
                <w:szCs w:val="18"/>
              </w:rPr>
              <w:t>administrativeState</w:t>
            </w:r>
            <w:bookmarkEnd w:id="97"/>
            <w:proofErr w:type="spellEnd"/>
          </w:p>
        </w:tc>
        <w:tc>
          <w:tcPr>
            <w:tcW w:w="5490" w:type="dxa"/>
            <w:tcBorders>
              <w:top w:val="single" w:sz="4" w:space="0" w:color="auto"/>
              <w:left w:val="single" w:sz="4" w:space="0" w:color="auto"/>
              <w:bottom w:val="single" w:sz="4" w:space="0" w:color="auto"/>
              <w:right w:val="single" w:sz="4" w:space="0" w:color="auto"/>
            </w:tcBorders>
          </w:tcPr>
          <w:p w14:paraId="3B76CF86" w14:textId="5E2C8A80" w:rsidR="00D80348" w:rsidRPr="004D01F5" w:rsidRDefault="00D80348" w:rsidP="009C0992">
            <w:pPr>
              <w:pStyle w:val="TAL"/>
              <w:rPr>
                <w:rFonts w:cs="Arial"/>
                <w:szCs w:val="18"/>
              </w:rPr>
            </w:pPr>
            <w:r w:rsidRPr="004D01F5">
              <w:rPr>
                <w:rFonts w:cs="Arial"/>
                <w:szCs w:val="18"/>
              </w:rPr>
              <w:t>Administrative state of a managed object instance. The administrative state describes the permission to use or prohibition against using the object instance. The administrative state is set by the STM consumer.</w:t>
            </w:r>
          </w:p>
          <w:p w14:paraId="5804105C" w14:textId="6DCA31FB" w:rsidR="00D80348" w:rsidRPr="004D01F5" w:rsidRDefault="00D80348" w:rsidP="009C0992">
            <w:pPr>
              <w:pStyle w:val="TAL"/>
              <w:rPr>
                <w:szCs w:val="18"/>
              </w:rPr>
            </w:pPr>
          </w:p>
          <w:p w14:paraId="2EF47A9B" w14:textId="1260AE33" w:rsidR="00D80348" w:rsidRPr="004D01F5" w:rsidRDefault="00D80348" w:rsidP="009C0992">
            <w:pPr>
              <w:pStyle w:val="TAL"/>
            </w:pPr>
            <w:del w:id="98" w:author="Zu Qiang" w:date="2025-06-16T07:25:00Z" w16du:dateUtc="2025-06-16T11:25:00Z">
              <w:r w:rsidRPr="004D01F5" w:rsidDel="00A34227">
                <w:rPr>
                  <w:szCs w:val="18"/>
                </w:rPr>
                <w:delText>allowedValues: LOCKED, UNLOCKED</w:delText>
              </w:r>
            </w:del>
            <w:r w:rsidRPr="004D01F5">
              <w:rPr>
                <w:szCs w:val="18"/>
              </w:rPr>
              <w:t xml:space="preserve">. </w:t>
            </w:r>
          </w:p>
        </w:tc>
        <w:tc>
          <w:tcPr>
            <w:tcW w:w="1700" w:type="dxa"/>
            <w:tcBorders>
              <w:top w:val="single" w:sz="4" w:space="0" w:color="auto"/>
              <w:left w:val="single" w:sz="4" w:space="0" w:color="auto"/>
              <w:bottom w:val="single" w:sz="4" w:space="0" w:color="auto"/>
              <w:right w:val="single" w:sz="4" w:space="0" w:color="auto"/>
            </w:tcBorders>
          </w:tcPr>
          <w:p w14:paraId="74105656" w14:textId="186C3E38" w:rsidR="00D80348" w:rsidRPr="004D01F5" w:rsidRDefault="00D80348" w:rsidP="009C0992">
            <w:pPr>
              <w:pStyle w:val="TAL"/>
            </w:pPr>
            <w:r w:rsidRPr="004D01F5">
              <w:t xml:space="preserve">type: </w:t>
            </w:r>
            <w:proofErr w:type="spellStart"/>
            <w:ins w:id="99" w:author="Zu Qiang" w:date="2025-06-16T07:24:00Z" w16du:dateUtc="2025-06-16T11:24:00Z">
              <w:r w:rsidR="00A34227" w:rsidRPr="005A54F1">
                <w:rPr>
                  <w:rFonts w:ascii="Courier New" w:hAnsi="Courier New" w:cs="Courier New"/>
                </w:rPr>
                <w:t>Basic</w:t>
              </w:r>
              <w:r w:rsidR="00A34227" w:rsidRPr="00A24449">
                <w:rPr>
                  <w:rFonts w:ascii="Courier New" w:hAnsi="Courier New" w:cs="Courier New"/>
                </w:rPr>
                <w:t>AdministrativeState</w:t>
              </w:r>
            </w:ins>
            <w:proofErr w:type="spellEnd"/>
            <w:del w:id="100" w:author="Zu Qiang" w:date="2025-06-16T07:24:00Z" w16du:dateUtc="2025-06-16T11:24:00Z">
              <w:r w:rsidRPr="004D01F5" w:rsidDel="00A34227">
                <w:delText>ENUM</w:delText>
              </w:r>
            </w:del>
          </w:p>
          <w:p w14:paraId="31CD0CC4" w14:textId="1CC4680F" w:rsidR="00D80348" w:rsidRPr="004D01F5" w:rsidRDefault="00D80348" w:rsidP="009C0992">
            <w:pPr>
              <w:pStyle w:val="TAL"/>
            </w:pPr>
            <w:r w:rsidRPr="004D01F5">
              <w:t>multiplicity: 1</w:t>
            </w:r>
          </w:p>
          <w:p w14:paraId="226F87DB" w14:textId="563A4B43" w:rsidR="00D80348" w:rsidRPr="004D01F5" w:rsidRDefault="00D80348" w:rsidP="009C0992">
            <w:pPr>
              <w:pStyle w:val="TAL"/>
            </w:pPr>
            <w:proofErr w:type="spellStart"/>
            <w:r w:rsidRPr="004D01F5">
              <w:t>isOrdered</w:t>
            </w:r>
            <w:proofErr w:type="spellEnd"/>
            <w:r w:rsidRPr="004D01F5">
              <w:t>: N/A</w:t>
            </w:r>
          </w:p>
          <w:p w14:paraId="2BBBAF6E" w14:textId="09BC94C2" w:rsidR="00D80348" w:rsidRPr="004D01F5" w:rsidRDefault="00D80348" w:rsidP="009C0992">
            <w:pPr>
              <w:pStyle w:val="TAL"/>
            </w:pPr>
            <w:proofErr w:type="spellStart"/>
            <w:r w:rsidRPr="004D01F5">
              <w:t>isUnique</w:t>
            </w:r>
            <w:proofErr w:type="spellEnd"/>
            <w:r w:rsidRPr="004D01F5">
              <w:t>: N/A</w:t>
            </w:r>
          </w:p>
          <w:p w14:paraId="5A45E4C1" w14:textId="7793FFF0" w:rsidR="00D80348" w:rsidRPr="004D01F5" w:rsidRDefault="00D80348" w:rsidP="009C0992">
            <w:pPr>
              <w:pStyle w:val="TAL"/>
            </w:pPr>
            <w:proofErr w:type="spellStart"/>
            <w:r w:rsidRPr="004D01F5">
              <w:t>defaultValue</w:t>
            </w:r>
            <w:proofErr w:type="spellEnd"/>
            <w:r w:rsidRPr="004D01F5">
              <w:t>: LOCKED</w:t>
            </w:r>
          </w:p>
          <w:p w14:paraId="46659921" w14:textId="273F6913" w:rsidR="00D80348" w:rsidRPr="004D01F5" w:rsidRDefault="00D80348" w:rsidP="009C0992">
            <w:pPr>
              <w:pStyle w:val="TAL"/>
            </w:pPr>
            <w:proofErr w:type="spellStart"/>
            <w:r w:rsidRPr="004D01F5">
              <w:t>isNullable</w:t>
            </w:r>
            <w:proofErr w:type="spellEnd"/>
            <w:r w:rsidRPr="004D01F5">
              <w:t>: False</w:t>
            </w:r>
          </w:p>
        </w:tc>
      </w:tr>
      <w:tr w:rsidR="00D80348" w:rsidRPr="004D01F5" w14:paraId="55D65F1E" w14:textId="2AA922A1" w:rsidTr="009C0992">
        <w:trPr>
          <w:cantSplit/>
          <w:jc w:val="center"/>
        </w:trPr>
        <w:tc>
          <w:tcPr>
            <w:tcW w:w="2695" w:type="dxa"/>
            <w:tcBorders>
              <w:top w:val="single" w:sz="4" w:space="0" w:color="auto"/>
              <w:left w:val="single" w:sz="4" w:space="0" w:color="auto"/>
              <w:bottom w:val="single" w:sz="4" w:space="0" w:color="auto"/>
              <w:right w:val="single" w:sz="4" w:space="0" w:color="auto"/>
            </w:tcBorders>
          </w:tcPr>
          <w:p w14:paraId="024904A9" w14:textId="77DD2A48" w:rsidR="00D80348" w:rsidRPr="004D01F5" w:rsidRDefault="00D80348" w:rsidP="009C0992">
            <w:pPr>
              <w:pStyle w:val="TAL"/>
              <w:rPr>
                <w:rFonts w:ascii="Courier New" w:hAnsi="Courier New" w:cs="Courier New"/>
                <w:szCs w:val="18"/>
              </w:rPr>
            </w:pPr>
            <w:bookmarkStart w:id="101" w:name="_MCCTEMPBM_CRPT40670041___7"/>
            <w:proofErr w:type="spellStart"/>
            <w:r w:rsidRPr="004D01F5">
              <w:rPr>
                <w:rFonts w:ascii="Courier New" w:hAnsi="Courier New" w:cs="Courier New"/>
                <w:szCs w:val="18"/>
              </w:rPr>
              <w:lastRenderedPageBreak/>
              <w:t>operationalState</w:t>
            </w:r>
            <w:bookmarkEnd w:id="101"/>
            <w:proofErr w:type="spellEnd"/>
          </w:p>
        </w:tc>
        <w:tc>
          <w:tcPr>
            <w:tcW w:w="5490" w:type="dxa"/>
            <w:tcBorders>
              <w:top w:val="single" w:sz="4" w:space="0" w:color="auto"/>
              <w:left w:val="single" w:sz="4" w:space="0" w:color="auto"/>
              <w:bottom w:val="single" w:sz="4" w:space="0" w:color="auto"/>
              <w:right w:val="single" w:sz="4" w:space="0" w:color="auto"/>
            </w:tcBorders>
          </w:tcPr>
          <w:p w14:paraId="46446B23" w14:textId="3F070BA0" w:rsidR="00D80348" w:rsidRPr="004D01F5" w:rsidRDefault="00D80348" w:rsidP="009C0992">
            <w:pPr>
              <w:pStyle w:val="TAL"/>
              <w:rPr>
                <w:rFonts w:cs="Arial"/>
                <w:szCs w:val="18"/>
              </w:rPr>
            </w:pPr>
            <w:r w:rsidRPr="004D01F5">
              <w:rPr>
                <w:rFonts w:cs="Arial"/>
                <w:szCs w:val="18"/>
              </w:rPr>
              <w:t>Operational state of man</w:t>
            </w:r>
            <w:ins w:id="102" w:author="Zu Qiang" w:date="2025-06-16T07:22:00Z" w16du:dateUtc="2025-06-16T11:22:00Z">
              <w:r w:rsidR="00A77F9C">
                <w:rPr>
                  <w:rFonts w:cs="Arial"/>
                  <w:szCs w:val="18"/>
                </w:rPr>
                <w:t>a</w:t>
              </w:r>
            </w:ins>
            <w:r w:rsidRPr="004D01F5">
              <w:rPr>
                <w:rFonts w:cs="Arial"/>
                <w:szCs w:val="18"/>
              </w:rPr>
              <w:t>ged object instance. The operational state describes if an object instance is operable ("ENABLED") or inoperable ("DISABLED"). This state is set by the object instance or the STM producer and is hence READ-ONLY.</w:t>
            </w:r>
          </w:p>
          <w:p w14:paraId="49CEE9D8" w14:textId="5C7A782B" w:rsidR="00D80348" w:rsidRPr="004D01F5" w:rsidRDefault="00D80348" w:rsidP="009C0992">
            <w:pPr>
              <w:pStyle w:val="TAL"/>
              <w:rPr>
                <w:szCs w:val="18"/>
              </w:rPr>
            </w:pPr>
          </w:p>
          <w:p w14:paraId="21EDE2EE" w14:textId="2A4CAA9B" w:rsidR="00D80348" w:rsidRPr="004D01F5" w:rsidRDefault="00D80348" w:rsidP="009C0992">
            <w:pPr>
              <w:pStyle w:val="TAL"/>
            </w:pPr>
            <w:del w:id="103" w:author="Zu Qiang" w:date="2025-06-16T07:25:00Z" w16du:dateUtc="2025-06-16T11:25:00Z">
              <w:r w:rsidRPr="004D01F5" w:rsidDel="00A34227">
                <w:rPr>
                  <w:szCs w:val="18"/>
                </w:rPr>
                <w:delText>allowedValues: ENABLED, DISABLED.</w:delText>
              </w:r>
            </w:del>
          </w:p>
        </w:tc>
        <w:tc>
          <w:tcPr>
            <w:tcW w:w="1700" w:type="dxa"/>
            <w:tcBorders>
              <w:top w:val="single" w:sz="4" w:space="0" w:color="auto"/>
              <w:left w:val="single" w:sz="4" w:space="0" w:color="auto"/>
              <w:bottom w:val="single" w:sz="4" w:space="0" w:color="auto"/>
              <w:right w:val="single" w:sz="4" w:space="0" w:color="auto"/>
            </w:tcBorders>
          </w:tcPr>
          <w:p w14:paraId="3E2787AC" w14:textId="12B61EF6" w:rsidR="00D80348" w:rsidRPr="004D01F5" w:rsidRDefault="00D80348" w:rsidP="009C0992">
            <w:pPr>
              <w:pStyle w:val="TAL"/>
            </w:pPr>
            <w:r w:rsidRPr="004D01F5">
              <w:t xml:space="preserve">type: </w:t>
            </w:r>
            <w:proofErr w:type="spellStart"/>
            <w:ins w:id="104" w:author="Zu Qiang" w:date="2025-06-16T07:25:00Z" w16du:dateUtc="2025-06-16T11:25:00Z">
              <w:r w:rsidR="00A34227" w:rsidRPr="00A24449">
                <w:rPr>
                  <w:rFonts w:ascii="Courier New" w:hAnsi="Courier New" w:cs="Courier New"/>
                </w:rPr>
                <w:t>OperationalState</w:t>
              </w:r>
            </w:ins>
            <w:proofErr w:type="spellEnd"/>
            <w:del w:id="105" w:author="Zu Qiang" w:date="2025-06-16T07:25:00Z" w16du:dateUtc="2025-06-16T11:25:00Z">
              <w:r w:rsidRPr="004D01F5" w:rsidDel="00A34227">
                <w:delText>ENUM</w:delText>
              </w:r>
            </w:del>
          </w:p>
          <w:p w14:paraId="0D8CA8B4" w14:textId="5AD0D95E" w:rsidR="00D80348" w:rsidRPr="004D01F5" w:rsidRDefault="00D80348" w:rsidP="009C0992">
            <w:pPr>
              <w:pStyle w:val="TAL"/>
            </w:pPr>
            <w:r w:rsidRPr="004D01F5">
              <w:t>multiplicity: 1</w:t>
            </w:r>
          </w:p>
          <w:p w14:paraId="6830C559" w14:textId="5D5C3943" w:rsidR="00D80348" w:rsidRPr="004D01F5" w:rsidRDefault="00D80348" w:rsidP="009C0992">
            <w:pPr>
              <w:pStyle w:val="TAL"/>
            </w:pPr>
            <w:proofErr w:type="spellStart"/>
            <w:r w:rsidRPr="004D01F5">
              <w:t>isOrdered</w:t>
            </w:r>
            <w:proofErr w:type="spellEnd"/>
            <w:r w:rsidRPr="004D01F5">
              <w:t>: N/A</w:t>
            </w:r>
          </w:p>
          <w:p w14:paraId="320FDDDF" w14:textId="47BC51B4" w:rsidR="00D80348" w:rsidRPr="004D01F5" w:rsidRDefault="00D80348" w:rsidP="009C0992">
            <w:pPr>
              <w:pStyle w:val="TAL"/>
            </w:pPr>
            <w:proofErr w:type="spellStart"/>
            <w:r w:rsidRPr="004D01F5">
              <w:t>isUnique</w:t>
            </w:r>
            <w:proofErr w:type="spellEnd"/>
            <w:r w:rsidRPr="004D01F5">
              <w:t>: N/A</w:t>
            </w:r>
          </w:p>
          <w:p w14:paraId="25BF7520" w14:textId="2BFAE3EF" w:rsidR="00D80348" w:rsidRPr="004D01F5" w:rsidRDefault="00D80348" w:rsidP="009C0992">
            <w:pPr>
              <w:pStyle w:val="TAL"/>
            </w:pPr>
            <w:proofErr w:type="spellStart"/>
            <w:r w:rsidRPr="004D01F5">
              <w:t>defaultValue</w:t>
            </w:r>
            <w:proofErr w:type="spellEnd"/>
            <w:r w:rsidRPr="004D01F5">
              <w:t>: DISABLED</w:t>
            </w:r>
          </w:p>
          <w:p w14:paraId="3CFD208C" w14:textId="51DD1CDD" w:rsidR="00D80348" w:rsidRPr="004D01F5" w:rsidRDefault="00D80348" w:rsidP="009C0992">
            <w:pPr>
              <w:pStyle w:val="TAL"/>
            </w:pPr>
            <w:proofErr w:type="spellStart"/>
            <w:r w:rsidRPr="004D01F5">
              <w:t>isNullable</w:t>
            </w:r>
            <w:proofErr w:type="spellEnd"/>
            <w:r w:rsidRPr="004D01F5">
              <w:t>: False</w:t>
            </w:r>
          </w:p>
        </w:tc>
      </w:tr>
    </w:tbl>
    <w:p w14:paraId="65E43BB5" w14:textId="77777777" w:rsidR="00452657" w:rsidRPr="004D01F5" w:rsidRDefault="00452657" w:rsidP="00452657"/>
    <w:p w14:paraId="556EA659" w14:textId="77777777" w:rsidR="0029661B" w:rsidRDefault="0029661B" w:rsidP="0029661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06" w:name="_Toc183784878"/>
      <w:bookmarkStart w:id="107" w:name="_Toc193453837"/>
      <w:r w:rsidRPr="00D12109">
        <w:rPr>
          <w:rFonts w:ascii="Arial" w:hAnsi="Arial" w:cs="Arial"/>
          <w:smallCaps/>
          <w:color w:val="548DD4" w:themeColor="text2" w:themeTint="99"/>
          <w:sz w:val="36"/>
          <w:szCs w:val="40"/>
        </w:rPr>
        <w:t>*** START OF NEXT CHANGE ***</w:t>
      </w:r>
    </w:p>
    <w:p w14:paraId="6ACB1402" w14:textId="77777777" w:rsidR="0029661B" w:rsidRPr="004D01F5" w:rsidRDefault="0029661B" w:rsidP="0029661B">
      <w:pPr>
        <w:pStyle w:val="Heading2"/>
      </w:pPr>
      <w:r w:rsidRPr="004D01F5">
        <w:t>7.2</w:t>
      </w:r>
      <w:r w:rsidRPr="004D01F5">
        <w:tab/>
        <w:t>YANG Definitions</w:t>
      </w:r>
      <w:bookmarkEnd w:id="106"/>
      <w:bookmarkEnd w:id="107"/>
    </w:p>
    <w:p w14:paraId="0BCB7881" w14:textId="77777777" w:rsidR="0029661B" w:rsidRPr="004D01F5" w:rsidRDefault="0029661B" w:rsidP="0029661B">
      <w:r w:rsidRPr="004D01F5">
        <w:t xml:space="preserve">The present clause contains the YANG </w:t>
      </w:r>
      <w:r w:rsidRPr="004D01F5">
        <w:rPr>
          <w:lang w:eastAsia="zh-CN"/>
        </w:rPr>
        <w:t>d</w:t>
      </w:r>
      <w:r w:rsidRPr="004D01F5">
        <w:t>efinitions for the STM NRM.</w:t>
      </w:r>
    </w:p>
    <w:p w14:paraId="17DAB65F" w14:textId="703963AC" w:rsidR="0029661B" w:rsidRPr="004D01F5" w:rsidRDefault="0029661B" w:rsidP="0029661B">
      <w:r w:rsidRPr="004D01F5">
        <w:t xml:space="preserve">The Information Service (IS) of the STM NRM is defined </w:t>
      </w:r>
      <w:r w:rsidRPr="00EB2397">
        <w:t>in subclause 6</w:t>
      </w:r>
      <w:del w:id="108" w:author="Zu Qiang" w:date="2025-06-13T07:35:00Z" w16du:dateUtc="2025-06-13T11:35:00Z">
        <w:r w:rsidRPr="00EB2397" w:rsidDel="0029661B">
          <w:delText>.2</w:delText>
        </w:r>
      </w:del>
      <w:r w:rsidRPr="00EB2397">
        <w:t>.</w:t>
      </w:r>
    </w:p>
    <w:p w14:paraId="3C931542" w14:textId="77777777" w:rsidR="0029661B" w:rsidRPr="004D01F5" w:rsidRDefault="0029661B" w:rsidP="0029661B">
      <w:r w:rsidRPr="004D01F5">
        <w:t>Mapping rules to produce the YANG definition based on the IS are defined in 3GPP</w:t>
      </w:r>
      <w:r>
        <w:t> </w:t>
      </w:r>
      <w:r w:rsidRPr="004D01F5">
        <w:t>TS</w:t>
      </w:r>
      <w:r>
        <w:t> </w:t>
      </w:r>
      <w:r w:rsidRPr="004D01F5">
        <w:t>32.160</w:t>
      </w:r>
      <w:r>
        <w:t> </w:t>
      </w:r>
      <w:r w:rsidRPr="004D01F5">
        <w:t>[10].</w:t>
      </w:r>
    </w:p>
    <w:p w14:paraId="71A34809" w14:textId="77777777" w:rsidR="0029661B" w:rsidRPr="004D01F5" w:rsidRDefault="0029661B" w:rsidP="0029661B">
      <w:r w:rsidRPr="004D01F5">
        <w:t xml:space="preserve">YANG definitions are specified in 3GPP Forge, refer to </w:t>
      </w:r>
      <w:r>
        <w:t xml:space="preserve">clause </w:t>
      </w:r>
      <w:r w:rsidRPr="00891C67">
        <w:t>4.4</w:t>
      </w:r>
      <w:r>
        <w:t xml:space="preserve"> of TS 28.623 [11] for the Forge location.</w:t>
      </w:r>
    </w:p>
    <w:p w14:paraId="200F70EA" w14:textId="77777777" w:rsidR="0029661B" w:rsidRPr="004D01F5" w:rsidRDefault="0029661B" w:rsidP="0029661B">
      <w:r w:rsidRPr="004D01F5">
        <w:t>Directory: yang-models</w:t>
      </w:r>
    </w:p>
    <w:p w14:paraId="0B6B8D5D" w14:textId="29B0E78B" w:rsidR="0029661B" w:rsidRPr="004D01F5" w:rsidRDefault="0029661B" w:rsidP="0029661B">
      <w:pPr>
        <w:rPr>
          <w:rFonts w:ascii="Arial" w:hAnsi="Arial"/>
          <w:sz w:val="36"/>
        </w:rPr>
      </w:pPr>
      <w:r w:rsidRPr="004D01F5">
        <w:t>Files: _3gpp-</w:t>
      </w:r>
      <w:r w:rsidR="00741D8D">
        <w:t>stm</w:t>
      </w:r>
      <w:r w:rsidRPr="004D01F5">
        <w:t>-nrm-</w:t>
      </w:r>
      <w:proofErr w:type="gramStart"/>
      <w:r w:rsidRPr="004D01F5">
        <w:t>stmfunction.yang</w:t>
      </w:r>
      <w:bookmarkStart w:id="109" w:name="clause4"/>
      <w:bookmarkEnd w:id="109"/>
      <w:proofErr w:type="gramEnd"/>
      <w:r w:rsidRPr="004D01F5">
        <w:br w:type="page"/>
      </w:r>
    </w:p>
    <w:p w14:paraId="79423ACF" w14:textId="77777777" w:rsidR="00CA5145" w:rsidRDefault="00CA5145" w:rsidP="00CA514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41197842" w14:textId="77777777" w:rsidR="005130BC" w:rsidRPr="004D01F5" w:rsidRDefault="005130BC" w:rsidP="005130BC">
      <w:pPr>
        <w:pStyle w:val="Heading1"/>
      </w:pPr>
      <w:bookmarkStart w:id="110" w:name="_Toc183784886"/>
      <w:bookmarkStart w:id="111" w:name="_Toc193453845"/>
      <w:r w:rsidRPr="004D01F5">
        <w:t>B.3</w:t>
      </w:r>
      <w:r w:rsidRPr="004D01F5">
        <w:tab/>
        <w:t>STM control NRM fragment</w:t>
      </w:r>
      <w:bookmarkEnd w:id="110"/>
      <w:bookmarkEnd w:id="111"/>
    </w:p>
    <w:p w14:paraId="09274F60" w14:textId="77777777" w:rsidR="005130BC" w:rsidRPr="004D01F5" w:rsidRDefault="005130BC" w:rsidP="005130BC">
      <w:r w:rsidRPr="004D01F5">
        <w:t xml:space="preserve">The following </w:t>
      </w:r>
      <w:proofErr w:type="spellStart"/>
      <w:r w:rsidRPr="004D01F5">
        <w:t>PlantUML</w:t>
      </w:r>
      <w:proofErr w:type="spellEnd"/>
      <w:r w:rsidRPr="004D01F5">
        <w:t xml:space="preserve"> source code is used to describe STM control NRM fragment. As depicted by </w:t>
      </w:r>
      <w:r>
        <w:t xml:space="preserve">Figure </w:t>
      </w:r>
      <w:r w:rsidRPr="00891C67">
        <w:t>6.1.2.1-1</w:t>
      </w:r>
      <w:r>
        <w:t>:</w:t>
      </w:r>
    </w:p>
    <w:p w14:paraId="441CCFB8" w14:textId="77777777" w:rsidR="005130BC" w:rsidRPr="004D01F5" w:rsidRDefault="005130BC" w:rsidP="005130BC">
      <w:pPr>
        <w:pStyle w:val="PL"/>
        <w:rPr>
          <w:color w:val="000000"/>
          <w:lang w:eastAsia="zh-CN"/>
        </w:rPr>
      </w:pPr>
      <w:r w:rsidRPr="004D01F5">
        <w:rPr>
          <w:lang w:eastAsia="zh-CN"/>
        </w:rPr>
        <w:t>@startuml</w:t>
      </w:r>
    </w:p>
    <w:p w14:paraId="2059A860" w14:textId="625FEBF8" w:rsidR="005130BC" w:rsidRPr="004D01F5" w:rsidRDefault="005130BC" w:rsidP="005130BC">
      <w:pPr>
        <w:pStyle w:val="PL"/>
        <w:rPr>
          <w:color w:val="000000"/>
          <w:lang w:eastAsia="zh-CN"/>
        </w:rPr>
      </w:pPr>
      <w:r w:rsidRPr="004D01F5">
        <w:t>rectangle "&lt;&lt;</w:t>
      </w:r>
      <w:proofErr w:type="spellStart"/>
      <w:r w:rsidRPr="004D01F5">
        <w:t>InformationObjectClass</w:t>
      </w:r>
      <w:proofErr w:type="spellEnd"/>
      <w:r w:rsidRPr="004D01F5">
        <w:t xml:space="preserve">&gt;&gt;\n </w:t>
      </w:r>
      <w:proofErr w:type="spellStart"/>
      <w:r w:rsidRPr="004D01F5">
        <w:t>stm</w:t>
      </w:r>
      <w:del w:id="112" w:author="Zu Qiang" w:date="2025-05-28T20:38:00Z" w16du:dateUtc="2025-05-29T00:38:00Z">
        <w:r w:rsidRPr="004D01F5" w:rsidDel="00FB524E">
          <w:delText>Reporting</w:delText>
        </w:r>
      </w:del>
      <w:r w:rsidRPr="004D01F5">
        <w:t>Ctrl</w:t>
      </w:r>
      <w:proofErr w:type="spellEnd"/>
      <w:r w:rsidRPr="004D01F5">
        <w:t xml:space="preserve">" as </w:t>
      </w:r>
      <w:proofErr w:type="spellStart"/>
      <w:r w:rsidRPr="004D01F5">
        <w:t>stm</w:t>
      </w:r>
      <w:del w:id="113" w:author="Zu Qiang" w:date="2025-05-28T20:38:00Z" w16du:dateUtc="2025-05-29T00:38:00Z">
        <w:r w:rsidRPr="004D01F5" w:rsidDel="001F08F0">
          <w:delText>Reporting</w:delText>
        </w:r>
      </w:del>
      <w:r w:rsidRPr="004D01F5">
        <w:t>Ctrl</w:t>
      </w:r>
      <w:proofErr w:type="spellEnd"/>
    </w:p>
    <w:p w14:paraId="2A9D3F3F" w14:textId="77777777" w:rsidR="005130BC" w:rsidRPr="004D01F5" w:rsidRDefault="005130BC" w:rsidP="005130BC">
      <w:pPr>
        <w:pStyle w:val="PL"/>
        <w:rPr>
          <w:color w:val="000000"/>
          <w:lang w:eastAsia="zh-CN"/>
        </w:rPr>
      </w:pPr>
      <w:r w:rsidRPr="004D01F5">
        <w:t>rectangle "&lt;&lt;</w:t>
      </w:r>
      <w:proofErr w:type="spellStart"/>
      <w:r w:rsidRPr="004D01F5">
        <w:t>ProxyClass</w:t>
      </w:r>
      <w:proofErr w:type="spellEnd"/>
      <w:r w:rsidRPr="004D01F5">
        <w:t>&gt;&gt;\</w:t>
      </w:r>
      <w:proofErr w:type="spellStart"/>
      <w:r w:rsidRPr="004D01F5">
        <w:t>nManagedEntity</w:t>
      </w:r>
      <w:proofErr w:type="spellEnd"/>
      <w:r w:rsidRPr="004D01F5">
        <w:t>" as ManagedElement</w:t>
      </w:r>
    </w:p>
    <w:p w14:paraId="6D901B97" w14:textId="77777777" w:rsidR="005130BC" w:rsidRPr="004D01F5" w:rsidRDefault="005130BC" w:rsidP="005130BC">
      <w:pPr>
        <w:pStyle w:val="PL"/>
        <w:rPr>
          <w:lang w:eastAsia="zh-CN"/>
        </w:rPr>
      </w:pPr>
      <w:proofErr w:type="spellStart"/>
      <w:r w:rsidRPr="004D01F5">
        <w:t>stm</w:t>
      </w:r>
      <w:del w:id="114" w:author="Zu Qiang" w:date="2025-05-28T20:38:00Z" w16du:dateUtc="2025-05-29T00:38:00Z">
        <w:r w:rsidRPr="004D01F5" w:rsidDel="001F08F0">
          <w:delText>Reporting</w:delText>
        </w:r>
      </w:del>
      <w:r w:rsidRPr="004D01F5">
        <w:t>Ctrl</w:t>
      </w:r>
      <w:proofErr w:type="spellEnd"/>
      <w:r w:rsidRPr="004D01F5">
        <w:t xml:space="preserve"> -left-* </w:t>
      </w:r>
      <w:proofErr w:type="gramStart"/>
      <w:r w:rsidRPr="004D01F5">
        <w:t>ManagedElement :</w:t>
      </w:r>
      <w:proofErr w:type="gramEnd"/>
      <w:r w:rsidRPr="004D01F5">
        <w:t xml:space="preserve"> 1   &lt;&lt;name&gt;&gt;    *</w:t>
      </w:r>
    </w:p>
    <w:p w14:paraId="4C7F698A" w14:textId="77777777" w:rsidR="005130BC" w:rsidRPr="004D01F5" w:rsidRDefault="005130BC" w:rsidP="005130BC">
      <w:pPr>
        <w:pStyle w:val="PL"/>
        <w:rPr>
          <w:lang w:eastAsia="zh-CN"/>
        </w:rPr>
      </w:pPr>
    </w:p>
    <w:p w14:paraId="4F00AC5F" w14:textId="77777777" w:rsidR="005130BC" w:rsidRPr="004D01F5" w:rsidRDefault="005130BC" w:rsidP="005130BC">
      <w:pPr>
        <w:pStyle w:val="PL"/>
        <w:rPr>
          <w:color w:val="000000"/>
          <w:lang w:eastAsia="zh-CN"/>
        </w:rPr>
      </w:pPr>
      <w:r w:rsidRPr="004D01F5">
        <w:t>note top of ManagedElement</w:t>
      </w:r>
    </w:p>
    <w:p w14:paraId="67E19F29" w14:textId="77777777" w:rsidR="005130BC" w:rsidRPr="004D01F5" w:rsidRDefault="005130BC" w:rsidP="005130BC">
      <w:pPr>
        <w:pStyle w:val="PL"/>
        <w:rPr>
          <w:lang w:eastAsia="zh-CN"/>
        </w:rPr>
      </w:pPr>
      <w:r w:rsidRPr="004D01F5">
        <w:t>  Represents the following IOCs:</w:t>
      </w:r>
    </w:p>
    <w:p w14:paraId="55A3E240" w14:textId="22DB5D67" w:rsidR="005130BC" w:rsidRPr="004D01F5" w:rsidRDefault="005130BC" w:rsidP="005130BC">
      <w:pPr>
        <w:pStyle w:val="PL"/>
        <w:rPr>
          <w:color w:val="000000"/>
          <w:lang w:eastAsia="zh-CN"/>
        </w:rPr>
      </w:pPr>
      <w:r w:rsidRPr="004D01F5">
        <w:t xml:space="preserve">    </w:t>
      </w:r>
      <w:proofErr w:type="spellStart"/>
      <w:r w:rsidRPr="004D01F5">
        <w:t>Sub</w:t>
      </w:r>
      <w:ins w:id="115" w:author="Zu Qiang" w:date="2025-05-28T20:37:00Z" w16du:dateUtc="2025-05-29T00:37:00Z">
        <w:r w:rsidR="00B0273B">
          <w:t>N</w:t>
        </w:r>
      </w:ins>
      <w:del w:id="116" w:author="Zu Qiang" w:date="2025-05-28T20:37:00Z" w16du:dateUtc="2025-05-29T00:37:00Z">
        <w:r w:rsidRPr="004D01F5" w:rsidDel="00B0273B">
          <w:delText>n</w:delText>
        </w:r>
      </w:del>
      <w:r w:rsidRPr="004D01F5">
        <w:t>etwork</w:t>
      </w:r>
      <w:proofErr w:type="spellEnd"/>
      <w:r w:rsidRPr="004D01F5">
        <w:t xml:space="preserve">, ManagedElement, or </w:t>
      </w:r>
      <w:proofErr w:type="spellStart"/>
      <w:r w:rsidRPr="004D01F5">
        <w:t>ManagedFunction</w:t>
      </w:r>
      <w:proofErr w:type="spellEnd"/>
    </w:p>
    <w:p w14:paraId="0B2BA2D8" w14:textId="77777777" w:rsidR="005130BC" w:rsidRPr="004D01F5" w:rsidRDefault="005130BC" w:rsidP="005130BC">
      <w:pPr>
        <w:pStyle w:val="PL"/>
        <w:rPr>
          <w:lang w:eastAsia="zh-CN"/>
        </w:rPr>
      </w:pPr>
      <w:r w:rsidRPr="004D01F5">
        <w:t>end note</w:t>
      </w:r>
    </w:p>
    <w:p w14:paraId="2412FA08" w14:textId="77777777" w:rsidR="005130BC" w:rsidRDefault="005130BC" w:rsidP="005130BC">
      <w:pPr>
        <w:pStyle w:val="PL"/>
        <w:rPr>
          <w:lang w:eastAsia="zh-CN"/>
        </w:rPr>
      </w:pPr>
      <w:r w:rsidRPr="004D01F5">
        <w:rPr>
          <w:lang w:eastAsia="zh-CN"/>
        </w:rPr>
        <w:t>@enduml</w:t>
      </w:r>
    </w:p>
    <w:p w14:paraId="0317686C" w14:textId="109E8E7D" w:rsidR="000F78A9" w:rsidRPr="004D01F5" w:rsidRDefault="000F78A9" w:rsidP="000F78A9">
      <w:pPr>
        <w:pStyle w:val="PL"/>
        <w:jc w:val="center"/>
        <w:rPr>
          <w:color w:val="000000"/>
          <w:lang w:eastAsia="zh-CN"/>
        </w:rPr>
      </w:pPr>
      <w:r w:rsidRPr="00D12109">
        <w:rPr>
          <w:rFonts w:ascii="Arial" w:hAnsi="Arial" w:cs="Arial"/>
          <w:smallCaps/>
          <w:color w:val="548DD4" w:themeColor="text2" w:themeTint="99"/>
          <w:sz w:val="36"/>
          <w:szCs w:val="40"/>
        </w:rPr>
        <w:t>*** START OF NEXT CHANGE ***</w:t>
      </w:r>
    </w:p>
    <w:p w14:paraId="070EDC47" w14:textId="77777777" w:rsidR="005130BC" w:rsidRPr="004D01F5" w:rsidRDefault="005130BC" w:rsidP="005130BC">
      <w:pPr>
        <w:pStyle w:val="Heading1"/>
      </w:pPr>
      <w:bookmarkStart w:id="117" w:name="_Toc183784887"/>
      <w:bookmarkStart w:id="118" w:name="_Toc193453846"/>
      <w:r w:rsidRPr="004D01F5">
        <w:t>B.4</w:t>
      </w:r>
      <w:r w:rsidRPr="004D01F5">
        <w:tab/>
        <w:t>STM control NRM inheritance relationships</w:t>
      </w:r>
      <w:bookmarkEnd w:id="117"/>
      <w:bookmarkEnd w:id="118"/>
    </w:p>
    <w:p w14:paraId="60253B53" w14:textId="77777777" w:rsidR="005130BC" w:rsidRPr="004D01F5" w:rsidRDefault="005130BC" w:rsidP="005130BC">
      <w:r w:rsidRPr="004D01F5">
        <w:t xml:space="preserve">The following </w:t>
      </w:r>
      <w:proofErr w:type="spellStart"/>
      <w:r w:rsidRPr="004D01F5">
        <w:t>PlantUML</w:t>
      </w:r>
      <w:proofErr w:type="spellEnd"/>
      <w:r w:rsidRPr="004D01F5">
        <w:t xml:space="preserve"> source code is used to describe STM control NRM inheritance relationships. As depicted by </w:t>
      </w:r>
      <w:r>
        <w:t xml:space="preserve">Figure </w:t>
      </w:r>
      <w:r w:rsidRPr="00891C67">
        <w:t>6.1.2.2-1</w:t>
      </w:r>
      <w:r>
        <w:t>:</w:t>
      </w:r>
    </w:p>
    <w:p w14:paraId="0F61CD73" w14:textId="77777777" w:rsidR="005130BC" w:rsidRPr="004D01F5" w:rsidRDefault="005130BC" w:rsidP="005130BC">
      <w:pPr>
        <w:pStyle w:val="PL"/>
        <w:rPr>
          <w:color w:val="000000"/>
          <w:lang w:eastAsia="zh-CN"/>
        </w:rPr>
      </w:pPr>
      <w:r w:rsidRPr="004D01F5">
        <w:rPr>
          <w:lang w:eastAsia="zh-CN"/>
        </w:rPr>
        <w:t>@startuml</w:t>
      </w:r>
    </w:p>
    <w:p w14:paraId="361376A4" w14:textId="77777777" w:rsidR="005130BC" w:rsidRPr="004D01F5" w:rsidRDefault="005130BC" w:rsidP="005130BC">
      <w:pPr>
        <w:pStyle w:val="PL"/>
        <w:rPr>
          <w:lang w:eastAsia="zh-CN"/>
        </w:rPr>
      </w:pPr>
      <w:proofErr w:type="spellStart"/>
      <w:r w:rsidRPr="004D01F5">
        <w:t>skinparam</w:t>
      </w:r>
      <w:proofErr w:type="spellEnd"/>
      <w:r w:rsidRPr="004D01F5">
        <w:t xml:space="preserve"> </w:t>
      </w:r>
      <w:proofErr w:type="spellStart"/>
      <w:r w:rsidRPr="004D01F5">
        <w:t>defaultTextAlignment</w:t>
      </w:r>
      <w:proofErr w:type="spellEnd"/>
      <w:r w:rsidRPr="004D01F5">
        <w:t xml:space="preserve"> </w:t>
      </w:r>
      <w:proofErr w:type="spellStart"/>
      <w:r w:rsidRPr="004D01F5">
        <w:t>center</w:t>
      </w:r>
      <w:proofErr w:type="spellEnd"/>
    </w:p>
    <w:p w14:paraId="23BB3E75" w14:textId="77777777" w:rsidR="005130BC" w:rsidRPr="004D01F5" w:rsidRDefault="005130BC" w:rsidP="005130BC">
      <w:pPr>
        <w:pStyle w:val="PL"/>
        <w:rPr>
          <w:color w:val="000000"/>
          <w:lang w:eastAsia="zh-CN"/>
        </w:rPr>
      </w:pPr>
      <w:r w:rsidRPr="004D01F5">
        <w:t>rectangle "&lt;&lt;</w:t>
      </w:r>
      <w:proofErr w:type="spellStart"/>
      <w:r w:rsidRPr="004D01F5">
        <w:t>InformationObjectClass</w:t>
      </w:r>
      <w:proofErr w:type="spellEnd"/>
      <w:r w:rsidRPr="004D01F5">
        <w:t xml:space="preserve">&gt;&gt;\n//Top//" as top </w:t>
      </w:r>
    </w:p>
    <w:p w14:paraId="6157CFEA" w14:textId="62BF5D01" w:rsidR="005130BC" w:rsidRPr="004D01F5" w:rsidRDefault="005130BC" w:rsidP="005130BC">
      <w:pPr>
        <w:pStyle w:val="PL"/>
        <w:rPr>
          <w:color w:val="000000"/>
          <w:lang w:eastAsia="zh-CN"/>
        </w:rPr>
      </w:pPr>
      <w:r w:rsidRPr="004D01F5">
        <w:t>rectangle "&lt;&lt;</w:t>
      </w:r>
      <w:proofErr w:type="spellStart"/>
      <w:r w:rsidRPr="004D01F5">
        <w:t>InformationObjectClass</w:t>
      </w:r>
      <w:proofErr w:type="spellEnd"/>
      <w:r w:rsidRPr="004D01F5">
        <w:t>&gt;&gt;\</w:t>
      </w:r>
      <w:proofErr w:type="spellStart"/>
      <w:r w:rsidRPr="004D01F5">
        <w:t>nstm</w:t>
      </w:r>
      <w:del w:id="119" w:author="Zu Qiang" w:date="2025-05-28T20:38:00Z" w16du:dateUtc="2025-05-29T00:38:00Z">
        <w:r w:rsidRPr="004D01F5" w:rsidDel="001F08F0">
          <w:delText>Reporting</w:delText>
        </w:r>
      </w:del>
      <w:r w:rsidRPr="004D01F5">
        <w:t>Ctrl</w:t>
      </w:r>
      <w:proofErr w:type="spellEnd"/>
      <w:r w:rsidRPr="004D01F5">
        <w:t xml:space="preserve">" as </w:t>
      </w:r>
      <w:proofErr w:type="spellStart"/>
      <w:r w:rsidRPr="004D01F5">
        <w:t>stm</w:t>
      </w:r>
      <w:proofErr w:type="spellEnd"/>
    </w:p>
    <w:p w14:paraId="00D033CE" w14:textId="77777777" w:rsidR="005130BC" w:rsidRPr="004D01F5" w:rsidRDefault="005130BC" w:rsidP="005130BC">
      <w:pPr>
        <w:pStyle w:val="PL"/>
        <w:rPr>
          <w:lang w:eastAsia="zh-CN"/>
        </w:rPr>
      </w:pPr>
      <w:r w:rsidRPr="004D01F5">
        <w:t xml:space="preserve">top &lt;|-- </w:t>
      </w:r>
      <w:proofErr w:type="spellStart"/>
      <w:r w:rsidRPr="004D01F5">
        <w:t>stm</w:t>
      </w:r>
      <w:proofErr w:type="spellEnd"/>
    </w:p>
    <w:p w14:paraId="4E60199C" w14:textId="77777777" w:rsidR="005130BC" w:rsidRPr="004D01F5" w:rsidRDefault="005130BC" w:rsidP="005130BC">
      <w:pPr>
        <w:pStyle w:val="PL"/>
        <w:rPr>
          <w:color w:val="000000"/>
          <w:lang w:eastAsia="zh-CN"/>
        </w:rPr>
      </w:pPr>
      <w:r w:rsidRPr="004D01F5">
        <w:rPr>
          <w:lang w:eastAsia="zh-CN"/>
        </w:rPr>
        <w:t>@enduml</w:t>
      </w:r>
    </w:p>
    <w:p w14:paraId="017C807F" w14:textId="77777777" w:rsidR="00140858" w:rsidRPr="004D01F5" w:rsidRDefault="00140858" w:rsidP="00140858">
      <w:pPr>
        <w:pStyle w:val="PL"/>
        <w:jc w:val="center"/>
        <w:rPr>
          <w:color w:val="000000"/>
          <w:lang w:eastAsia="zh-CN"/>
        </w:rPr>
      </w:pPr>
      <w:r w:rsidRPr="00D12109">
        <w:rPr>
          <w:rFonts w:ascii="Arial" w:hAnsi="Arial" w:cs="Arial"/>
          <w:smallCaps/>
          <w:color w:val="548DD4" w:themeColor="text2" w:themeTint="99"/>
          <w:sz w:val="36"/>
          <w:szCs w:val="40"/>
        </w:rPr>
        <w:t>*** START OF NEXT CHANGE ***</w:t>
      </w:r>
    </w:p>
    <w:p w14:paraId="5F594B97" w14:textId="77777777" w:rsidR="00E4146E" w:rsidRPr="00A717EB" w:rsidRDefault="00E4146E" w:rsidP="00E4146E">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yang-models/_3gpp-stm-nrm-stmfunction.yang</w:t>
      </w:r>
      <w:r w:rsidRPr="00A717EB">
        <w:rPr>
          <w:rFonts w:ascii="Arial" w:hAnsi="Arial" w:cs="Arial"/>
          <w:color w:val="548DD4" w:themeColor="text2" w:themeTint="99"/>
          <w:sz w:val="28"/>
          <w:szCs w:val="32"/>
        </w:rPr>
        <w:t xml:space="preserve"> ***</w:t>
      </w:r>
    </w:p>
    <w:p w14:paraId="7FB5D50A" w14:textId="77777777" w:rsidR="00E4146E" w:rsidRPr="008F7C23" w:rsidRDefault="00E4146E" w:rsidP="00E4146E">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7DBAE421" w14:textId="77777777" w:rsidR="00E4146E" w:rsidRDefault="00E4146E" w:rsidP="00E4146E">
      <w:pPr>
        <w:pStyle w:val="PL"/>
      </w:pPr>
      <w:r>
        <w:t>module _3gpp-stm-nrm-stmfunction {</w:t>
      </w:r>
    </w:p>
    <w:p w14:paraId="05CEBDCD" w14:textId="77777777" w:rsidR="00E4146E" w:rsidRDefault="00E4146E" w:rsidP="00E4146E">
      <w:pPr>
        <w:pStyle w:val="PL"/>
      </w:pPr>
      <w:r>
        <w:t xml:space="preserve">  yang-version </w:t>
      </w:r>
      <w:proofErr w:type="gramStart"/>
      <w:r>
        <w:t>1.1;</w:t>
      </w:r>
      <w:proofErr w:type="gramEnd"/>
    </w:p>
    <w:p w14:paraId="67542608" w14:textId="77777777" w:rsidR="00E4146E" w:rsidRDefault="00E4146E" w:rsidP="00E4146E">
      <w:pPr>
        <w:pStyle w:val="PL"/>
      </w:pPr>
      <w:r>
        <w:t xml:space="preserve">  </w:t>
      </w:r>
    </w:p>
    <w:p w14:paraId="2243E277" w14:textId="77777777" w:rsidR="00E4146E" w:rsidRDefault="00E4146E" w:rsidP="00E4146E">
      <w:pPr>
        <w:pStyle w:val="PL"/>
      </w:pPr>
      <w:r>
        <w:t xml:space="preserve">  namespace urn:3gpp:sa</w:t>
      </w:r>
      <w:proofErr w:type="gramStart"/>
      <w:r>
        <w:t>5:_</w:t>
      </w:r>
      <w:proofErr w:type="gramEnd"/>
      <w:r>
        <w:t>3gpp-stm-nrm-</w:t>
      </w:r>
      <w:proofErr w:type="gramStart"/>
      <w:r>
        <w:t>stmfunction;</w:t>
      </w:r>
      <w:proofErr w:type="gramEnd"/>
    </w:p>
    <w:p w14:paraId="2153B5BD" w14:textId="77777777" w:rsidR="00E4146E" w:rsidRDefault="00E4146E" w:rsidP="00E4146E">
      <w:pPr>
        <w:pStyle w:val="PL"/>
      </w:pPr>
      <w:r>
        <w:t xml:space="preserve">  prefix </w:t>
      </w:r>
      <w:proofErr w:type="gramStart"/>
      <w:r>
        <w:t>stm3gpp;</w:t>
      </w:r>
      <w:proofErr w:type="gramEnd"/>
    </w:p>
    <w:p w14:paraId="236FEA94" w14:textId="77777777" w:rsidR="00E4146E" w:rsidRDefault="00E4146E" w:rsidP="00E4146E">
      <w:pPr>
        <w:pStyle w:val="PL"/>
      </w:pPr>
      <w:r>
        <w:t xml:space="preserve">  </w:t>
      </w:r>
    </w:p>
    <w:p w14:paraId="1786FE38" w14:textId="77777777" w:rsidR="00E4146E" w:rsidRDefault="00E4146E" w:rsidP="00E4146E">
      <w:pPr>
        <w:pStyle w:val="PL"/>
      </w:pPr>
      <w:r>
        <w:t xml:space="preserve">  import _3gpp-common-top </w:t>
      </w:r>
      <w:proofErr w:type="gramStart"/>
      <w:r>
        <w:t>{ prefix</w:t>
      </w:r>
      <w:proofErr w:type="gramEnd"/>
      <w:r>
        <w:t xml:space="preserve"> top3gpp</w:t>
      </w:r>
      <w:proofErr w:type="gramStart"/>
      <w:r>
        <w:t>; }</w:t>
      </w:r>
      <w:proofErr w:type="gramEnd"/>
    </w:p>
    <w:p w14:paraId="30D364A4" w14:textId="77777777" w:rsidR="00E4146E" w:rsidRDefault="00E4146E" w:rsidP="00E4146E">
      <w:pPr>
        <w:pStyle w:val="PL"/>
      </w:pPr>
      <w:r>
        <w:t xml:space="preserve">  import </w:t>
      </w:r>
      <w:proofErr w:type="spellStart"/>
      <w:r>
        <w:t>ietf</w:t>
      </w:r>
      <w:proofErr w:type="spellEnd"/>
      <w:r>
        <w:t>-</w:t>
      </w:r>
      <w:proofErr w:type="spellStart"/>
      <w:r>
        <w:t>inet</w:t>
      </w:r>
      <w:proofErr w:type="spellEnd"/>
      <w:r>
        <w:t xml:space="preserve">-types </w:t>
      </w:r>
      <w:proofErr w:type="gramStart"/>
      <w:r>
        <w:t>{ prefix</w:t>
      </w:r>
      <w:proofErr w:type="gramEnd"/>
      <w:r>
        <w:t xml:space="preserve"> </w:t>
      </w:r>
      <w:proofErr w:type="spellStart"/>
      <w:r>
        <w:t>inet</w:t>
      </w:r>
      <w:proofErr w:type="spellEnd"/>
      <w:proofErr w:type="gramStart"/>
      <w:r>
        <w:t>; }</w:t>
      </w:r>
      <w:proofErr w:type="gramEnd"/>
    </w:p>
    <w:p w14:paraId="38C8A731" w14:textId="77777777" w:rsidR="00E4146E" w:rsidRDefault="00E4146E" w:rsidP="00E4146E">
      <w:pPr>
        <w:pStyle w:val="PL"/>
      </w:pPr>
      <w:r>
        <w:t xml:space="preserve">  import _3gpp-common-yang-types </w:t>
      </w:r>
      <w:proofErr w:type="gramStart"/>
      <w:r>
        <w:t>{ prefix</w:t>
      </w:r>
      <w:proofErr w:type="gramEnd"/>
      <w:r>
        <w:t xml:space="preserve"> types3gpp</w:t>
      </w:r>
      <w:proofErr w:type="gramStart"/>
      <w:r>
        <w:t>; }</w:t>
      </w:r>
      <w:proofErr w:type="gramEnd"/>
    </w:p>
    <w:p w14:paraId="04C2E4D0" w14:textId="77777777" w:rsidR="00E4146E" w:rsidRDefault="00E4146E" w:rsidP="00E4146E">
      <w:pPr>
        <w:pStyle w:val="PL"/>
      </w:pPr>
      <w:r>
        <w:t xml:space="preserve">  </w:t>
      </w:r>
    </w:p>
    <w:p w14:paraId="43D0A327" w14:textId="77777777" w:rsidR="00E4146E" w:rsidRDefault="00E4146E" w:rsidP="00E4146E">
      <w:pPr>
        <w:pStyle w:val="PL"/>
      </w:pPr>
      <w:r>
        <w:t xml:space="preserve">  organization "3gpp SA5</w:t>
      </w:r>
      <w:proofErr w:type="gramStart"/>
      <w:r>
        <w:t>";</w:t>
      </w:r>
      <w:proofErr w:type="gramEnd"/>
    </w:p>
    <w:p w14:paraId="360FF3B9" w14:textId="77777777" w:rsidR="00E4146E" w:rsidRDefault="00E4146E" w:rsidP="00E4146E">
      <w:pPr>
        <w:pStyle w:val="PL"/>
      </w:pPr>
      <w:r>
        <w:t xml:space="preserve">  contact "https://www.3gpp.org/DynaReport/TSG-WG--S5--</w:t>
      </w:r>
      <w:proofErr w:type="spellStart"/>
      <w:r>
        <w:t>officials.htm?Itemid</w:t>
      </w:r>
      <w:proofErr w:type="spellEnd"/>
      <w:r>
        <w:t>=464</w:t>
      </w:r>
      <w:proofErr w:type="gramStart"/>
      <w:r>
        <w:t>";</w:t>
      </w:r>
      <w:proofErr w:type="gramEnd"/>
    </w:p>
    <w:p w14:paraId="1D05D0E8" w14:textId="77777777" w:rsidR="00E4146E" w:rsidRDefault="00E4146E" w:rsidP="00E4146E">
      <w:pPr>
        <w:pStyle w:val="PL"/>
      </w:pPr>
      <w:r>
        <w:t xml:space="preserve">  description "This IOC represents the STM function defined in 3GPP TS 28.560.</w:t>
      </w:r>
    </w:p>
    <w:p w14:paraId="032C1FD0" w14:textId="77777777" w:rsidR="00E4146E" w:rsidRDefault="00E4146E" w:rsidP="00E4146E">
      <w:pPr>
        <w:pStyle w:val="PL"/>
      </w:pPr>
      <w:r>
        <w:t xml:space="preserve">    Copyright 2025, 3GPP Organizational Partners (ARIB, ATIS, CCSA, ETSI, TSDSI, </w:t>
      </w:r>
    </w:p>
    <w:p w14:paraId="4ECD25A2" w14:textId="77777777" w:rsidR="00E4146E" w:rsidRDefault="00E4146E" w:rsidP="00E4146E">
      <w:pPr>
        <w:pStyle w:val="PL"/>
      </w:pPr>
      <w:r>
        <w:t xml:space="preserve">    TTA, TTC). All rights reserved.</w:t>
      </w:r>
      <w:proofErr w:type="gramStart"/>
      <w:r>
        <w:t>";</w:t>
      </w:r>
      <w:proofErr w:type="gramEnd"/>
    </w:p>
    <w:p w14:paraId="2F29A51A" w14:textId="77777777" w:rsidR="00E4146E" w:rsidRDefault="00E4146E" w:rsidP="00E4146E">
      <w:pPr>
        <w:pStyle w:val="PL"/>
        <w:rPr>
          <w:ins w:id="120" w:author="Zu Qiang"/>
        </w:rPr>
      </w:pPr>
      <w:ins w:id="121" w:author="Zu Qiang">
        <w:r>
          <w:t xml:space="preserve">  reference "3GPP TS 28.560</w:t>
        </w:r>
      </w:ins>
    </w:p>
    <w:p w14:paraId="6BAF9A7A" w14:textId="77777777" w:rsidR="00E4146E" w:rsidRDefault="00E4146E" w:rsidP="00E4146E">
      <w:pPr>
        <w:pStyle w:val="PL"/>
        <w:rPr>
          <w:del w:id="122" w:author="Zu Qiang"/>
        </w:rPr>
      </w:pPr>
      <w:del w:id="123" w:author="Zu Qiang">
        <w:r>
          <w:delText xml:space="preserve">  reference "3GPP TS 28.abc</w:delText>
        </w:r>
      </w:del>
    </w:p>
    <w:p w14:paraId="4AC637D3" w14:textId="77777777" w:rsidR="00E4146E" w:rsidRDefault="00E4146E" w:rsidP="00E4146E">
      <w:pPr>
        <w:pStyle w:val="PL"/>
      </w:pPr>
      <w:r>
        <w:t xml:space="preserve">    Signalling traffic monitoring management</w:t>
      </w:r>
      <w:proofErr w:type="gramStart"/>
      <w:r>
        <w:t>";</w:t>
      </w:r>
      <w:proofErr w:type="gramEnd"/>
    </w:p>
    <w:p w14:paraId="31587D15" w14:textId="77777777" w:rsidR="00E4146E" w:rsidRDefault="00E4146E" w:rsidP="00E4146E">
      <w:pPr>
        <w:pStyle w:val="PL"/>
      </w:pPr>
      <w:r>
        <w:t xml:space="preserve">  </w:t>
      </w:r>
    </w:p>
    <w:p w14:paraId="2AC369E5" w14:textId="4FDD9AA1" w:rsidR="00E4146E" w:rsidRDefault="00E4146E" w:rsidP="00E4146E">
      <w:pPr>
        <w:pStyle w:val="PL"/>
        <w:rPr>
          <w:ins w:id="124" w:author="Zu Qiang"/>
        </w:rPr>
      </w:pPr>
      <w:ins w:id="125" w:author="Zu Qiang">
        <w:r>
          <w:t xml:space="preserve">  revision 2025-08-07 </w:t>
        </w:r>
        <w:proofErr w:type="gramStart"/>
        <w:r>
          <w:t>{ reference</w:t>
        </w:r>
        <w:proofErr w:type="gramEnd"/>
        <w:r>
          <w:t xml:space="preserve"> "CR-00</w:t>
        </w:r>
      </w:ins>
      <w:ins w:id="126" w:author="Zu Qiang" w:date="2025-07-24T14:36:00Z" w16du:dateUtc="2025-07-24T18:36:00Z">
        <w:r w:rsidR="00FC624C">
          <w:t>11</w:t>
        </w:r>
      </w:ins>
      <w:ins w:id="127" w:author="Zu Qiang">
        <w:r>
          <w:t>"</w:t>
        </w:r>
        <w:proofErr w:type="gramStart"/>
        <w:r>
          <w:t>; }</w:t>
        </w:r>
        <w:proofErr w:type="gramEnd"/>
      </w:ins>
    </w:p>
    <w:p w14:paraId="25C232CF" w14:textId="77777777" w:rsidR="00E4146E" w:rsidRDefault="00E4146E" w:rsidP="00E4146E">
      <w:pPr>
        <w:pStyle w:val="PL"/>
      </w:pPr>
      <w:r>
        <w:t xml:space="preserve">  revision 2025-05-07 </w:t>
      </w:r>
      <w:proofErr w:type="gramStart"/>
      <w:r>
        <w:t>{ reference</w:t>
      </w:r>
      <w:proofErr w:type="gramEnd"/>
      <w:r>
        <w:t xml:space="preserve"> "CR-0009"</w:t>
      </w:r>
      <w:proofErr w:type="gramStart"/>
      <w:r>
        <w:t>; }</w:t>
      </w:r>
      <w:proofErr w:type="gramEnd"/>
      <w:r>
        <w:t xml:space="preserve"> </w:t>
      </w:r>
    </w:p>
    <w:p w14:paraId="26240704" w14:textId="77777777" w:rsidR="00E4146E" w:rsidRDefault="00E4146E" w:rsidP="00E4146E">
      <w:pPr>
        <w:pStyle w:val="PL"/>
      </w:pPr>
      <w:r>
        <w:t xml:space="preserve">  revision 2025-04-19 </w:t>
      </w:r>
      <w:proofErr w:type="gramStart"/>
      <w:r>
        <w:t>{ reference</w:t>
      </w:r>
      <w:proofErr w:type="gramEnd"/>
      <w:r>
        <w:t xml:space="preserve"> "CR-0010"</w:t>
      </w:r>
      <w:proofErr w:type="gramStart"/>
      <w:r>
        <w:t>; }</w:t>
      </w:r>
      <w:proofErr w:type="gramEnd"/>
      <w:r>
        <w:t xml:space="preserve"> </w:t>
      </w:r>
    </w:p>
    <w:p w14:paraId="4F2DF9CC" w14:textId="77777777" w:rsidR="00E4146E" w:rsidRDefault="00E4146E" w:rsidP="00E4146E">
      <w:pPr>
        <w:pStyle w:val="PL"/>
      </w:pPr>
      <w:r>
        <w:t xml:space="preserve">  revision 2024-11-07 </w:t>
      </w:r>
      <w:proofErr w:type="gramStart"/>
      <w:r>
        <w:t>{ reference</w:t>
      </w:r>
      <w:proofErr w:type="gramEnd"/>
      <w:r>
        <w:t xml:space="preserve"> "S5-247077"</w:t>
      </w:r>
      <w:proofErr w:type="gramStart"/>
      <w:r>
        <w:t>; }</w:t>
      </w:r>
      <w:proofErr w:type="gramEnd"/>
      <w:r>
        <w:t xml:space="preserve"> </w:t>
      </w:r>
    </w:p>
    <w:p w14:paraId="31D4DCAE" w14:textId="77777777" w:rsidR="00E4146E" w:rsidRDefault="00E4146E" w:rsidP="00E4146E">
      <w:pPr>
        <w:pStyle w:val="PL"/>
      </w:pPr>
      <w:r>
        <w:t xml:space="preserve">  </w:t>
      </w:r>
    </w:p>
    <w:p w14:paraId="4E22C352" w14:textId="77777777" w:rsidR="00E4146E" w:rsidRDefault="00E4146E" w:rsidP="00E4146E">
      <w:pPr>
        <w:pStyle w:val="PL"/>
      </w:pPr>
      <w:r>
        <w:t xml:space="preserve">  grouping </w:t>
      </w:r>
      <w:proofErr w:type="spellStart"/>
      <w:r>
        <w:t>NetworkInterfaceGrp</w:t>
      </w:r>
      <w:proofErr w:type="spellEnd"/>
      <w:r>
        <w:t xml:space="preserve"> {</w:t>
      </w:r>
    </w:p>
    <w:p w14:paraId="26ABFEE7" w14:textId="77777777" w:rsidR="00E4146E" w:rsidRDefault="00E4146E" w:rsidP="00E4146E">
      <w:pPr>
        <w:pStyle w:val="PL"/>
      </w:pPr>
      <w:r>
        <w:t xml:space="preserve">    description "Represents the network interfaces for which signalling </w:t>
      </w:r>
    </w:p>
    <w:p w14:paraId="2F5E9CCA" w14:textId="77777777" w:rsidR="00E4146E" w:rsidRDefault="00E4146E" w:rsidP="00E4146E">
      <w:pPr>
        <w:pStyle w:val="PL"/>
      </w:pPr>
      <w:r>
        <w:t xml:space="preserve">      traffic messages are to be copied and sent to the external entity.  </w:t>
      </w:r>
    </w:p>
    <w:p w14:paraId="5BB1C60D" w14:textId="77777777" w:rsidR="00E4146E" w:rsidRDefault="00E4146E" w:rsidP="00E4146E">
      <w:pPr>
        <w:pStyle w:val="PL"/>
      </w:pPr>
      <w:r>
        <w:t xml:space="preserve">      The attribute </w:t>
      </w:r>
      <w:proofErr w:type="spellStart"/>
      <w:r>
        <w:t>networkInterfaceType</w:t>
      </w:r>
      <w:proofErr w:type="spellEnd"/>
      <w:r>
        <w:t xml:space="preserve"> specifies the network interface type  </w:t>
      </w:r>
    </w:p>
    <w:p w14:paraId="4E07C44D" w14:textId="77777777" w:rsidR="00E4146E" w:rsidRDefault="00E4146E" w:rsidP="00E4146E">
      <w:pPr>
        <w:pStyle w:val="PL"/>
      </w:pPr>
      <w:r>
        <w:t xml:space="preserve">      to be monitored. The optional attribute </w:t>
      </w:r>
      <w:proofErr w:type="spellStart"/>
      <w:r>
        <w:t>networkInterfaceInstanceList</w:t>
      </w:r>
      <w:proofErr w:type="spellEnd"/>
      <w:r>
        <w:t xml:space="preserve"> </w:t>
      </w:r>
    </w:p>
    <w:p w14:paraId="1B02A72D" w14:textId="77777777" w:rsidR="00E4146E" w:rsidRDefault="00E4146E" w:rsidP="00E4146E">
      <w:pPr>
        <w:pStyle w:val="PL"/>
      </w:pPr>
      <w:r>
        <w:t xml:space="preserve">      specifies the network interface instances to be monitored. It is a list  </w:t>
      </w:r>
    </w:p>
    <w:p w14:paraId="4FD41DB9" w14:textId="77777777" w:rsidR="00E4146E" w:rsidRDefault="00E4146E" w:rsidP="00E4146E">
      <w:pPr>
        <w:pStyle w:val="PL"/>
      </w:pPr>
      <w:r>
        <w:t xml:space="preserve">      of applicable network interface instances of the network interface type </w:t>
      </w:r>
    </w:p>
    <w:p w14:paraId="17851AC6" w14:textId="77777777" w:rsidR="00E4146E" w:rsidRDefault="00E4146E" w:rsidP="00E4146E">
      <w:pPr>
        <w:pStyle w:val="PL"/>
      </w:pPr>
      <w:r>
        <w:t xml:space="preserve">      specified by </w:t>
      </w:r>
      <w:proofErr w:type="spellStart"/>
      <w:r>
        <w:t>networkInterfaceType</w:t>
      </w:r>
      <w:proofErr w:type="spellEnd"/>
      <w:r>
        <w:t xml:space="preserve">. The optional attribute </w:t>
      </w:r>
    </w:p>
    <w:p w14:paraId="6860EC3A" w14:textId="77777777" w:rsidR="00E4146E" w:rsidRDefault="00E4146E" w:rsidP="00E4146E">
      <w:pPr>
        <w:pStyle w:val="PL"/>
      </w:pPr>
      <w:r>
        <w:t xml:space="preserve">      </w:t>
      </w:r>
      <w:proofErr w:type="spellStart"/>
      <w:r>
        <w:t>serviceOperationList</w:t>
      </w:r>
      <w:proofErr w:type="spellEnd"/>
      <w:r>
        <w:t xml:space="preserve"> specifies the service operations to be monitored. </w:t>
      </w:r>
    </w:p>
    <w:p w14:paraId="69536627" w14:textId="77777777" w:rsidR="00E4146E" w:rsidRDefault="00E4146E" w:rsidP="00E4146E">
      <w:pPr>
        <w:pStyle w:val="PL"/>
      </w:pPr>
      <w:r>
        <w:t xml:space="preserve">      It is a list of applicable service operations exchanged over the network </w:t>
      </w:r>
    </w:p>
    <w:p w14:paraId="3F82D463" w14:textId="77777777" w:rsidR="00E4146E" w:rsidRDefault="00E4146E" w:rsidP="00E4146E">
      <w:pPr>
        <w:pStyle w:val="PL"/>
      </w:pPr>
      <w:r>
        <w:t xml:space="preserve">      interface instances specified by </w:t>
      </w:r>
      <w:proofErr w:type="spellStart"/>
      <w:r>
        <w:t>networkInterfaceInstanceList</w:t>
      </w:r>
      <w:proofErr w:type="spellEnd"/>
      <w:r>
        <w:t xml:space="preserve">, </w:t>
      </w:r>
      <w:proofErr w:type="gramStart"/>
      <w:r>
        <w:t>or,</w:t>
      </w:r>
      <w:proofErr w:type="gramEnd"/>
      <w:r>
        <w:t xml:space="preserve"> if </w:t>
      </w:r>
    </w:p>
    <w:p w14:paraId="191ABB39" w14:textId="77777777" w:rsidR="00E4146E" w:rsidRDefault="00E4146E" w:rsidP="00E4146E">
      <w:pPr>
        <w:pStyle w:val="PL"/>
      </w:pPr>
      <w:r>
        <w:lastRenderedPageBreak/>
        <w:t xml:space="preserve">      </w:t>
      </w:r>
      <w:proofErr w:type="spellStart"/>
      <w:r>
        <w:t>networkInterfaceInstanceList</w:t>
      </w:r>
      <w:proofErr w:type="spellEnd"/>
      <w:r>
        <w:t xml:space="preserve"> is not present, it is list of applicable </w:t>
      </w:r>
    </w:p>
    <w:p w14:paraId="318D4AB5" w14:textId="77777777" w:rsidR="00E4146E" w:rsidRDefault="00E4146E" w:rsidP="00E4146E">
      <w:pPr>
        <w:pStyle w:val="PL"/>
      </w:pPr>
      <w:r>
        <w:t xml:space="preserve">      service operations exchanged over the network interface type specified </w:t>
      </w:r>
    </w:p>
    <w:p w14:paraId="1477C2CB" w14:textId="77777777" w:rsidR="00E4146E" w:rsidRDefault="00E4146E" w:rsidP="00E4146E">
      <w:pPr>
        <w:pStyle w:val="PL"/>
      </w:pPr>
      <w:r>
        <w:t xml:space="preserve">      by </w:t>
      </w:r>
      <w:proofErr w:type="spellStart"/>
      <w:r>
        <w:t>networkInterfaceType</w:t>
      </w:r>
      <w:proofErr w:type="spellEnd"/>
      <w:r>
        <w:t>.</w:t>
      </w:r>
      <w:proofErr w:type="gramStart"/>
      <w:r>
        <w:t>";</w:t>
      </w:r>
      <w:proofErr w:type="gramEnd"/>
    </w:p>
    <w:p w14:paraId="5178B2B2" w14:textId="77777777" w:rsidR="00E4146E" w:rsidRDefault="00E4146E" w:rsidP="00E4146E">
      <w:pPr>
        <w:pStyle w:val="PL"/>
      </w:pPr>
    </w:p>
    <w:p w14:paraId="1E6C4569" w14:textId="77777777" w:rsidR="00E4146E" w:rsidRDefault="00E4146E" w:rsidP="00E4146E">
      <w:pPr>
        <w:pStyle w:val="PL"/>
      </w:pPr>
      <w:r>
        <w:t xml:space="preserve">     leaf </w:t>
      </w:r>
      <w:proofErr w:type="spellStart"/>
      <w:r>
        <w:t>networkInterfaceType</w:t>
      </w:r>
      <w:proofErr w:type="spellEnd"/>
      <w:r>
        <w:t xml:space="preserve"> {</w:t>
      </w:r>
    </w:p>
    <w:p w14:paraId="3AAF9274" w14:textId="77777777" w:rsidR="00E4146E" w:rsidRDefault="00E4146E" w:rsidP="00E4146E">
      <w:pPr>
        <w:pStyle w:val="PL"/>
      </w:pPr>
      <w:r>
        <w:t xml:space="preserve">      type enumeration {</w:t>
      </w:r>
    </w:p>
    <w:p w14:paraId="7C9246A7" w14:textId="77777777" w:rsidR="00E4146E" w:rsidRDefault="00E4146E" w:rsidP="00E4146E">
      <w:pPr>
        <w:pStyle w:val="PL"/>
      </w:pPr>
      <w:r>
        <w:t xml:space="preserve">        </w:t>
      </w:r>
      <w:proofErr w:type="spellStart"/>
      <w:r>
        <w:t>enum</w:t>
      </w:r>
      <w:proofErr w:type="spellEnd"/>
      <w:r>
        <w:t xml:space="preserve"> </w:t>
      </w:r>
      <w:proofErr w:type="gramStart"/>
      <w:r>
        <w:t>ALL;</w:t>
      </w:r>
      <w:proofErr w:type="gramEnd"/>
    </w:p>
    <w:p w14:paraId="12AD5EB2" w14:textId="77777777" w:rsidR="00E4146E" w:rsidRDefault="00E4146E" w:rsidP="00E4146E">
      <w:pPr>
        <w:pStyle w:val="PL"/>
      </w:pPr>
      <w:r>
        <w:t xml:space="preserve">        </w:t>
      </w:r>
      <w:proofErr w:type="spellStart"/>
      <w:r>
        <w:t>enum</w:t>
      </w:r>
      <w:proofErr w:type="spellEnd"/>
      <w:r>
        <w:t xml:space="preserve"> </w:t>
      </w:r>
      <w:proofErr w:type="gramStart"/>
      <w:r>
        <w:t>N2;</w:t>
      </w:r>
      <w:proofErr w:type="gramEnd"/>
    </w:p>
    <w:p w14:paraId="2016870B" w14:textId="77777777" w:rsidR="00E4146E" w:rsidRDefault="00E4146E" w:rsidP="00E4146E">
      <w:pPr>
        <w:pStyle w:val="PL"/>
      </w:pPr>
      <w:r>
        <w:t xml:space="preserve">        </w:t>
      </w:r>
      <w:proofErr w:type="spellStart"/>
      <w:r>
        <w:t>enum</w:t>
      </w:r>
      <w:proofErr w:type="spellEnd"/>
      <w:r>
        <w:t xml:space="preserve"> </w:t>
      </w:r>
      <w:proofErr w:type="gramStart"/>
      <w:r>
        <w:t>N4;</w:t>
      </w:r>
      <w:proofErr w:type="gramEnd"/>
    </w:p>
    <w:p w14:paraId="1B476333" w14:textId="77777777" w:rsidR="00E4146E" w:rsidRDefault="00E4146E" w:rsidP="00E4146E">
      <w:pPr>
        <w:pStyle w:val="PL"/>
      </w:pPr>
      <w:r>
        <w:t xml:space="preserve">        </w:t>
      </w:r>
      <w:proofErr w:type="spellStart"/>
      <w:r>
        <w:t>enum</w:t>
      </w:r>
      <w:proofErr w:type="spellEnd"/>
      <w:r>
        <w:t xml:space="preserve"> </w:t>
      </w:r>
      <w:proofErr w:type="gramStart"/>
      <w:r>
        <w:t>N5;</w:t>
      </w:r>
      <w:proofErr w:type="gramEnd"/>
    </w:p>
    <w:p w14:paraId="1CB569D4" w14:textId="77777777" w:rsidR="00E4146E" w:rsidRDefault="00E4146E" w:rsidP="00E4146E">
      <w:pPr>
        <w:pStyle w:val="PL"/>
      </w:pPr>
      <w:r>
        <w:t xml:space="preserve">        </w:t>
      </w:r>
      <w:proofErr w:type="spellStart"/>
      <w:r>
        <w:t>enum</w:t>
      </w:r>
      <w:proofErr w:type="spellEnd"/>
      <w:r>
        <w:t xml:space="preserve"> </w:t>
      </w:r>
      <w:proofErr w:type="gramStart"/>
      <w:r>
        <w:t>N7;</w:t>
      </w:r>
      <w:proofErr w:type="gramEnd"/>
    </w:p>
    <w:p w14:paraId="76A9BCBC" w14:textId="77777777" w:rsidR="00E4146E" w:rsidRDefault="00E4146E" w:rsidP="00E4146E">
      <w:pPr>
        <w:pStyle w:val="PL"/>
      </w:pPr>
      <w:r>
        <w:t xml:space="preserve">        </w:t>
      </w:r>
      <w:proofErr w:type="spellStart"/>
      <w:r>
        <w:t>enum</w:t>
      </w:r>
      <w:proofErr w:type="spellEnd"/>
      <w:r>
        <w:t xml:space="preserve"> </w:t>
      </w:r>
      <w:proofErr w:type="gramStart"/>
      <w:r>
        <w:t>N8;</w:t>
      </w:r>
      <w:proofErr w:type="gramEnd"/>
    </w:p>
    <w:p w14:paraId="68BA6684" w14:textId="77777777" w:rsidR="00E4146E" w:rsidRDefault="00E4146E" w:rsidP="00E4146E">
      <w:pPr>
        <w:pStyle w:val="PL"/>
      </w:pPr>
      <w:r>
        <w:t xml:space="preserve">        </w:t>
      </w:r>
      <w:proofErr w:type="spellStart"/>
      <w:r>
        <w:t>enum</w:t>
      </w:r>
      <w:proofErr w:type="spellEnd"/>
      <w:r>
        <w:t xml:space="preserve"> </w:t>
      </w:r>
      <w:proofErr w:type="gramStart"/>
      <w:r>
        <w:t>N10;</w:t>
      </w:r>
      <w:proofErr w:type="gramEnd"/>
    </w:p>
    <w:p w14:paraId="51FBB749" w14:textId="77777777" w:rsidR="00E4146E" w:rsidRDefault="00E4146E" w:rsidP="00E4146E">
      <w:pPr>
        <w:pStyle w:val="PL"/>
      </w:pPr>
      <w:r>
        <w:t xml:space="preserve">        </w:t>
      </w:r>
      <w:proofErr w:type="spellStart"/>
      <w:r>
        <w:t>enum</w:t>
      </w:r>
      <w:proofErr w:type="spellEnd"/>
      <w:r>
        <w:t xml:space="preserve"> </w:t>
      </w:r>
      <w:proofErr w:type="gramStart"/>
      <w:r>
        <w:t>N11;</w:t>
      </w:r>
      <w:proofErr w:type="gramEnd"/>
    </w:p>
    <w:p w14:paraId="40B3437C" w14:textId="77777777" w:rsidR="00E4146E" w:rsidRDefault="00E4146E" w:rsidP="00E4146E">
      <w:pPr>
        <w:pStyle w:val="PL"/>
      </w:pPr>
      <w:r>
        <w:t xml:space="preserve">        </w:t>
      </w:r>
      <w:proofErr w:type="spellStart"/>
      <w:r>
        <w:t>enum</w:t>
      </w:r>
      <w:proofErr w:type="spellEnd"/>
      <w:r>
        <w:t xml:space="preserve"> </w:t>
      </w:r>
      <w:proofErr w:type="gramStart"/>
      <w:r>
        <w:t>N12;</w:t>
      </w:r>
      <w:proofErr w:type="gramEnd"/>
    </w:p>
    <w:p w14:paraId="3830CF54" w14:textId="77777777" w:rsidR="00E4146E" w:rsidRDefault="00E4146E" w:rsidP="00E4146E">
      <w:pPr>
        <w:pStyle w:val="PL"/>
      </w:pPr>
      <w:r>
        <w:t xml:space="preserve">        </w:t>
      </w:r>
      <w:proofErr w:type="spellStart"/>
      <w:r>
        <w:t>enum</w:t>
      </w:r>
      <w:proofErr w:type="spellEnd"/>
      <w:r>
        <w:t xml:space="preserve"> </w:t>
      </w:r>
      <w:proofErr w:type="gramStart"/>
      <w:r>
        <w:t>N13;</w:t>
      </w:r>
      <w:proofErr w:type="gramEnd"/>
    </w:p>
    <w:p w14:paraId="438E96D7" w14:textId="77777777" w:rsidR="00E4146E" w:rsidRDefault="00E4146E" w:rsidP="00E4146E">
      <w:pPr>
        <w:pStyle w:val="PL"/>
      </w:pPr>
      <w:r>
        <w:t xml:space="preserve">        </w:t>
      </w:r>
      <w:proofErr w:type="spellStart"/>
      <w:r>
        <w:t>enum</w:t>
      </w:r>
      <w:proofErr w:type="spellEnd"/>
      <w:r>
        <w:t xml:space="preserve"> </w:t>
      </w:r>
      <w:proofErr w:type="gramStart"/>
      <w:r>
        <w:t>N14;</w:t>
      </w:r>
      <w:proofErr w:type="gramEnd"/>
    </w:p>
    <w:p w14:paraId="503DA154" w14:textId="77777777" w:rsidR="00E4146E" w:rsidRDefault="00E4146E" w:rsidP="00E4146E">
      <w:pPr>
        <w:pStyle w:val="PL"/>
      </w:pPr>
      <w:r>
        <w:t xml:space="preserve">        </w:t>
      </w:r>
      <w:proofErr w:type="spellStart"/>
      <w:r>
        <w:t>enum</w:t>
      </w:r>
      <w:proofErr w:type="spellEnd"/>
      <w:r>
        <w:t xml:space="preserve"> </w:t>
      </w:r>
      <w:proofErr w:type="gramStart"/>
      <w:r>
        <w:t>N15;</w:t>
      </w:r>
      <w:proofErr w:type="gramEnd"/>
    </w:p>
    <w:p w14:paraId="6762EA95" w14:textId="77777777" w:rsidR="00E4146E" w:rsidRDefault="00E4146E" w:rsidP="00E4146E">
      <w:pPr>
        <w:pStyle w:val="PL"/>
      </w:pPr>
      <w:r>
        <w:t xml:space="preserve">        </w:t>
      </w:r>
      <w:proofErr w:type="spellStart"/>
      <w:r>
        <w:t>enum</w:t>
      </w:r>
      <w:proofErr w:type="spellEnd"/>
      <w:r>
        <w:t xml:space="preserve"> </w:t>
      </w:r>
      <w:proofErr w:type="gramStart"/>
      <w:r>
        <w:t>N16;</w:t>
      </w:r>
      <w:proofErr w:type="gramEnd"/>
    </w:p>
    <w:p w14:paraId="58CE3284" w14:textId="77777777" w:rsidR="00E4146E" w:rsidRDefault="00E4146E" w:rsidP="00E4146E">
      <w:pPr>
        <w:pStyle w:val="PL"/>
      </w:pPr>
      <w:r>
        <w:t xml:space="preserve">        </w:t>
      </w:r>
      <w:proofErr w:type="spellStart"/>
      <w:r>
        <w:t>enum</w:t>
      </w:r>
      <w:proofErr w:type="spellEnd"/>
      <w:r>
        <w:t xml:space="preserve"> </w:t>
      </w:r>
      <w:proofErr w:type="gramStart"/>
      <w:r>
        <w:t>N17;</w:t>
      </w:r>
      <w:proofErr w:type="gramEnd"/>
    </w:p>
    <w:p w14:paraId="7974CA5E" w14:textId="77777777" w:rsidR="00E4146E" w:rsidRDefault="00E4146E" w:rsidP="00E4146E">
      <w:pPr>
        <w:pStyle w:val="PL"/>
      </w:pPr>
      <w:r>
        <w:t xml:space="preserve">        </w:t>
      </w:r>
      <w:proofErr w:type="spellStart"/>
      <w:r>
        <w:t>enum</w:t>
      </w:r>
      <w:proofErr w:type="spellEnd"/>
      <w:r>
        <w:t xml:space="preserve"> </w:t>
      </w:r>
      <w:proofErr w:type="gramStart"/>
      <w:r>
        <w:t>N18;</w:t>
      </w:r>
      <w:proofErr w:type="gramEnd"/>
    </w:p>
    <w:p w14:paraId="10845EE1" w14:textId="77777777" w:rsidR="00E4146E" w:rsidRDefault="00E4146E" w:rsidP="00E4146E">
      <w:pPr>
        <w:pStyle w:val="PL"/>
      </w:pPr>
      <w:r>
        <w:t xml:space="preserve">        </w:t>
      </w:r>
      <w:proofErr w:type="spellStart"/>
      <w:r>
        <w:t>enum</w:t>
      </w:r>
      <w:proofErr w:type="spellEnd"/>
      <w:r>
        <w:t xml:space="preserve"> </w:t>
      </w:r>
      <w:proofErr w:type="gramStart"/>
      <w:r>
        <w:t>N20;</w:t>
      </w:r>
      <w:proofErr w:type="gramEnd"/>
    </w:p>
    <w:p w14:paraId="4138926A" w14:textId="77777777" w:rsidR="00E4146E" w:rsidRDefault="00E4146E" w:rsidP="00E4146E">
      <w:pPr>
        <w:pStyle w:val="PL"/>
      </w:pPr>
      <w:r>
        <w:t xml:space="preserve">        </w:t>
      </w:r>
      <w:proofErr w:type="spellStart"/>
      <w:r>
        <w:t>enum</w:t>
      </w:r>
      <w:proofErr w:type="spellEnd"/>
      <w:r>
        <w:t xml:space="preserve"> </w:t>
      </w:r>
      <w:proofErr w:type="gramStart"/>
      <w:r>
        <w:t>N21;</w:t>
      </w:r>
      <w:proofErr w:type="gramEnd"/>
    </w:p>
    <w:p w14:paraId="3255BA96" w14:textId="77777777" w:rsidR="00E4146E" w:rsidRDefault="00E4146E" w:rsidP="00E4146E">
      <w:pPr>
        <w:pStyle w:val="PL"/>
      </w:pPr>
      <w:r>
        <w:t xml:space="preserve">        </w:t>
      </w:r>
      <w:proofErr w:type="spellStart"/>
      <w:r>
        <w:t>enum</w:t>
      </w:r>
      <w:proofErr w:type="spellEnd"/>
      <w:r>
        <w:t xml:space="preserve"> </w:t>
      </w:r>
      <w:proofErr w:type="gramStart"/>
      <w:r>
        <w:t>N22;</w:t>
      </w:r>
      <w:proofErr w:type="gramEnd"/>
    </w:p>
    <w:p w14:paraId="1DE3CA4F" w14:textId="77777777" w:rsidR="00E4146E" w:rsidRDefault="00E4146E" w:rsidP="00E4146E">
      <w:pPr>
        <w:pStyle w:val="PL"/>
      </w:pPr>
      <w:r>
        <w:t xml:space="preserve">        </w:t>
      </w:r>
      <w:proofErr w:type="spellStart"/>
      <w:r>
        <w:t>enum</w:t>
      </w:r>
      <w:proofErr w:type="spellEnd"/>
      <w:r>
        <w:t xml:space="preserve"> </w:t>
      </w:r>
      <w:proofErr w:type="gramStart"/>
      <w:r>
        <w:t>N23;</w:t>
      </w:r>
      <w:proofErr w:type="gramEnd"/>
    </w:p>
    <w:p w14:paraId="46D50CEB" w14:textId="77777777" w:rsidR="00E4146E" w:rsidRDefault="00E4146E" w:rsidP="00E4146E">
      <w:pPr>
        <w:pStyle w:val="PL"/>
      </w:pPr>
      <w:r>
        <w:t xml:space="preserve">        </w:t>
      </w:r>
      <w:proofErr w:type="spellStart"/>
      <w:r>
        <w:t>enum</w:t>
      </w:r>
      <w:proofErr w:type="spellEnd"/>
      <w:r>
        <w:t xml:space="preserve"> </w:t>
      </w:r>
      <w:proofErr w:type="gramStart"/>
      <w:r>
        <w:t>N26;</w:t>
      </w:r>
      <w:proofErr w:type="gramEnd"/>
    </w:p>
    <w:p w14:paraId="765D7380" w14:textId="77777777" w:rsidR="00E4146E" w:rsidRDefault="00E4146E" w:rsidP="00E4146E">
      <w:pPr>
        <w:pStyle w:val="PL"/>
      </w:pPr>
      <w:r>
        <w:t xml:space="preserve">        </w:t>
      </w:r>
      <w:proofErr w:type="spellStart"/>
      <w:r>
        <w:t>enum</w:t>
      </w:r>
      <w:proofErr w:type="spellEnd"/>
      <w:r>
        <w:t xml:space="preserve"> </w:t>
      </w:r>
      <w:proofErr w:type="gramStart"/>
      <w:r>
        <w:t>N28;</w:t>
      </w:r>
      <w:proofErr w:type="gramEnd"/>
    </w:p>
    <w:p w14:paraId="7A24F76C" w14:textId="77777777" w:rsidR="00E4146E" w:rsidRDefault="00E4146E" w:rsidP="00E4146E">
      <w:pPr>
        <w:pStyle w:val="PL"/>
      </w:pPr>
      <w:r>
        <w:t xml:space="preserve">        </w:t>
      </w:r>
      <w:proofErr w:type="spellStart"/>
      <w:r>
        <w:t>enum</w:t>
      </w:r>
      <w:proofErr w:type="spellEnd"/>
      <w:r>
        <w:t xml:space="preserve"> </w:t>
      </w:r>
      <w:proofErr w:type="gramStart"/>
      <w:r>
        <w:t>N29;</w:t>
      </w:r>
      <w:proofErr w:type="gramEnd"/>
    </w:p>
    <w:p w14:paraId="7734E93C" w14:textId="77777777" w:rsidR="00E4146E" w:rsidRDefault="00E4146E" w:rsidP="00E4146E">
      <w:pPr>
        <w:pStyle w:val="PL"/>
      </w:pPr>
      <w:r>
        <w:t xml:space="preserve">        </w:t>
      </w:r>
      <w:proofErr w:type="spellStart"/>
      <w:r>
        <w:t>enum</w:t>
      </w:r>
      <w:proofErr w:type="spellEnd"/>
      <w:r>
        <w:t xml:space="preserve"> </w:t>
      </w:r>
      <w:proofErr w:type="gramStart"/>
      <w:r>
        <w:t>N30;</w:t>
      </w:r>
      <w:proofErr w:type="gramEnd"/>
    </w:p>
    <w:p w14:paraId="43E49E81" w14:textId="77777777" w:rsidR="00E4146E" w:rsidRDefault="00E4146E" w:rsidP="00E4146E">
      <w:pPr>
        <w:pStyle w:val="PL"/>
      </w:pPr>
      <w:r>
        <w:t xml:space="preserve">        </w:t>
      </w:r>
      <w:proofErr w:type="spellStart"/>
      <w:r>
        <w:t>enum</w:t>
      </w:r>
      <w:proofErr w:type="spellEnd"/>
      <w:r>
        <w:t xml:space="preserve"> </w:t>
      </w:r>
      <w:proofErr w:type="gramStart"/>
      <w:r>
        <w:t>N33;</w:t>
      </w:r>
      <w:proofErr w:type="gramEnd"/>
    </w:p>
    <w:p w14:paraId="34A19082" w14:textId="77777777" w:rsidR="00E4146E" w:rsidRDefault="00E4146E" w:rsidP="00E4146E">
      <w:pPr>
        <w:pStyle w:val="PL"/>
      </w:pPr>
      <w:r>
        <w:t xml:space="preserve">        </w:t>
      </w:r>
      <w:proofErr w:type="spellStart"/>
      <w:r>
        <w:t>enum</w:t>
      </w:r>
      <w:proofErr w:type="spellEnd"/>
      <w:r>
        <w:t xml:space="preserve"> </w:t>
      </w:r>
      <w:proofErr w:type="gramStart"/>
      <w:r>
        <w:t>N34;</w:t>
      </w:r>
      <w:proofErr w:type="gramEnd"/>
    </w:p>
    <w:p w14:paraId="3531964E" w14:textId="77777777" w:rsidR="00E4146E" w:rsidRDefault="00E4146E" w:rsidP="00E4146E">
      <w:pPr>
        <w:pStyle w:val="PL"/>
      </w:pPr>
      <w:r>
        <w:t xml:space="preserve">        </w:t>
      </w:r>
      <w:proofErr w:type="spellStart"/>
      <w:r>
        <w:t>enum</w:t>
      </w:r>
      <w:proofErr w:type="spellEnd"/>
      <w:r>
        <w:t xml:space="preserve"> </w:t>
      </w:r>
      <w:proofErr w:type="gramStart"/>
      <w:r>
        <w:t>N35;</w:t>
      </w:r>
      <w:proofErr w:type="gramEnd"/>
    </w:p>
    <w:p w14:paraId="4A600853" w14:textId="77777777" w:rsidR="00E4146E" w:rsidRDefault="00E4146E" w:rsidP="00E4146E">
      <w:pPr>
        <w:pStyle w:val="PL"/>
      </w:pPr>
      <w:r>
        <w:t xml:space="preserve">        </w:t>
      </w:r>
      <w:proofErr w:type="spellStart"/>
      <w:r>
        <w:t>enum</w:t>
      </w:r>
      <w:proofErr w:type="spellEnd"/>
      <w:r>
        <w:t xml:space="preserve"> </w:t>
      </w:r>
      <w:proofErr w:type="gramStart"/>
      <w:r>
        <w:t>N36;</w:t>
      </w:r>
      <w:proofErr w:type="gramEnd"/>
    </w:p>
    <w:p w14:paraId="612C37C2" w14:textId="77777777" w:rsidR="00E4146E" w:rsidRDefault="00E4146E" w:rsidP="00E4146E">
      <w:pPr>
        <w:pStyle w:val="PL"/>
      </w:pPr>
      <w:r>
        <w:t xml:space="preserve">        </w:t>
      </w:r>
      <w:proofErr w:type="spellStart"/>
      <w:r>
        <w:t>enum</w:t>
      </w:r>
      <w:proofErr w:type="spellEnd"/>
      <w:r>
        <w:t xml:space="preserve"> </w:t>
      </w:r>
      <w:proofErr w:type="gramStart"/>
      <w:r>
        <w:t>N37;</w:t>
      </w:r>
      <w:proofErr w:type="gramEnd"/>
    </w:p>
    <w:p w14:paraId="786404FC" w14:textId="77777777" w:rsidR="00E4146E" w:rsidRDefault="00E4146E" w:rsidP="00E4146E">
      <w:pPr>
        <w:pStyle w:val="PL"/>
      </w:pPr>
      <w:r>
        <w:t xml:space="preserve">        </w:t>
      </w:r>
      <w:proofErr w:type="spellStart"/>
      <w:r>
        <w:t>enum</w:t>
      </w:r>
      <w:proofErr w:type="spellEnd"/>
      <w:r>
        <w:t xml:space="preserve"> </w:t>
      </w:r>
      <w:proofErr w:type="gramStart"/>
      <w:r>
        <w:t>N40;</w:t>
      </w:r>
      <w:proofErr w:type="gramEnd"/>
    </w:p>
    <w:p w14:paraId="30202CE3" w14:textId="77777777" w:rsidR="00E4146E" w:rsidRDefault="00E4146E" w:rsidP="00E4146E">
      <w:pPr>
        <w:pStyle w:val="PL"/>
      </w:pPr>
      <w:r>
        <w:t xml:space="preserve">        </w:t>
      </w:r>
      <w:proofErr w:type="spellStart"/>
      <w:r>
        <w:t>enum</w:t>
      </w:r>
      <w:proofErr w:type="spellEnd"/>
      <w:r>
        <w:t xml:space="preserve"> </w:t>
      </w:r>
      <w:proofErr w:type="gramStart"/>
      <w:r>
        <w:t>N41;</w:t>
      </w:r>
      <w:proofErr w:type="gramEnd"/>
    </w:p>
    <w:p w14:paraId="5D66C553" w14:textId="77777777" w:rsidR="00E4146E" w:rsidRDefault="00E4146E" w:rsidP="00E4146E">
      <w:pPr>
        <w:pStyle w:val="PL"/>
      </w:pPr>
      <w:r>
        <w:t xml:space="preserve">        </w:t>
      </w:r>
      <w:proofErr w:type="spellStart"/>
      <w:r>
        <w:t>enum</w:t>
      </w:r>
      <w:proofErr w:type="spellEnd"/>
      <w:r>
        <w:t xml:space="preserve"> </w:t>
      </w:r>
      <w:proofErr w:type="gramStart"/>
      <w:r>
        <w:t>N42;</w:t>
      </w:r>
      <w:proofErr w:type="gramEnd"/>
    </w:p>
    <w:p w14:paraId="4AACD838" w14:textId="77777777" w:rsidR="00E4146E" w:rsidRDefault="00E4146E" w:rsidP="00E4146E">
      <w:pPr>
        <w:pStyle w:val="PL"/>
      </w:pPr>
      <w:r>
        <w:t xml:space="preserve">        </w:t>
      </w:r>
      <w:proofErr w:type="spellStart"/>
      <w:r>
        <w:t>enum</w:t>
      </w:r>
      <w:proofErr w:type="spellEnd"/>
      <w:r>
        <w:t xml:space="preserve"> </w:t>
      </w:r>
      <w:proofErr w:type="gramStart"/>
      <w:r>
        <w:t>N51;</w:t>
      </w:r>
      <w:proofErr w:type="gramEnd"/>
    </w:p>
    <w:p w14:paraId="63EFB8BA" w14:textId="77777777" w:rsidR="00E4146E" w:rsidRDefault="00E4146E" w:rsidP="00E4146E">
      <w:pPr>
        <w:pStyle w:val="PL"/>
      </w:pPr>
      <w:r>
        <w:t xml:space="preserve">        </w:t>
      </w:r>
      <w:proofErr w:type="spellStart"/>
      <w:r>
        <w:t>enum</w:t>
      </w:r>
      <w:proofErr w:type="spellEnd"/>
      <w:r>
        <w:t xml:space="preserve"> </w:t>
      </w:r>
      <w:proofErr w:type="gramStart"/>
      <w:r>
        <w:t>N52;</w:t>
      </w:r>
      <w:proofErr w:type="gramEnd"/>
    </w:p>
    <w:p w14:paraId="7E8EB658" w14:textId="77777777" w:rsidR="00E4146E" w:rsidRDefault="00E4146E" w:rsidP="00E4146E">
      <w:pPr>
        <w:pStyle w:val="PL"/>
      </w:pPr>
      <w:r>
        <w:t xml:space="preserve">        </w:t>
      </w:r>
      <w:proofErr w:type="spellStart"/>
      <w:r>
        <w:t>enum</w:t>
      </w:r>
      <w:proofErr w:type="spellEnd"/>
      <w:r>
        <w:t xml:space="preserve"> </w:t>
      </w:r>
      <w:proofErr w:type="gramStart"/>
      <w:r>
        <w:t>N58;</w:t>
      </w:r>
      <w:proofErr w:type="gramEnd"/>
    </w:p>
    <w:p w14:paraId="43F65B0F" w14:textId="77777777" w:rsidR="00E4146E" w:rsidRDefault="00E4146E" w:rsidP="00E4146E">
      <w:pPr>
        <w:pStyle w:val="PL"/>
      </w:pPr>
      <w:r>
        <w:t xml:space="preserve">        </w:t>
      </w:r>
      <w:proofErr w:type="spellStart"/>
      <w:r>
        <w:t>enum</w:t>
      </w:r>
      <w:proofErr w:type="spellEnd"/>
      <w:r>
        <w:t xml:space="preserve"> </w:t>
      </w:r>
      <w:proofErr w:type="gramStart"/>
      <w:r>
        <w:t>N59;</w:t>
      </w:r>
      <w:proofErr w:type="gramEnd"/>
    </w:p>
    <w:p w14:paraId="5D10297C" w14:textId="77777777" w:rsidR="00E4146E" w:rsidRDefault="00E4146E" w:rsidP="00E4146E">
      <w:pPr>
        <w:pStyle w:val="PL"/>
      </w:pPr>
      <w:r>
        <w:t xml:space="preserve">        </w:t>
      </w:r>
      <w:proofErr w:type="spellStart"/>
      <w:r>
        <w:t>enum</w:t>
      </w:r>
      <w:proofErr w:type="spellEnd"/>
      <w:r>
        <w:t xml:space="preserve"> </w:t>
      </w:r>
      <w:proofErr w:type="gramStart"/>
      <w:r>
        <w:t>N60;</w:t>
      </w:r>
      <w:proofErr w:type="gramEnd"/>
    </w:p>
    <w:p w14:paraId="50146E7C" w14:textId="77777777" w:rsidR="00E4146E" w:rsidRDefault="00E4146E" w:rsidP="00E4146E">
      <w:pPr>
        <w:pStyle w:val="PL"/>
      </w:pPr>
      <w:r>
        <w:t xml:space="preserve">        </w:t>
      </w:r>
      <w:proofErr w:type="spellStart"/>
      <w:r>
        <w:t>enum</w:t>
      </w:r>
      <w:proofErr w:type="spellEnd"/>
      <w:r>
        <w:t xml:space="preserve"> </w:t>
      </w:r>
      <w:proofErr w:type="gramStart"/>
      <w:r>
        <w:t>N61;</w:t>
      </w:r>
      <w:proofErr w:type="gramEnd"/>
    </w:p>
    <w:p w14:paraId="3ADF6F3A" w14:textId="77777777" w:rsidR="00E4146E" w:rsidRDefault="00E4146E" w:rsidP="00E4146E">
      <w:pPr>
        <w:pStyle w:val="PL"/>
      </w:pPr>
      <w:r>
        <w:t xml:space="preserve">        </w:t>
      </w:r>
      <w:proofErr w:type="spellStart"/>
      <w:r>
        <w:t>enum</w:t>
      </w:r>
      <w:proofErr w:type="spellEnd"/>
      <w:r>
        <w:t xml:space="preserve"> </w:t>
      </w:r>
      <w:proofErr w:type="gramStart"/>
      <w:r>
        <w:t>N62;</w:t>
      </w:r>
      <w:proofErr w:type="gramEnd"/>
    </w:p>
    <w:p w14:paraId="28BAD84B" w14:textId="77777777" w:rsidR="00E4146E" w:rsidRDefault="00E4146E" w:rsidP="00E4146E">
      <w:pPr>
        <w:pStyle w:val="PL"/>
      </w:pPr>
      <w:r>
        <w:t xml:space="preserve">        </w:t>
      </w:r>
      <w:proofErr w:type="spellStart"/>
      <w:r>
        <w:t>enum</w:t>
      </w:r>
      <w:proofErr w:type="spellEnd"/>
      <w:r>
        <w:t xml:space="preserve"> </w:t>
      </w:r>
      <w:proofErr w:type="gramStart"/>
      <w:r>
        <w:t>N63;</w:t>
      </w:r>
      <w:proofErr w:type="gramEnd"/>
    </w:p>
    <w:p w14:paraId="23086F05" w14:textId="77777777" w:rsidR="00E4146E" w:rsidRDefault="00E4146E" w:rsidP="00E4146E">
      <w:pPr>
        <w:pStyle w:val="PL"/>
      </w:pPr>
      <w:r>
        <w:t xml:space="preserve">        </w:t>
      </w:r>
      <w:proofErr w:type="spellStart"/>
      <w:r>
        <w:t>enum</w:t>
      </w:r>
      <w:proofErr w:type="spellEnd"/>
      <w:r>
        <w:t xml:space="preserve"> </w:t>
      </w:r>
      <w:proofErr w:type="gramStart"/>
      <w:r>
        <w:t>N80;</w:t>
      </w:r>
      <w:proofErr w:type="gramEnd"/>
    </w:p>
    <w:p w14:paraId="1597C805" w14:textId="77777777" w:rsidR="00E4146E" w:rsidRDefault="00E4146E" w:rsidP="00E4146E">
      <w:pPr>
        <w:pStyle w:val="PL"/>
      </w:pPr>
      <w:r>
        <w:t xml:space="preserve">        </w:t>
      </w:r>
      <w:proofErr w:type="spellStart"/>
      <w:r>
        <w:t>enum</w:t>
      </w:r>
      <w:proofErr w:type="spellEnd"/>
      <w:r>
        <w:t xml:space="preserve"> </w:t>
      </w:r>
      <w:proofErr w:type="gramStart"/>
      <w:r>
        <w:t>N81;</w:t>
      </w:r>
      <w:proofErr w:type="gramEnd"/>
    </w:p>
    <w:p w14:paraId="7AE119F1" w14:textId="77777777" w:rsidR="00E4146E" w:rsidRDefault="00E4146E" w:rsidP="00E4146E">
      <w:pPr>
        <w:pStyle w:val="PL"/>
      </w:pPr>
      <w:r>
        <w:t xml:space="preserve">        </w:t>
      </w:r>
      <w:proofErr w:type="spellStart"/>
      <w:r>
        <w:t>enum</w:t>
      </w:r>
      <w:proofErr w:type="spellEnd"/>
      <w:r>
        <w:t xml:space="preserve"> </w:t>
      </w:r>
      <w:proofErr w:type="gramStart"/>
      <w:r>
        <w:t>N82;</w:t>
      </w:r>
      <w:proofErr w:type="gramEnd"/>
    </w:p>
    <w:p w14:paraId="28AD203F" w14:textId="77777777" w:rsidR="00E4146E" w:rsidRDefault="00E4146E" w:rsidP="00E4146E">
      <w:pPr>
        <w:pStyle w:val="PL"/>
      </w:pPr>
      <w:r>
        <w:t xml:space="preserve">        </w:t>
      </w:r>
      <w:proofErr w:type="spellStart"/>
      <w:r>
        <w:t>enum</w:t>
      </w:r>
      <w:proofErr w:type="spellEnd"/>
      <w:r>
        <w:t xml:space="preserve"> </w:t>
      </w:r>
      <w:proofErr w:type="gramStart"/>
      <w:r>
        <w:t>N83;</w:t>
      </w:r>
      <w:proofErr w:type="gramEnd"/>
    </w:p>
    <w:p w14:paraId="14BAE7BB" w14:textId="77777777" w:rsidR="00E4146E" w:rsidRDefault="00E4146E" w:rsidP="00E4146E">
      <w:pPr>
        <w:pStyle w:val="PL"/>
      </w:pPr>
      <w:r>
        <w:t xml:space="preserve">        </w:t>
      </w:r>
      <w:proofErr w:type="spellStart"/>
      <w:r>
        <w:t>enum</w:t>
      </w:r>
      <w:proofErr w:type="spellEnd"/>
      <w:r>
        <w:t xml:space="preserve"> </w:t>
      </w:r>
      <w:proofErr w:type="gramStart"/>
      <w:r>
        <w:t>N84;</w:t>
      </w:r>
      <w:proofErr w:type="gramEnd"/>
    </w:p>
    <w:p w14:paraId="6158B86A" w14:textId="77777777" w:rsidR="00E4146E" w:rsidRDefault="00E4146E" w:rsidP="00E4146E">
      <w:pPr>
        <w:pStyle w:val="PL"/>
      </w:pPr>
      <w:r>
        <w:t xml:space="preserve">        </w:t>
      </w:r>
      <w:proofErr w:type="spellStart"/>
      <w:r>
        <w:t>enum</w:t>
      </w:r>
      <w:proofErr w:type="spellEnd"/>
      <w:r>
        <w:t xml:space="preserve"> </w:t>
      </w:r>
      <w:proofErr w:type="gramStart"/>
      <w:r>
        <w:t>N85;</w:t>
      </w:r>
      <w:proofErr w:type="gramEnd"/>
    </w:p>
    <w:p w14:paraId="23A79F4A" w14:textId="77777777" w:rsidR="00E4146E" w:rsidRDefault="00E4146E" w:rsidP="00E4146E">
      <w:pPr>
        <w:pStyle w:val="PL"/>
      </w:pPr>
      <w:r>
        <w:t xml:space="preserve">        </w:t>
      </w:r>
      <w:proofErr w:type="spellStart"/>
      <w:r>
        <w:t>enum</w:t>
      </w:r>
      <w:proofErr w:type="spellEnd"/>
      <w:r>
        <w:t xml:space="preserve"> </w:t>
      </w:r>
      <w:proofErr w:type="gramStart"/>
      <w:r>
        <w:t>N86;</w:t>
      </w:r>
      <w:proofErr w:type="gramEnd"/>
    </w:p>
    <w:p w14:paraId="7096991F" w14:textId="77777777" w:rsidR="00E4146E" w:rsidRDefault="00E4146E" w:rsidP="00E4146E">
      <w:pPr>
        <w:pStyle w:val="PL"/>
      </w:pPr>
      <w:r>
        <w:t xml:space="preserve">        </w:t>
      </w:r>
      <w:proofErr w:type="spellStart"/>
      <w:r>
        <w:t>enum</w:t>
      </w:r>
      <w:proofErr w:type="spellEnd"/>
      <w:r>
        <w:t xml:space="preserve"> </w:t>
      </w:r>
      <w:proofErr w:type="gramStart"/>
      <w:r>
        <w:t>N87;</w:t>
      </w:r>
      <w:proofErr w:type="gramEnd"/>
    </w:p>
    <w:p w14:paraId="5C7D1FCA" w14:textId="77777777" w:rsidR="00E4146E" w:rsidRDefault="00E4146E" w:rsidP="00E4146E">
      <w:pPr>
        <w:pStyle w:val="PL"/>
      </w:pPr>
      <w:r>
        <w:t xml:space="preserve">        </w:t>
      </w:r>
      <w:proofErr w:type="spellStart"/>
      <w:r>
        <w:t>enum</w:t>
      </w:r>
      <w:proofErr w:type="spellEnd"/>
      <w:r>
        <w:t xml:space="preserve"> </w:t>
      </w:r>
      <w:proofErr w:type="gramStart"/>
      <w:r>
        <w:t>N88;</w:t>
      </w:r>
      <w:proofErr w:type="gramEnd"/>
    </w:p>
    <w:p w14:paraId="47396704" w14:textId="77777777" w:rsidR="00E4146E" w:rsidRDefault="00E4146E" w:rsidP="00E4146E">
      <w:pPr>
        <w:pStyle w:val="PL"/>
      </w:pPr>
      <w:r>
        <w:t xml:space="preserve">        </w:t>
      </w:r>
      <w:proofErr w:type="spellStart"/>
      <w:r>
        <w:t>enum</w:t>
      </w:r>
      <w:proofErr w:type="spellEnd"/>
      <w:r>
        <w:t xml:space="preserve"> </w:t>
      </w:r>
      <w:proofErr w:type="gramStart"/>
      <w:r>
        <w:t>N89;</w:t>
      </w:r>
      <w:proofErr w:type="gramEnd"/>
    </w:p>
    <w:p w14:paraId="0031EE1B" w14:textId="77777777" w:rsidR="00E4146E" w:rsidRDefault="00E4146E" w:rsidP="00E4146E">
      <w:pPr>
        <w:pStyle w:val="PL"/>
      </w:pPr>
      <w:r>
        <w:t xml:space="preserve">        </w:t>
      </w:r>
      <w:proofErr w:type="spellStart"/>
      <w:r>
        <w:t>enum</w:t>
      </w:r>
      <w:proofErr w:type="spellEnd"/>
      <w:r>
        <w:t xml:space="preserve"> </w:t>
      </w:r>
      <w:proofErr w:type="gramStart"/>
      <w:r>
        <w:t>N96;</w:t>
      </w:r>
      <w:proofErr w:type="gramEnd"/>
    </w:p>
    <w:p w14:paraId="168839A2" w14:textId="77777777" w:rsidR="00E4146E" w:rsidRDefault="00E4146E" w:rsidP="00E4146E">
      <w:pPr>
        <w:pStyle w:val="PL"/>
      </w:pPr>
      <w:r>
        <w:t xml:space="preserve">        </w:t>
      </w:r>
      <w:proofErr w:type="spellStart"/>
      <w:r>
        <w:t>enum</w:t>
      </w:r>
      <w:proofErr w:type="spellEnd"/>
      <w:r>
        <w:t xml:space="preserve"> </w:t>
      </w:r>
      <w:proofErr w:type="gramStart"/>
      <w:r>
        <w:t>NL1;</w:t>
      </w:r>
      <w:proofErr w:type="gramEnd"/>
    </w:p>
    <w:p w14:paraId="0317BBB2" w14:textId="77777777" w:rsidR="00E4146E" w:rsidRDefault="00E4146E" w:rsidP="00E4146E">
      <w:pPr>
        <w:pStyle w:val="PL"/>
      </w:pPr>
      <w:r>
        <w:t xml:space="preserve">        </w:t>
      </w:r>
      <w:proofErr w:type="spellStart"/>
      <w:r>
        <w:t>enum</w:t>
      </w:r>
      <w:proofErr w:type="spellEnd"/>
      <w:r>
        <w:t xml:space="preserve"> </w:t>
      </w:r>
      <w:proofErr w:type="gramStart"/>
      <w:r>
        <w:t>NL2;</w:t>
      </w:r>
      <w:proofErr w:type="gramEnd"/>
    </w:p>
    <w:p w14:paraId="40885437" w14:textId="77777777" w:rsidR="00E4146E" w:rsidRDefault="00E4146E" w:rsidP="00E4146E">
      <w:pPr>
        <w:pStyle w:val="PL"/>
      </w:pPr>
      <w:r>
        <w:t xml:space="preserve">        </w:t>
      </w:r>
      <w:proofErr w:type="spellStart"/>
      <w:r>
        <w:t>enum</w:t>
      </w:r>
      <w:proofErr w:type="spellEnd"/>
      <w:r>
        <w:t xml:space="preserve"> </w:t>
      </w:r>
      <w:proofErr w:type="gramStart"/>
      <w:r>
        <w:t>NL5;</w:t>
      </w:r>
      <w:proofErr w:type="gramEnd"/>
    </w:p>
    <w:p w14:paraId="4913A8FE" w14:textId="77777777" w:rsidR="00E4146E" w:rsidRDefault="00E4146E" w:rsidP="00E4146E">
      <w:pPr>
        <w:pStyle w:val="PL"/>
      </w:pPr>
      <w:r>
        <w:t xml:space="preserve">        </w:t>
      </w:r>
      <w:proofErr w:type="spellStart"/>
      <w:r>
        <w:t>enum</w:t>
      </w:r>
      <w:proofErr w:type="spellEnd"/>
      <w:r>
        <w:t xml:space="preserve"> </w:t>
      </w:r>
      <w:proofErr w:type="gramStart"/>
      <w:r>
        <w:t>NL6;</w:t>
      </w:r>
      <w:proofErr w:type="gramEnd"/>
    </w:p>
    <w:p w14:paraId="1246E142" w14:textId="77777777" w:rsidR="00E4146E" w:rsidRDefault="00E4146E" w:rsidP="00E4146E">
      <w:pPr>
        <w:pStyle w:val="PL"/>
      </w:pPr>
      <w:r>
        <w:t xml:space="preserve">        </w:t>
      </w:r>
      <w:proofErr w:type="spellStart"/>
      <w:r>
        <w:t>enum</w:t>
      </w:r>
      <w:proofErr w:type="spellEnd"/>
      <w:r>
        <w:t xml:space="preserve"> </w:t>
      </w:r>
      <w:proofErr w:type="gramStart"/>
      <w:r>
        <w:t>NL8;</w:t>
      </w:r>
      <w:proofErr w:type="gramEnd"/>
    </w:p>
    <w:p w14:paraId="443C514E" w14:textId="77777777" w:rsidR="00E4146E" w:rsidRDefault="00E4146E" w:rsidP="00E4146E">
      <w:pPr>
        <w:pStyle w:val="PL"/>
      </w:pPr>
      <w:r>
        <w:t xml:space="preserve">        </w:t>
      </w:r>
      <w:proofErr w:type="spellStart"/>
      <w:r>
        <w:t>enum</w:t>
      </w:r>
      <w:proofErr w:type="spellEnd"/>
      <w:r>
        <w:t xml:space="preserve"> </w:t>
      </w:r>
      <w:proofErr w:type="gramStart"/>
      <w:r>
        <w:t>NL9;</w:t>
      </w:r>
      <w:proofErr w:type="gramEnd"/>
    </w:p>
    <w:p w14:paraId="5907FD3E" w14:textId="77777777" w:rsidR="00E4146E" w:rsidRDefault="00E4146E" w:rsidP="00E4146E">
      <w:pPr>
        <w:pStyle w:val="PL"/>
      </w:pPr>
      <w:r>
        <w:t xml:space="preserve">      }</w:t>
      </w:r>
    </w:p>
    <w:p w14:paraId="228B208C" w14:textId="77777777" w:rsidR="00E4146E" w:rsidRDefault="00E4146E" w:rsidP="00E4146E">
      <w:pPr>
        <w:pStyle w:val="PL"/>
      </w:pPr>
      <w:r>
        <w:t xml:space="preserve">      description "List of network interface type to be monitored. The </w:t>
      </w:r>
    </w:p>
    <w:p w14:paraId="4E6C5959" w14:textId="77777777" w:rsidR="00E4146E" w:rsidRDefault="00E4146E" w:rsidP="00E4146E">
      <w:pPr>
        <w:pStyle w:val="PL"/>
      </w:pPr>
      <w:r>
        <w:t xml:space="preserve">        applicable network interface type names are specified based on </w:t>
      </w:r>
    </w:p>
    <w:p w14:paraId="2DAC97E8" w14:textId="77777777" w:rsidR="00E4146E" w:rsidRDefault="00E4146E" w:rsidP="00E4146E">
      <w:pPr>
        <w:pStyle w:val="PL"/>
      </w:pPr>
      <w:r>
        <w:t xml:space="preserve">        subclause 4.2.3 of 3GPP TS 23.501 and clause 4.2.1 of 3GPP </w:t>
      </w:r>
    </w:p>
    <w:p w14:paraId="514C5A53" w14:textId="77777777" w:rsidR="00E4146E" w:rsidRDefault="00E4146E" w:rsidP="00E4146E">
      <w:pPr>
        <w:pStyle w:val="PL"/>
      </w:pPr>
      <w:r>
        <w:t xml:space="preserve">        TS 23.273.</w:t>
      </w:r>
    </w:p>
    <w:p w14:paraId="79320115" w14:textId="77777777" w:rsidR="00E4146E" w:rsidRDefault="00E4146E" w:rsidP="00E4146E">
      <w:pPr>
        <w:pStyle w:val="PL"/>
      </w:pPr>
      <w:r>
        <w:t xml:space="preserve">        The value ALL is specified for the case if all the applicable</w:t>
      </w:r>
    </w:p>
    <w:p w14:paraId="0E608828" w14:textId="77777777" w:rsidR="00E4146E" w:rsidRDefault="00E4146E" w:rsidP="00E4146E">
      <w:pPr>
        <w:pStyle w:val="PL"/>
      </w:pPr>
      <w:r>
        <w:t xml:space="preserve">        interface type of the network function shall be monitored.</w:t>
      </w:r>
      <w:proofErr w:type="gramStart"/>
      <w:r>
        <w:t>";</w:t>
      </w:r>
      <w:proofErr w:type="gramEnd"/>
    </w:p>
    <w:p w14:paraId="28540E05" w14:textId="77777777" w:rsidR="00E4146E" w:rsidRDefault="00E4146E" w:rsidP="00E4146E">
      <w:pPr>
        <w:pStyle w:val="PL"/>
      </w:pPr>
      <w:r>
        <w:t xml:space="preserve">      reference "Clause 4.2.3 of 3GPP TS 23.501 and clause 4.2.1 of  </w:t>
      </w:r>
    </w:p>
    <w:p w14:paraId="3BAAA517" w14:textId="77777777" w:rsidR="00E4146E" w:rsidRDefault="00E4146E" w:rsidP="00E4146E">
      <w:pPr>
        <w:pStyle w:val="PL"/>
      </w:pPr>
      <w:r>
        <w:t xml:space="preserve">        3GPP TS 23.273 for details on the allowed values.</w:t>
      </w:r>
      <w:proofErr w:type="gramStart"/>
      <w:r>
        <w:t>";</w:t>
      </w:r>
      <w:proofErr w:type="gramEnd"/>
    </w:p>
    <w:p w14:paraId="1C8C43F1" w14:textId="77777777" w:rsidR="00E4146E" w:rsidRDefault="00E4146E" w:rsidP="00E4146E">
      <w:pPr>
        <w:pStyle w:val="PL"/>
      </w:pPr>
      <w:r>
        <w:t xml:space="preserve">    }</w:t>
      </w:r>
    </w:p>
    <w:p w14:paraId="4C172D32" w14:textId="77777777" w:rsidR="00E4146E" w:rsidRDefault="00E4146E" w:rsidP="00E4146E">
      <w:pPr>
        <w:pStyle w:val="PL"/>
      </w:pPr>
    </w:p>
    <w:p w14:paraId="302DBD4B" w14:textId="77777777" w:rsidR="00E4146E" w:rsidRDefault="00E4146E" w:rsidP="00E4146E">
      <w:pPr>
        <w:pStyle w:val="PL"/>
      </w:pPr>
      <w:r>
        <w:t xml:space="preserve">    leaf-list </w:t>
      </w:r>
      <w:proofErr w:type="spellStart"/>
      <w:r>
        <w:t>networkInterfaceInstanceList</w:t>
      </w:r>
      <w:proofErr w:type="spellEnd"/>
      <w:r>
        <w:t xml:space="preserve"> {</w:t>
      </w:r>
    </w:p>
    <w:p w14:paraId="65C3AFD3" w14:textId="77777777" w:rsidR="00E4146E" w:rsidRDefault="00E4146E" w:rsidP="00E4146E">
      <w:pPr>
        <w:pStyle w:val="PL"/>
      </w:pPr>
      <w:r>
        <w:t xml:space="preserve">      type types3</w:t>
      </w:r>
      <w:proofErr w:type="gramStart"/>
      <w:r>
        <w:t>gpp:DistinguishedName</w:t>
      </w:r>
      <w:proofErr w:type="gramEnd"/>
      <w:r>
        <w:t>;</w:t>
      </w:r>
    </w:p>
    <w:p w14:paraId="1F3D19BB" w14:textId="77777777" w:rsidR="00E4146E" w:rsidRDefault="00E4146E" w:rsidP="00E4146E">
      <w:pPr>
        <w:pStyle w:val="PL"/>
      </w:pPr>
      <w:r>
        <w:t xml:space="preserve">      description "The list of applicable network interface instances, for </w:t>
      </w:r>
    </w:p>
    <w:p w14:paraId="0610D9E1" w14:textId="77777777" w:rsidR="00E4146E" w:rsidRDefault="00E4146E" w:rsidP="00E4146E">
      <w:pPr>
        <w:pStyle w:val="PL"/>
      </w:pPr>
      <w:r>
        <w:t xml:space="preserve">        which the monitoring is to be performed, of the network interface </w:t>
      </w:r>
    </w:p>
    <w:p w14:paraId="4F833007" w14:textId="77777777" w:rsidR="00E4146E" w:rsidRDefault="00E4146E" w:rsidP="00E4146E">
      <w:pPr>
        <w:pStyle w:val="PL"/>
      </w:pPr>
      <w:r>
        <w:t xml:space="preserve">        type specified by </w:t>
      </w:r>
      <w:proofErr w:type="spellStart"/>
      <w:r>
        <w:t>networkInterfaceType</w:t>
      </w:r>
      <w:proofErr w:type="spellEnd"/>
      <w:r>
        <w:t>.</w:t>
      </w:r>
      <w:proofErr w:type="gramStart"/>
      <w:r>
        <w:t>";</w:t>
      </w:r>
      <w:proofErr w:type="gramEnd"/>
    </w:p>
    <w:p w14:paraId="76D66B95" w14:textId="77777777" w:rsidR="00E4146E" w:rsidRDefault="00E4146E" w:rsidP="00E4146E">
      <w:pPr>
        <w:pStyle w:val="PL"/>
      </w:pPr>
      <w:r>
        <w:lastRenderedPageBreak/>
        <w:t xml:space="preserve">      reference "</w:t>
      </w:r>
      <w:proofErr w:type="spellStart"/>
      <w:r>
        <w:t>allowedValues</w:t>
      </w:r>
      <w:proofErr w:type="spellEnd"/>
      <w:r>
        <w:t>: DN of the following MOIs as specified</w:t>
      </w:r>
    </w:p>
    <w:p w14:paraId="1AEA3AAD" w14:textId="77777777" w:rsidR="00E4146E" w:rsidRDefault="00E4146E" w:rsidP="00E4146E">
      <w:pPr>
        <w:pStyle w:val="PL"/>
      </w:pPr>
      <w:r>
        <w:t xml:space="preserve">        in subclause 5.2.1 of 3GPP TS </w:t>
      </w:r>
      <w:proofErr w:type="gramStart"/>
      <w:r>
        <w:t>28.541";</w:t>
      </w:r>
      <w:proofErr w:type="gramEnd"/>
    </w:p>
    <w:p w14:paraId="26D9C8F4" w14:textId="77777777" w:rsidR="00E4146E" w:rsidRDefault="00E4146E" w:rsidP="00E4146E">
      <w:pPr>
        <w:pStyle w:val="PL"/>
      </w:pPr>
      <w:r>
        <w:t xml:space="preserve">    }</w:t>
      </w:r>
    </w:p>
    <w:p w14:paraId="0BFF04C5" w14:textId="77777777" w:rsidR="00E4146E" w:rsidRDefault="00E4146E" w:rsidP="00E4146E">
      <w:pPr>
        <w:pStyle w:val="PL"/>
      </w:pPr>
      <w:r>
        <w:t xml:space="preserve">    </w:t>
      </w:r>
    </w:p>
    <w:p w14:paraId="5166C205" w14:textId="77777777" w:rsidR="00E4146E" w:rsidRDefault="00E4146E" w:rsidP="00E4146E">
      <w:pPr>
        <w:pStyle w:val="PL"/>
      </w:pPr>
      <w:r>
        <w:t xml:space="preserve">    leaf-list </w:t>
      </w:r>
      <w:proofErr w:type="spellStart"/>
      <w:r>
        <w:t>serviceOperationList</w:t>
      </w:r>
      <w:proofErr w:type="spellEnd"/>
      <w:r>
        <w:t xml:space="preserve"> {</w:t>
      </w:r>
    </w:p>
    <w:p w14:paraId="6E2E2C74" w14:textId="77777777" w:rsidR="00E4146E" w:rsidRDefault="00E4146E" w:rsidP="00E4146E">
      <w:pPr>
        <w:pStyle w:val="PL"/>
      </w:pPr>
      <w:r>
        <w:t xml:space="preserve">      type </w:t>
      </w:r>
      <w:proofErr w:type="gramStart"/>
      <w:r>
        <w:t>string;</w:t>
      </w:r>
      <w:proofErr w:type="gramEnd"/>
    </w:p>
    <w:p w14:paraId="7C6C5AE5" w14:textId="77777777" w:rsidR="00E4146E" w:rsidRDefault="00E4146E" w:rsidP="00E4146E">
      <w:pPr>
        <w:pStyle w:val="PL"/>
      </w:pPr>
      <w:r>
        <w:t xml:space="preserve">      description "The list of applicable service operations exchanged</w:t>
      </w:r>
    </w:p>
    <w:p w14:paraId="63E7EDAA" w14:textId="77777777" w:rsidR="00E4146E" w:rsidRDefault="00E4146E" w:rsidP="00E4146E">
      <w:pPr>
        <w:pStyle w:val="PL"/>
      </w:pPr>
      <w:r>
        <w:t xml:space="preserve">        over the network interface instances specified by </w:t>
      </w:r>
    </w:p>
    <w:p w14:paraId="539570F1" w14:textId="77777777" w:rsidR="00E4146E" w:rsidRDefault="00E4146E" w:rsidP="00E4146E">
      <w:pPr>
        <w:pStyle w:val="PL"/>
      </w:pPr>
      <w:r>
        <w:t xml:space="preserve">        </w:t>
      </w:r>
      <w:proofErr w:type="spellStart"/>
      <w:r>
        <w:t>networkInterfaceInstanceList</w:t>
      </w:r>
      <w:proofErr w:type="spellEnd"/>
      <w:r>
        <w:t>, that needs to be monitored. Or,</w:t>
      </w:r>
    </w:p>
    <w:p w14:paraId="271AB3C1" w14:textId="77777777" w:rsidR="00E4146E" w:rsidRDefault="00E4146E" w:rsidP="00E4146E">
      <w:pPr>
        <w:pStyle w:val="PL"/>
      </w:pPr>
      <w:r>
        <w:t xml:space="preserve">        If </w:t>
      </w:r>
      <w:proofErr w:type="spellStart"/>
      <w:r>
        <w:t>networkInterfaceInstanceList</w:t>
      </w:r>
      <w:proofErr w:type="spellEnd"/>
      <w:r>
        <w:t xml:space="preserve"> is not present, the list of </w:t>
      </w:r>
    </w:p>
    <w:p w14:paraId="466EC3A9" w14:textId="77777777" w:rsidR="00E4146E" w:rsidRDefault="00E4146E" w:rsidP="00E4146E">
      <w:pPr>
        <w:pStyle w:val="PL"/>
      </w:pPr>
      <w:r>
        <w:t xml:space="preserve">        applicable service operations exchanged over the network </w:t>
      </w:r>
    </w:p>
    <w:p w14:paraId="22550E5A" w14:textId="77777777" w:rsidR="00E4146E" w:rsidRDefault="00E4146E" w:rsidP="00E4146E">
      <w:pPr>
        <w:pStyle w:val="PL"/>
      </w:pPr>
      <w:r>
        <w:t xml:space="preserve">        interface type specified by </w:t>
      </w:r>
      <w:proofErr w:type="spellStart"/>
      <w:r>
        <w:t>networkInterfaceType</w:t>
      </w:r>
      <w:proofErr w:type="spellEnd"/>
      <w:r>
        <w:t>.</w:t>
      </w:r>
      <w:proofErr w:type="gramStart"/>
      <w:r>
        <w:t>";</w:t>
      </w:r>
      <w:proofErr w:type="gramEnd"/>
    </w:p>
    <w:p w14:paraId="34145203" w14:textId="77777777" w:rsidR="00E4146E" w:rsidRDefault="00E4146E" w:rsidP="00E4146E">
      <w:pPr>
        <w:pStyle w:val="PL"/>
      </w:pPr>
      <w:r>
        <w:t xml:space="preserve">      reference "</w:t>
      </w:r>
      <w:proofErr w:type="spellStart"/>
      <w:r>
        <w:t>allowedValues</w:t>
      </w:r>
      <w:proofErr w:type="spellEnd"/>
      <w:r>
        <w:t xml:space="preserve">: refer to subclause 5.2 of 3GPP </w:t>
      </w:r>
    </w:p>
    <w:p w14:paraId="0A9B033A" w14:textId="77777777" w:rsidR="00E4146E" w:rsidRDefault="00E4146E" w:rsidP="00E4146E">
      <w:pPr>
        <w:pStyle w:val="PL"/>
      </w:pPr>
      <w:r>
        <w:t xml:space="preserve">        TS </w:t>
      </w:r>
      <w:proofErr w:type="gramStart"/>
      <w:r>
        <w:t>23.502";</w:t>
      </w:r>
      <w:proofErr w:type="gramEnd"/>
    </w:p>
    <w:p w14:paraId="77D77C24" w14:textId="77777777" w:rsidR="00E4146E" w:rsidRDefault="00E4146E" w:rsidP="00E4146E">
      <w:pPr>
        <w:pStyle w:val="PL"/>
      </w:pPr>
      <w:r>
        <w:t xml:space="preserve">    }</w:t>
      </w:r>
    </w:p>
    <w:p w14:paraId="20C27A80" w14:textId="77777777" w:rsidR="00E4146E" w:rsidRDefault="00E4146E" w:rsidP="00E4146E">
      <w:pPr>
        <w:pStyle w:val="PL"/>
      </w:pPr>
      <w:r>
        <w:t xml:space="preserve">  }</w:t>
      </w:r>
    </w:p>
    <w:p w14:paraId="5FE23912" w14:textId="77777777" w:rsidR="00E4146E" w:rsidRDefault="00E4146E" w:rsidP="00E4146E">
      <w:pPr>
        <w:pStyle w:val="PL"/>
      </w:pPr>
    </w:p>
    <w:p w14:paraId="04B446B4" w14:textId="77777777" w:rsidR="00E4146E" w:rsidRDefault="00E4146E" w:rsidP="00E4146E">
      <w:pPr>
        <w:pStyle w:val="PL"/>
      </w:pPr>
      <w:r>
        <w:t xml:space="preserve">  grouping </w:t>
      </w:r>
      <w:proofErr w:type="spellStart"/>
      <w:r>
        <w:t>StmCtrlGrp</w:t>
      </w:r>
      <w:proofErr w:type="spellEnd"/>
      <w:r>
        <w:t xml:space="preserve"> {</w:t>
      </w:r>
    </w:p>
    <w:p w14:paraId="13090EBB" w14:textId="77777777" w:rsidR="00E4146E" w:rsidRDefault="00E4146E" w:rsidP="00E4146E">
      <w:pPr>
        <w:pStyle w:val="PL"/>
      </w:pPr>
      <w:r>
        <w:t xml:space="preserve">    description "Represents the </w:t>
      </w:r>
      <w:proofErr w:type="spellStart"/>
      <w:r>
        <w:t>StmCtrl</w:t>
      </w:r>
      <w:proofErr w:type="spellEnd"/>
      <w:r>
        <w:t xml:space="preserve"> IOC.</w:t>
      </w:r>
      <w:proofErr w:type="gramStart"/>
      <w:r>
        <w:t>";</w:t>
      </w:r>
      <w:proofErr w:type="gramEnd"/>
    </w:p>
    <w:p w14:paraId="5D86DD45" w14:textId="77777777" w:rsidR="00E4146E" w:rsidRDefault="00E4146E" w:rsidP="00E4146E">
      <w:pPr>
        <w:pStyle w:val="PL"/>
      </w:pPr>
    </w:p>
    <w:p w14:paraId="19E388E5" w14:textId="77777777" w:rsidR="00E4146E" w:rsidRDefault="00E4146E" w:rsidP="00E4146E">
      <w:pPr>
        <w:pStyle w:val="PL"/>
      </w:pPr>
      <w:r>
        <w:t xml:space="preserve">    leaf-list </w:t>
      </w:r>
      <w:proofErr w:type="spellStart"/>
      <w:r>
        <w:t>reportingNFList</w:t>
      </w:r>
      <w:proofErr w:type="spellEnd"/>
      <w:r>
        <w:t xml:space="preserve"> {</w:t>
      </w:r>
    </w:p>
    <w:p w14:paraId="49077116" w14:textId="77777777" w:rsidR="00E4146E" w:rsidRDefault="00E4146E" w:rsidP="00E4146E">
      <w:pPr>
        <w:pStyle w:val="PL"/>
      </w:pPr>
      <w:r>
        <w:t xml:space="preserve">      type types3</w:t>
      </w:r>
      <w:proofErr w:type="gramStart"/>
      <w:r>
        <w:t>gpp:DistinguishedName</w:t>
      </w:r>
      <w:proofErr w:type="gramEnd"/>
      <w:r>
        <w:t>;</w:t>
      </w:r>
    </w:p>
    <w:p w14:paraId="3D8A462A" w14:textId="77777777" w:rsidR="00E4146E" w:rsidRDefault="00E4146E" w:rsidP="00E4146E">
      <w:pPr>
        <w:pStyle w:val="PL"/>
      </w:pPr>
      <w:r>
        <w:t xml:space="preserve">      description "List of Network Function Distinguished Name, which </w:t>
      </w:r>
    </w:p>
    <w:p w14:paraId="7CB285AE" w14:textId="77777777" w:rsidR="00E4146E" w:rsidRDefault="00E4146E" w:rsidP="00E4146E">
      <w:pPr>
        <w:pStyle w:val="PL"/>
      </w:pPr>
      <w:r>
        <w:t xml:space="preserve">        specifies the target network interface type to be monitored. If </w:t>
      </w:r>
    </w:p>
    <w:p w14:paraId="67BF6EE7" w14:textId="77777777" w:rsidR="00E4146E" w:rsidRDefault="00E4146E" w:rsidP="00E4146E">
      <w:pPr>
        <w:pStyle w:val="PL"/>
      </w:pPr>
      <w:r>
        <w:t xml:space="preserve">        this parameter is not </w:t>
      </w:r>
      <w:proofErr w:type="gramStart"/>
      <w:r>
        <w:t>present</w:t>
      </w:r>
      <w:proofErr w:type="gramEnd"/>
      <w:r>
        <w:t xml:space="preserve"> or it is empty, then all applicable </w:t>
      </w:r>
    </w:p>
    <w:p w14:paraId="360E7626" w14:textId="77777777" w:rsidR="00E4146E" w:rsidRDefault="00E4146E" w:rsidP="00E4146E">
      <w:pPr>
        <w:pStyle w:val="PL"/>
      </w:pPr>
      <w:r>
        <w:t xml:space="preserve">        interface types from the target NF shall be monitored</w:t>
      </w:r>
      <w:proofErr w:type="gramStart"/>
      <w:r>
        <w:t>";</w:t>
      </w:r>
      <w:proofErr w:type="gramEnd"/>
      <w:r>
        <w:t xml:space="preserve">   </w:t>
      </w:r>
    </w:p>
    <w:p w14:paraId="63D76EA9" w14:textId="77777777" w:rsidR="00E4146E" w:rsidRDefault="00E4146E" w:rsidP="00E4146E">
      <w:pPr>
        <w:pStyle w:val="PL"/>
      </w:pPr>
      <w:r>
        <w:t xml:space="preserve">    }</w:t>
      </w:r>
    </w:p>
    <w:p w14:paraId="5ABD47F2" w14:textId="77777777" w:rsidR="00E4146E" w:rsidRDefault="00E4146E" w:rsidP="00E4146E">
      <w:pPr>
        <w:pStyle w:val="PL"/>
      </w:pPr>
      <w:r>
        <w:t xml:space="preserve">    </w:t>
      </w:r>
    </w:p>
    <w:p w14:paraId="2A7E071A" w14:textId="77777777" w:rsidR="00E4146E" w:rsidRDefault="00E4146E" w:rsidP="00E4146E">
      <w:pPr>
        <w:pStyle w:val="PL"/>
      </w:pPr>
      <w:r>
        <w:t xml:space="preserve">    list </w:t>
      </w:r>
      <w:proofErr w:type="spellStart"/>
      <w:r>
        <w:t>targetInterfaceInfoList</w:t>
      </w:r>
      <w:proofErr w:type="spellEnd"/>
      <w:r>
        <w:t xml:space="preserve"> {</w:t>
      </w:r>
    </w:p>
    <w:p w14:paraId="3FE33169" w14:textId="77777777" w:rsidR="00E4146E" w:rsidRDefault="00E4146E" w:rsidP="00E4146E">
      <w:pPr>
        <w:pStyle w:val="PL"/>
      </w:pPr>
      <w:r>
        <w:t xml:space="preserve">      uses </w:t>
      </w:r>
      <w:proofErr w:type="spellStart"/>
      <w:proofErr w:type="gramStart"/>
      <w:r>
        <w:t>NetworkInterfaceGrp</w:t>
      </w:r>
      <w:proofErr w:type="spellEnd"/>
      <w:r>
        <w:t>;</w:t>
      </w:r>
      <w:proofErr w:type="gramEnd"/>
      <w:r>
        <w:t xml:space="preserve"> </w:t>
      </w:r>
    </w:p>
    <w:p w14:paraId="09EB4F22" w14:textId="77777777" w:rsidR="00E4146E" w:rsidRDefault="00E4146E" w:rsidP="00E4146E">
      <w:pPr>
        <w:pStyle w:val="PL"/>
      </w:pPr>
      <w:r>
        <w:t xml:space="preserve">      key "</w:t>
      </w:r>
      <w:proofErr w:type="spellStart"/>
      <w:r>
        <w:t>networkInterfaceType</w:t>
      </w:r>
      <w:proofErr w:type="spellEnd"/>
      <w:proofErr w:type="gramStart"/>
      <w:r>
        <w:t>";</w:t>
      </w:r>
      <w:proofErr w:type="gramEnd"/>
    </w:p>
    <w:p w14:paraId="2347717E" w14:textId="77777777" w:rsidR="00E4146E" w:rsidRDefault="00E4146E" w:rsidP="00E4146E">
      <w:pPr>
        <w:pStyle w:val="PL"/>
      </w:pPr>
      <w:r>
        <w:t xml:space="preserve">      description "List of network interface to be monitored. If this </w:t>
      </w:r>
    </w:p>
    <w:p w14:paraId="06D9B3B6" w14:textId="77777777" w:rsidR="00E4146E" w:rsidRDefault="00E4146E" w:rsidP="00E4146E">
      <w:pPr>
        <w:pStyle w:val="PL"/>
      </w:pPr>
      <w:r>
        <w:t xml:space="preserve">        parameter is not </w:t>
      </w:r>
      <w:proofErr w:type="gramStart"/>
      <w:r>
        <w:t>present</w:t>
      </w:r>
      <w:proofErr w:type="gramEnd"/>
      <w:r>
        <w:t xml:space="preserve"> or it is empty, then all Network Functions </w:t>
      </w:r>
    </w:p>
    <w:p w14:paraId="68D004C9" w14:textId="77777777" w:rsidR="00E4146E" w:rsidRDefault="00E4146E" w:rsidP="00E4146E">
      <w:pPr>
        <w:pStyle w:val="PL"/>
      </w:pPr>
      <w:r>
        <w:t xml:space="preserve">        within the </w:t>
      </w:r>
      <w:proofErr w:type="spellStart"/>
      <w:r>
        <w:t>SubNetwork</w:t>
      </w:r>
      <w:proofErr w:type="spellEnd"/>
      <w:r>
        <w:t xml:space="preserve"> or ManagedElement shall be monitored. This </w:t>
      </w:r>
    </w:p>
    <w:p w14:paraId="0F5491A7" w14:textId="77777777" w:rsidR="00E4146E" w:rsidRDefault="00E4146E" w:rsidP="00E4146E">
      <w:pPr>
        <w:pStyle w:val="PL"/>
      </w:pPr>
      <w:r>
        <w:t xml:space="preserve">        parameter shall be omitted if the STM control object is specified </w:t>
      </w:r>
    </w:p>
    <w:p w14:paraId="3A646618" w14:textId="77777777" w:rsidR="00E4146E" w:rsidRDefault="00E4146E" w:rsidP="00E4146E">
      <w:pPr>
        <w:pStyle w:val="PL"/>
      </w:pPr>
      <w:r>
        <w:t xml:space="preserve">        under a </w:t>
      </w:r>
      <w:proofErr w:type="spellStart"/>
      <w:r>
        <w:t>ManagedFunction</w:t>
      </w:r>
      <w:proofErr w:type="spellEnd"/>
      <w:r>
        <w:t>. ";</w:t>
      </w:r>
    </w:p>
    <w:p w14:paraId="38AD89ED" w14:textId="77777777" w:rsidR="00E4146E" w:rsidRDefault="00E4146E" w:rsidP="00E4146E">
      <w:pPr>
        <w:pStyle w:val="PL"/>
      </w:pPr>
      <w:r>
        <w:t xml:space="preserve">    }</w:t>
      </w:r>
    </w:p>
    <w:p w14:paraId="74910F74" w14:textId="77777777" w:rsidR="00E4146E" w:rsidRDefault="00E4146E" w:rsidP="00E4146E">
      <w:pPr>
        <w:pStyle w:val="PL"/>
      </w:pPr>
    </w:p>
    <w:p w14:paraId="7C0AC47B" w14:textId="77777777" w:rsidR="00E4146E" w:rsidRDefault="00E4146E" w:rsidP="00E4146E">
      <w:pPr>
        <w:pStyle w:val="PL"/>
      </w:pPr>
      <w:r>
        <w:t xml:space="preserve">    leaf </w:t>
      </w:r>
      <w:proofErr w:type="spellStart"/>
      <w:r>
        <w:t>stmTargetUri</w:t>
      </w:r>
      <w:proofErr w:type="spellEnd"/>
      <w:r>
        <w:t xml:space="preserve"> {</w:t>
      </w:r>
    </w:p>
    <w:p w14:paraId="44209FE4" w14:textId="77777777" w:rsidR="00E4146E" w:rsidRDefault="00E4146E" w:rsidP="00E4146E">
      <w:pPr>
        <w:pStyle w:val="PL"/>
      </w:pPr>
      <w:r>
        <w:t xml:space="preserve">      type </w:t>
      </w:r>
      <w:proofErr w:type="spellStart"/>
      <w:proofErr w:type="gramStart"/>
      <w:r>
        <w:t>inet:uri</w:t>
      </w:r>
      <w:proofErr w:type="spellEnd"/>
      <w:proofErr w:type="gramEnd"/>
      <w:r>
        <w:t>;</w:t>
      </w:r>
    </w:p>
    <w:p w14:paraId="32A2B563" w14:textId="77777777" w:rsidR="00E4146E" w:rsidRDefault="00E4146E" w:rsidP="00E4146E">
      <w:pPr>
        <w:pStyle w:val="PL"/>
      </w:pPr>
      <w:r>
        <w:t xml:space="preserve">      mandatory </w:t>
      </w:r>
      <w:proofErr w:type="gramStart"/>
      <w:r>
        <w:t>true;</w:t>
      </w:r>
      <w:proofErr w:type="gramEnd"/>
    </w:p>
    <w:p w14:paraId="27155C5A" w14:textId="77777777" w:rsidR="00E4146E" w:rsidRDefault="00E4146E" w:rsidP="00E4146E">
      <w:pPr>
        <w:pStyle w:val="PL"/>
      </w:pPr>
      <w:r>
        <w:t xml:space="preserve">      description "It specifies the Uniform Resource Identifier (URI) of the STM</w:t>
      </w:r>
    </w:p>
    <w:p w14:paraId="7984A3D0" w14:textId="77777777" w:rsidR="00E4146E" w:rsidRDefault="00E4146E" w:rsidP="00E4146E">
      <w:pPr>
        <w:pStyle w:val="PL"/>
      </w:pPr>
      <w:r>
        <w:t xml:space="preserve">        consumer that shall receive the monitored signalling message copies </w:t>
      </w:r>
      <w:proofErr w:type="gramStart"/>
      <w:r>
        <w:t>";</w:t>
      </w:r>
      <w:proofErr w:type="gramEnd"/>
    </w:p>
    <w:p w14:paraId="708D4876" w14:textId="77777777" w:rsidR="00E4146E" w:rsidRDefault="00E4146E" w:rsidP="00E4146E">
      <w:pPr>
        <w:pStyle w:val="PL"/>
      </w:pPr>
      <w:r>
        <w:t xml:space="preserve">      reference "Clause 4.4 of 3GPP TS 32.158</w:t>
      </w:r>
      <w:proofErr w:type="gramStart"/>
      <w:r>
        <w:t>";</w:t>
      </w:r>
      <w:proofErr w:type="gramEnd"/>
    </w:p>
    <w:p w14:paraId="7721D844" w14:textId="77777777" w:rsidR="00E4146E" w:rsidRDefault="00E4146E" w:rsidP="00E4146E">
      <w:pPr>
        <w:pStyle w:val="PL"/>
      </w:pPr>
      <w:r>
        <w:t xml:space="preserve">    }</w:t>
      </w:r>
    </w:p>
    <w:p w14:paraId="68729D37" w14:textId="77777777" w:rsidR="00E4146E" w:rsidRDefault="00E4146E" w:rsidP="00E4146E">
      <w:pPr>
        <w:pStyle w:val="PL"/>
      </w:pPr>
      <w:r>
        <w:t xml:space="preserve">    </w:t>
      </w:r>
    </w:p>
    <w:p w14:paraId="10063235" w14:textId="77777777" w:rsidR="00E4146E" w:rsidRDefault="00E4146E" w:rsidP="00E4146E">
      <w:pPr>
        <w:pStyle w:val="PL"/>
      </w:pPr>
      <w:r>
        <w:t xml:space="preserve">    leaf </w:t>
      </w:r>
      <w:proofErr w:type="spellStart"/>
      <w:r>
        <w:t>administrativeState</w:t>
      </w:r>
      <w:proofErr w:type="spellEnd"/>
      <w:r>
        <w:t xml:space="preserve"> {</w:t>
      </w:r>
    </w:p>
    <w:p w14:paraId="58C0CBF5" w14:textId="77777777" w:rsidR="00E4146E" w:rsidRDefault="00E4146E" w:rsidP="00E4146E">
      <w:pPr>
        <w:pStyle w:val="PL"/>
      </w:pPr>
      <w:r>
        <w:t xml:space="preserve">      default </w:t>
      </w:r>
      <w:proofErr w:type="gramStart"/>
      <w:r>
        <w:t>LOCKED;</w:t>
      </w:r>
      <w:proofErr w:type="gramEnd"/>
    </w:p>
    <w:p w14:paraId="775D5263" w14:textId="77777777" w:rsidR="00E4146E" w:rsidRDefault="00E4146E" w:rsidP="00E4146E">
      <w:pPr>
        <w:pStyle w:val="PL"/>
      </w:pPr>
      <w:r>
        <w:t xml:space="preserve">      type types3</w:t>
      </w:r>
      <w:proofErr w:type="gramStart"/>
      <w:r>
        <w:t>gpp:BasicAdministrativeState</w:t>
      </w:r>
      <w:proofErr w:type="gramEnd"/>
      <w:r>
        <w:t xml:space="preserve"> ;</w:t>
      </w:r>
    </w:p>
    <w:p w14:paraId="522E9EBE" w14:textId="77777777" w:rsidR="00E4146E" w:rsidRDefault="00E4146E" w:rsidP="00E4146E">
      <w:pPr>
        <w:pStyle w:val="PL"/>
      </w:pPr>
      <w:r>
        <w:t xml:space="preserve">      description "It is used by the STM consumer to lock or unlock the </w:t>
      </w:r>
    </w:p>
    <w:p w14:paraId="618CC5C0" w14:textId="77777777" w:rsidR="00E4146E" w:rsidRDefault="00E4146E" w:rsidP="00E4146E">
      <w:pPr>
        <w:pStyle w:val="PL"/>
      </w:pPr>
      <w:r>
        <w:t xml:space="preserve">        </w:t>
      </w:r>
      <w:proofErr w:type="spellStart"/>
      <w:r>
        <w:t>StmCtrl</w:t>
      </w:r>
      <w:proofErr w:type="spellEnd"/>
      <w:r>
        <w:t xml:space="preserve"> instance </w:t>
      </w:r>
      <w:proofErr w:type="gramStart"/>
      <w:r>
        <w:t>in order to</w:t>
      </w:r>
      <w:proofErr w:type="gramEnd"/>
      <w:r>
        <w:t xml:space="preserve"> stop or start the signalling traffic </w:t>
      </w:r>
    </w:p>
    <w:p w14:paraId="708B31B6" w14:textId="77777777" w:rsidR="00E4146E" w:rsidRDefault="00E4146E" w:rsidP="00E4146E">
      <w:pPr>
        <w:pStyle w:val="PL"/>
      </w:pPr>
      <w:r>
        <w:t xml:space="preserve">        monitoring</w:t>
      </w:r>
      <w:proofErr w:type="gramStart"/>
      <w:r>
        <w:t>";</w:t>
      </w:r>
      <w:proofErr w:type="gramEnd"/>
    </w:p>
    <w:p w14:paraId="26FF0097" w14:textId="77777777" w:rsidR="00E4146E" w:rsidRDefault="00E4146E" w:rsidP="00E4146E">
      <w:pPr>
        <w:pStyle w:val="PL"/>
      </w:pPr>
      <w:r>
        <w:t xml:space="preserve">    }</w:t>
      </w:r>
    </w:p>
    <w:p w14:paraId="1FC662DF" w14:textId="77777777" w:rsidR="00E4146E" w:rsidRDefault="00E4146E" w:rsidP="00E4146E">
      <w:pPr>
        <w:pStyle w:val="PL"/>
      </w:pPr>
    </w:p>
    <w:p w14:paraId="18CBB977" w14:textId="77777777" w:rsidR="00E4146E" w:rsidRDefault="00E4146E" w:rsidP="00E4146E">
      <w:pPr>
        <w:pStyle w:val="PL"/>
      </w:pPr>
      <w:r>
        <w:t xml:space="preserve">    leaf </w:t>
      </w:r>
      <w:proofErr w:type="spellStart"/>
      <w:r>
        <w:t>operationalState</w:t>
      </w:r>
      <w:proofErr w:type="spellEnd"/>
      <w:r>
        <w:t xml:space="preserve"> {</w:t>
      </w:r>
    </w:p>
    <w:p w14:paraId="5A96C366" w14:textId="77777777" w:rsidR="00E4146E" w:rsidRDefault="00E4146E" w:rsidP="00E4146E">
      <w:pPr>
        <w:pStyle w:val="PL"/>
      </w:pPr>
      <w:r>
        <w:t xml:space="preserve">      config </w:t>
      </w:r>
      <w:proofErr w:type="gramStart"/>
      <w:r>
        <w:t>false;</w:t>
      </w:r>
      <w:proofErr w:type="gramEnd"/>
    </w:p>
    <w:p w14:paraId="64D31098" w14:textId="77777777" w:rsidR="00E4146E" w:rsidRDefault="00E4146E" w:rsidP="00E4146E">
      <w:pPr>
        <w:pStyle w:val="PL"/>
      </w:pPr>
      <w:r>
        <w:t xml:space="preserve">      mandatory </w:t>
      </w:r>
      <w:proofErr w:type="gramStart"/>
      <w:r>
        <w:t>true;</w:t>
      </w:r>
      <w:proofErr w:type="gramEnd"/>
    </w:p>
    <w:p w14:paraId="103090AE" w14:textId="77777777" w:rsidR="00E4146E" w:rsidRDefault="00E4146E" w:rsidP="00E4146E">
      <w:pPr>
        <w:pStyle w:val="PL"/>
      </w:pPr>
      <w:r>
        <w:t xml:space="preserve">      type types3</w:t>
      </w:r>
      <w:proofErr w:type="gramStart"/>
      <w:r>
        <w:t>gpp:OperationalState</w:t>
      </w:r>
      <w:proofErr w:type="gramEnd"/>
      <w:r>
        <w:t xml:space="preserve"> ;</w:t>
      </w:r>
    </w:p>
    <w:p w14:paraId="322B278C" w14:textId="77777777" w:rsidR="00E4146E" w:rsidRDefault="00E4146E" w:rsidP="00E4146E">
      <w:pPr>
        <w:pStyle w:val="PL"/>
      </w:pPr>
      <w:r>
        <w:t xml:space="preserve">      description "It is used by STM consumer to report its working state</w:t>
      </w:r>
      <w:proofErr w:type="gramStart"/>
      <w:r>
        <w:t>";</w:t>
      </w:r>
      <w:proofErr w:type="gramEnd"/>
    </w:p>
    <w:p w14:paraId="3C98F283" w14:textId="77777777" w:rsidR="00E4146E" w:rsidRDefault="00E4146E" w:rsidP="00E4146E">
      <w:pPr>
        <w:pStyle w:val="PL"/>
      </w:pPr>
      <w:r>
        <w:t xml:space="preserve">    }</w:t>
      </w:r>
    </w:p>
    <w:p w14:paraId="529C5E76" w14:textId="77777777" w:rsidR="00E4146E" w:rsidRDefault="00E4146E" w:rsidP="00E4146E">
      <w:pPr>
        <w:pStyle w:val="PL"/>
      </w:pPr>
      <w:r>
        <w:t xml:space="preserve">  }</w:t>
      </w:r>
    </w:p>
    <w:p w14:paraId="53E0AAA9" w14:textId="77777777" w:rsidR="00E4146E" w:rsidRDefault="00E4146E" w:rsidP="00E4146E">
      <w:pPr>
        <w:pStyle w:val="PL"/>
      </w:pPr>
    </w:p>
    <w:p w14:paraId="6CFFEE68" w14:textId="77777777" w:rsidR="00E4146E" w:rsidRDefault="00E4146E" w:rsidP="00E4146E">
      <w:pPr>
        <w:pStyle w:val="PL"/>
      </w:pPr>
      <w:r>
        <w:t xml:space="preserve">  grouping </w:t>
      </w:r>
      <w:proofErr w:type="spellStart"/>
      <w:r>
        <w:t>StmCtrlSubTree</w:t>
      </w:r>
      <w:proofErr w:type="spellEnd"/>
      <w:r>
        <w:t xml:space="preserve"> {</w:t>
      </w:r>
    </w:p>
    <w:p w14:paraId="316A03E4" w14:textId="77777777" w:rsidR="00E4146E" w:rsidRDefault="00E4146E" w:rsidP="00E4146E">
      <w:pPr>
        <w:pStyle w:val="PL"/>
      </w:pPr>
      <w:r>
        <w:t xml:space="preserve">    description "Contains classes that manage Signalling traffic monitoring </w:t>
      </w:r>
    </w:p>
    <w:p w14:paraId="4B242243" w14:textId="77777777" w:rsidR="00E4146E" w:rsidRDefault="00E4146E" w:rsidP="00E4146E">
      <w:pPr>
        <w:pStyle w:val="PL"/>
      </w:pPr>
      <w:r>
        <w:t xml:space="preserve">      management</w:t>
      </w:r>
      <w:proofErr w:type="gramStart"/>
      <w:r>
        <w:t>";</w:t>
      </w:r>
      <w:proofErr w:type="gramEnd"/>
    </w:p>
    <w:p w14:paraId="4443356A" w14:textId="77777777" w:rsidR="00E4146E" w:rsidRDefault="00E4146E" w:rsidP="00E4146E">
      <w:pPr>
        <w:pStyle w:val="PL"/>
      </w:pPr>
    </w:p>
    <w:p w14:paraId="6164EB83" w14:textId="77777777" w:rsidR="00E4146E" w:rsidRDefault="00E4146E" w:rsidP="00E4146E">
      <w:pPr>
        <w:pStyle w:val="PL"/>
      </w:pPr>
      <w:r>
        <w:t xml:space="preserve">    list </w:t>
      </w:r>
      <w:proofErr w:type="spellStart"/>
      <w:proofErr w:type="gramStart"/>
      <w:r>
        <w:t>StmCtrl</w:t>
      </w:r>
      <w:proofErr w:type="spellEnd"/>
      <w:r>
        <w:t xml:space="preserve">  {</w:t>
      </w:r>
      <w:proofErr w:type="gramEnd"/>
    </w:p>
    <w:p w14:paraId="77ABEFC8" w14:textId="77777777" w:rsidR="00E4146E" w:rsidRDefault="00E4146E" w:rsidP="00E4146E">
      <w:pPr>
        <w:pStyle w:val="PL"/>
      </w:pPr>
      <w:r>
        <w:t xml:space="preserve">      description "This IOC represents the STM Control and Configuration </w:t>
      </w:r>
    </w:p>
    <w:p w14:paraId="1A1ABAC7" w14:textId="77777777" w:rsidR="00E4146E" w:rsidRDefault="00E4146E" w:rsidP="00E4146E">
      <w:pPr>
        <w:pStyle w:val="PL"/>
      </w:pPr>
      <w:r>
        <w:t xml:space="preserve">        parameters of a particular STM controlling. It can be </w:t>
      </w:r>
    </w:p>
    <w:p w14:paraId="0E7C2629" w14:textId="77777777" w:rsidR="00E4146E" w:rsidRDefault="00E4146E" w:rsidP="00E4146E">
      <w:pPr>
        <w:pStyle w:val="PL"/>
      </w:pPr>
      <w:r>
        <w:t xml:space="preserve">        name-contained by </w:t>
      </w:r>
      <w:proofErr w:type="spellStart"/>
      <w:r>
        <w:t>SubNetwork</w:t>
      </w:r>
      <w:proofErr w:type="spellEnd"/>
      <w:r>
        <w:t xml:space="preserve">, ManagedElement, or </w:t>
      </w:r>
      <w:proofErr w:type="spellStart"/>
      <w:r>
        <w:t>ManagedFunction</w:t>
      </w:r>
      <w:proofErr w:type="spellEnd"/>
      <w:r>
        <w:t>.</w:t>
      </w:r>
      <w:proofErr w:type="gramStart"/>
      <w:r>
        <w:t>";</w:t>
      </w:r>
      <w:proofErr w:type="gramEnd"/>
    </w:p>
    <w:p w14:paraId="4BD09968" w14:textId="77777777" w:rsidR="00E4146E" w:rsidRDefault="00E4146E" w:rsidP="00E4146E">
      <w:pPr>
        <w:pStyle w:val="PL"/>
      </w:pPr>
    </w:p>
    <w:p w14:paraId="1C9A128F" w14:textId="77777777" w:rsidR="00E4146E" w:rsidRDefault="00E4146E" w:rsidP="00E4146E">
      <w:pPr>
        <w:pStyle w:val="PL"/>
      </w:pPr>
      <w:r>
        <w:t xml:space="preserve">      key </w:t>
      </w:r>
      <w:proofErr w:type="gramStart"/>
      <w:r>
        <w:t>id;</w:t>
      </w:r>
      <w:proofErr w:type="gramEnd"/>
    </w:p>
    <w:p w14:paraId="5DC6C161" w14:textId="77777777" w:rsidR="00E4146E" w:rsidRDefault="00E4146E" w:rsidP="00E4146E">
      <w:pPr>
        <w:pStyle w:val="PL"/>
      </w:pPr>
      <w:r>
        <w:t xml:space="preserve">      uses top3</w:t>
      </w:r>
      <w:proofErr w:type="gramStart"/>
      <w:r>
        <w:t>gpp:Top</w:t>
      </w:r>
      <w:proofErr w:type="gramEnd"/>
      <w:r>
        <w:t>_</w:t>
      </w:r>
      <w:proofErr w:type="gramStart"/>
      <w:r>
        <w:t>Grp ;</w:t>
      </w:r>
      <w:proofErr w:type="gramEnd"/>
    </w:p>
    <w:p w14:paraId="2CF58061" w14:textId="77777777" w:rsidR="00E4146E" w:rsidRDefault="00E4146E" w:rsidP="00E4146E">
      <w:pPr>
        <w:pStyle w:val="PL"/>
      </w:pPr>
      <w:r>
        <w:t xml:space="preserve">      container attributes {</w:t>
      </w:r>
    </w:p>
    <w:p w14:paraId="614AD06B" w14:textId="77777777" w:rsidR="00E4146E" w:rsidRDefault="00E4146E" w:rsidP="00E4146E">
      <w:pPr>
        <w:pStyle w:val="PL"/>
      </w:pPr>
      <w:r>
        <w:t xml:space="preserve">        uses </w:t>
      </w:r>
      <w:proofErr w:type="spellStart"/>
      <w:proofErr w:type="gramStart"/>
      <w:r>
        <w:t>StmCtrlGrp</w:t>
      </w:r>
      <w:proofErr w:type="spellEnd"/>
      <w:r>
        <w:t xml:space="preserve"> ;</w:t>
      </w:r>
      <w:proofErr w:type="gramEnd"/>
    </w:p>
    <w:p w14:paraId="0E2A8825" w14:textId="77777777" w:rsidR="00E4146E" w:rsidRDefault="00E4146E" w:rsidP="00E4146E">
      <w:pPr>
        <w:pStyle w:val="PL"/>
      </w:pPr>
      <w:r>
        <w:t xml:space="preserve">      }</w:t>
      </w:r>
    </w:p>
    <w:p w14:paraId="10B59CCE" w14:textId="77777777" w:rsidR="00E4146E" w:rsidRDefault="00E4146E" w:rsidP="00E4146E">
      <w:pPr>
        <w:pStyle w:val="PL"/>
      </w:pPr>
      <w:r>
        <w:t xml:space="preserve">      </w:t>
      </w:r>
    </w:p>
    <w:p w14:paraId="224D4881" w14:textId="77777777" w:rsidR="00E4146E" w:rsidRDefault="00E4146E" w:rsidP="00E4146E">
      <w:pPr>
        <w:pStyle w:val="PL"/>
      </w:pPr>
      <w:r>
        <w:t xml:space="preserve">    }</w:t>
      </w:r>
    </w:p>
    <w:p w14:paraId="09E34326" w14:textId="77777777" w:rsidR="00E4146E" w:rsidRDefault="00E4146E" w:rsidP="00E4146E">
      <w:pPr>
        <w:pStyle w:val="PL"/>
      </w:pPr>
      <w:r>
        <w:lastRenderedPageBreak/>
        <w:t xml:space="preserve">  }</w:t>
      </w:r>
    </w:p>
    <w:p w14:paraId="6E93CAD0" w14:textId="77777777" w:rsidR="00E4146E" w:rsidRDefault="00E4146E" w:rsidP="00E4146E">
      <w:pPr>
        <w:pStyle w:val="PL"/>
      </w:pPr>
      <w:r>
        <w:t>}</w:t>
      </w:r>
    </w:p>
    <w:p w14:paraId="36D88EBD" w14:textId="77777777" w:rsidR="00E4146E" w:rsidRPr="002A399E" w:rsidRDefault="00E4146E" w:rsidP="00E4146E">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C6A3" w14:textId="77777777" w:rsidR="00156F45" w:rsidRDefault="00156F45">
      <w:pPr>
        <w:spacing w:after="0"/>
      </w:pPr>
      <w:r>
        <w:separator/>
      </w:r>
    </w:p>
  </w:endnote>
  <w:endnote w:type="continuationSeparator" w:id="0">
    <w:p w14:paraId="3427FE2E" w14:textId="77777777" w:rsidR="00156F45" w:rsidRDefault="00156F45">
      <w:pPr>
        <w:spacing w:after="0"/>
      </w:pPr>
      <w:r>
        <w:continuationSeparator/>
      </w:r>
    </w:p>
  </w:endnote>
  <w:endnote w:type="continuationNotice" w:id="1">
    <w:p w14:paraId="59C21A2A" w14:textId="77777777" w:rsidR="00156F45" w:rsidRDefault="00156F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9D50" w14:textId="77777777" w:rsidR="00156F45" w:rsidRDefault="00156F45">
      <w:pPr>
        <w:spacing w:after="0"/>
      </w:pPr>
      <w:r>
        <w:separator/>
      </w:r>
    </w:p>
  </w:footnote>
  <w:footnote w:type="continuationSeparator" w:id="0">
    <w:p w14:paraId="7443D4FD" w14:textId="77777777" w:rsidR="00156F45" w:rsidRDefault="00156F45">
      <w:pPr>
        <w:spacing w:after="0"/>
      </w:pPr>
      <w:r>
        <w:continuationSeparator/>
      </w:r>
    </w:p>
  </w:footnote>
  <w:footnote w:type="continuationNotice" w:id="1">
    <w:p w14:paraId="118DBD41" w14:textId="77777777" w:rsidR="00156F45" w:rsidRDefault="00156F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8A1A6E"/>
    <w:multiLevelType w:val="hybridMultilevel"/>
    <w:tmpl w:val="6B6A57F4"/>
    <w:lvl w:ilvl="0" w:tplc="4DE82FC8">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9"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473980297">
    <w:abstractNumId w:val="13"/>
  </w:num>
  <w:num w:numId="6" w16cid:durableId="68114194">
    <w:abstractNumId w:val="3"/>
  </w:num>
  <w:num w:numId="7" w16cid:durableId="469565951">
    <w:abstractNumId w:val="18"/>
  </w:num>
  <w:num w:numId="8" w16cid:durableId="1585458643">
    <w:abstractNumId w:val="10"/>
  </w:num>
  <w:num w:numId="9" w16cid:durableId="1207643472">
    <w:abstractNumId w:val="19"/>
  </w:num>
  <w:num w:numId="10" w16cid:durableId="977690751">
    <w:abstractNumId w:val="9"/>
  </w:num>
  <w:num w:numId="11" w16cid:durableId="796141285">
    <w:abstractNumId w:val="17"/>
  </w:num>
  <w:num w:numId="12" w16cid:durableId="2069843550">
    <w:abstractNumId w:val="4"/>
  </w:num>
  <w:num w:numId="13" w16cid:durableId="61952624">
    <w:abstractNumId w:val="7"/>
  </w:num>
  <w:num w:numId="14" w16cid:durableId="734548834">
    <w:abstractNumId w:val="15"/>
  </w:num>
  <w:num w:numId="15" w16cid:durableId="1119642250">
    <w:abstractNumId w:val="12"/>
  </w:num>
  <w:num w:numId="16" w16cid:durableId="1549100257">
    <w:abstractNumId w:val="14"/>
  </w:num>
  <w:num w:numId="17" w16cid:durableId="619410973">
    <w:abstractNumId w:val="5"/>
  </w:num>
  <w:num w:numId="18" w16cid:durableId="720448337">
    <w:abstractNumId w:val="16"/>
  </w:num>
  <w:num w:numId="19" w16cid:durableId="1481657895">
    <w:abstractNumId w:val="11"/>
  </w:num>
  <w:num w:numId="20" w16cid:durableId="697776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3848"/>
    <w:rsid w:val="00005D9E"/>
    <w:rsid w:val="00005FDF"/>
    <w:rsid w:val="00007121"/>
    <w:rsid w:val="0001184A"/>
    <w:rsid w:val="000173C5"/>
    <w:rsid w:val="00017657"/>
    <w:rsid w:val="000222C7"/>
    <w:rsid w:val="00022A46"/>
    <w:rsid w:val="00022DB0"/>
    <w:rsid w:val="00022E4A"/>
    <w:rsid w:val="0002451A"/>
    <w:rsid w:val="0002507D"/>
    <w:rsid w:val="000254DC"/>
    <w:rsid w:val="00026E9B"/>
    <w:rsid w:val="00027C15"/>
    <w:rsid w:val="00031E46"/>
    <w:rsid w:val="00032D80"/>
    <w:rsid w:val="00033318"/>
    <w:rsid w:val="00036500"/>
    <w:rsid w:val="00040090"/>
    <w:rsid w:val="000446CB"/>
    <w:rsid w:val="00045A96"/>
    <w:rsid w:val="00050D91"/>
    <w:rsid w:val="00053ABD"/>
    <w:rsid w:val="00055934"/>
    <w:rsid w:val="000575B4"/>
    <w:rsid w:val="000604B8"/>
    <w:rsid w:val="0006095D"/>
    <w:rsid w:val="000624DD"/>
    <w:rsid w:val="00064B3F"/>
    <w:rsid w:val="000652AD"/>
    <w:rsid w:val="00065E49"/>
    <w:rsid w:val="00065E54"/>
    <w:rsid w:val="0007472E"/>
    <w:rsid w:val="000755CE"/>
    <w:rsid w:val="000763A7"/>
    <w:rsid w:val="00076FC0"/>
    <w:rsid w:val="0008089E"/>
    <w:rsid w:val="00080950"/>
    <w:rsid w:val="000810F6"/>
    <w:rsid w:val="00081513"/>
    <w:rsid w:val="00084CE8"/>
    <w:rsid w:val="0008707B"/>
    <w:rsid w:val="0009106F"/>
    <w:rsid w:val="000933C5"/>
    <w:rsid w:val="000946BD"/>
    <w:rsid w:val="000968B3"/>
    <w:rsid w:val="000976B6"/>
    <w:rsid w:val="000977EC"/>
    <w:rsid w:val="000A0B1E"/>
    <w:rsid w:val="000A297B"/>
    <w:rsid w:val="000A3379"/>
    <w:rsid w:val="000A4AE2"/>
    <w:rsid w:val="000A4FD6"/>
    <w:rsid w:val="000A60BA"/>
    <w:rsid w:val="000A6394"/>
    <w:rsid w:val="000A7A08"/>
    <w:rsid w:val="000B0803"/>
    <w:rsid w:val="000B0DC9"/>
    <w:rsid w:val="000B18AA"/>
    <w:rsid w:val="000B4AC7"/>
    <w:rsid w:val="000B54AB"/>
    <w:rsid w:val="000B6442"/>
    <w:rsid w:val="000B6BB7"/>
    <w:rsid w:val="000B7FED"/>
    <w:rsid w:val="000C038A"/>
    <w:rsid w:val="000C1262"/>
    <w:rsid w:val="000C14B1"/>
    <w:rsid w:val="000C2EEA"/>
    <w:rsid w:val="000C30A6"/>
    <w:rsid w:val="000C4B3D"/>
    <w:rsid w:val="000C6598"/>
    <w:rsid w:val="000C68D5"/>
    <w:rsid w:val="000C78AE"/>
    <w:rsid w:val="000D0C2F"/>
    <w:rsid w:val="000D0E77"/>
    <w:rsid w:val="000D2F94"/>
    <w:rsid w:val="000D3335"/>
    <w:rsid w:val="000D3742"/>
    <w:rsid w:val="000D44B3"/>
    <w:rsid w:val="000D7CBD"/>
    <w:rsid w:val="000E014D"/>
    <w:rsid w:val="000E1E9B"/>
    <w:rsid w:val="000E2248"/>
    <w:rsid w:val="000E2A0B"/>
    <w:rsid w:val="000E2A2D"/>
    <w:rsid w:val="000E313F"/>
    <w:rsid w:val="000E5E1B"/>
    <w:rsid w:val="000F06B0"/>
    <w:rsid w:val="000F0DED"/>
    <w:rsid w:val="000F3004"/>
    <w:rsid w:val="000F4C57"/>
    <w:rsid w:val="000F5BAE"/>
    <w:rsid w:val="000F6FCF"/>
    <w:rsid w:val="000F78A9"/>
    <w:rsid w:val="000F7C06"/>
    <w:rsid w:val="00102DF4"/>
    <w:rsid w:val="00103309"/>
    <w:rsid w:val="00105D80"/>
    <w:rsid w:val="00107EED"/>
    <w:rsid w:val="00110300"/>
    <w:rsid w:val="00110712"/>
    <w:rsid w:val="00110CE4"/>
    <w:rsid w:val="00111FFF"/>
    <w:rsid w:val="0011218A"/>
    <w:rsid w:val="0011638D"/>
    <w:rsid w:val="001166A3"/>
    <w:rsid w:val="001213D6"/>
    <w:rsid w:val="00121AA9"/>
    <w:rsid w:val="00123D0B"/>
    <w:rsid w:val="001262CA"/>
    <w:rsid w:val="0013105D"/>
    <w:rsid w:val="00131C24"/>
    <w:rsid w:val="00132439"/>
    <w:rsid w:val="001326C4"/>
    <w:rsid w:val="00133A53"/>
    <w:rsid w:val="0014012A"/>
    <w:rsid w:val="00140858"/>
    <w:rsid w:val="001412E9"/>
    <w:rsid w:val="0014392F"/>
    <w:rsid w:val="001456CD"/>
    <w:rsid w:val="00145D43"/>
    <w:rsid w:val="00145D91"/>
    <w:rsid w:val="00146BB4"/>
    <w:rsid w:val="00150DC1"/>
    <w:rsid w:val="0015184C"/>
    <w:rsid w:val="00154B94"/>
    <w:rsid w:val="00156F45"/>
    <w:rsid w:val="00161CB0"/>
    <w:rsid w:val="001639B3"/>
    <w:rsid w:val="001642F9"/>
    <w:rsid w:val="001648DD"/>
    <w:rsid w:val="001656B7"/>
    <w:rsid w:val="00167406"/>
    <w:rsid w:val="0017064D"/>
    <w:rsid w:val="001712A7"/>
    <w:rsid w:val="001727AF"/>
    <w:rsid w:val="00172BB4"/>
    <w:rsid w:val="00175C8A"/>
    <w:rsid w:val="00176C4E"/>
    <w:rsid w:val="001806A2"/>
    <w:rsid w:val="00180C4A"/>
    <w:rsid w:val="00181DA7"/>
    <w:rsid w:val="00181F03"/>
    <w:rsid w:val="001821DF"/>
    <w:rsid w:val="001853CB"/>
    <w:rsid w:val="0019144C"/>
    <w:rsid w:val="0019222E"/>
    <w:rsid w:val="00192C46"/>
    <w:rsid w:val="00195A07"/>
    <w:rsid w:val="00195AA3"/>
    <w:rsid w:val="0019662B"/>
    <w:rsid w:val="0019734E"/>
    <w:rsid w:val="001A08B3"/>
    <w:rsid w:val="001A17FA"/>
    <w:rsid w:val="001A5388"/>
    <w:rsid w:val="001A7B60"/>
    <w:rsid w:val="001B34B3"/>
    <w:rsid w:val="001B420E"/>
    <w:rsid w:val="001B4839"/>
    <w:rsid w:val="001B52F0"/>
    <w:rsid w:val="001B5AE4"/>
    <w:rsid w:val="001B7A65"/>
    <w:rsid w:val="001C0455"/>
    <w:rsid w:val="001C0D2B"/>
    <w:rsid w:val="001C436F"/>
    <w:rsid w:val="001C46FE"/>
    <w:rsid w:val="001C6C11"/>
    <w:rsid w:val="001C7B70"/>
    <w:rsid w:val="001D3170"/>
    <w:rsid w:val="001D4BB6"/>
    <w:rsid w:val="001D5063"/>
    <w:rsid w:val="001E0005"/>
    <w:rsid w:val="001E293E"/>
    <w:rsid w:val="001E31D5"/>
    <w:rsid w:val="001E3F4A"/>
    <w:rsid w:val="001E41F3"/>
    <w:rsid w:val="001E6CBF"/>
    <w:rsid w:val="001E70BF"/>
    <w:rsid w:val="001F08F0"/>
    <w:rsid w:val="001F0EFD"/>
    <w:rsid w:val="001F14E7"/>
    <w:rsid w:val="001F668F"/>
    <w:rsid w:val="001F679D"/>
    <w:rsid w:val="001F77C1"/>
    <w:rsid w:val="00200A07"/>
    <w:rsid w:val="002071B8"/>
    <w:rsid w:val="00211C48"/>
    <w:rsid w:val="002121E3"/>
    <w:rsid w:val="00212DEB"/>
    <w:rsid w:val="00213E55"/>
    <w:rsid w:val="002146B5"/>
    <w:rsid w:val="00215304"/>
    <w:rsid w:val="00215DAD"/>
    <w:rsid w:val="00220ABE"/>
    <w:rsid w:val="00221638"/>
    <w:rsid w:val="00222835"/>
    <w:rsid w:val="00223385"/>
    <w:rsid w:val="00224BE1"/>
    <w:rsid w:val="00225322"/>
    <w:rsid w:val="0023247E"/>
    <w:rsid w:val="002340F6"/>
    <w:rsid w:val="00234470"/>
    <w:rsid w:val="00240B5D"/>
    <w:rsid w:val="00244015"/>
    <w:rsid w:val="002442A3"/>
    <w:rsid w:val="002443AF"/>
    <w:rsid w:val="00246DA7"/>
    <w:rsid w:val="002478B6"/>
    <w:rsid w:val="00250AB7"/>
    <w:rsid w:val="00251072"/>
    <w:rsid w:val="0025242A"/>
    <w:rsid w:val="002544B3"/>
    <w:rsid w:val="002546AF"/>
    <w:rsid w:val="002548CD"/>
    <w:rsid w:val="0025521C"/>
    <w:rsid w:val="002557DA"/>
    <w:rsid w:val="00255FD1"/>
    <w:rsid w:val="0025741F"/>
    <w:rsid w:val="0026004D"/>
    <w:rsid w:val="002640DD"/>
    <w:rsid w:val="00265E83"/>
    <w:rsid w:val="002660DC"/>
    <w:rsid w:val="002668B3"/>
    <w:rsid w:val="00267729"/>
    <w:rsid w:val="00267CD3"/>
    <w:rsid w:val="00270510"/>
    <w:rsid w:val="00270704"/>
    <w:rsid w:val="002708A7"/>
    <w:rsid w:val="00270ECA"/>
    <w:rsid w:val="00273364"/>
    <w:rsid w:val="00275ABB"/>
    <w:rsid w:val="00275B32"/>
    <w:rsid w:val="00275D12"/>
    <w:rsid w:val="00276363"/>
    <w:rsid w:val="0028350D"/>
    <w:rsid w:val="00283A11"/>
    <w:rsid w:val="00283C9A"/>
    <w:rsid w:val="00284FEB"/>
    <w:rsid w:val="002860C4"/>
    <w:rsid w:val="002864AF"/>
    <w:rsid w:val="00286BD1"/>
    <w:rsid w:val="00287A18"/>
    <w:rsid w:val="00291F61"/>
    <w:rsid w:val="00294427"/>
    <w:rsid w:val="00295445"/>
    <w:rsid w:val="00295BDD"/>
    <w:rsid w:val="00296146"/>
    <w:rsid w:val="0029661B"/>
    <w:rsid w:val="002971D3"/>
    <w:rsid w:val="00297F1C"/>
    <w:rsid w:val="002A1159"/>
    <w:rsid w:val="002A342F"/>
    <w:rsid w:val="002A42B4"/>
    <w:rsid w:val="002A58D0"/>
    <w:rsid w:val="002A5A42"/>
    <w:rsid w:val="002A69EF"/>
    <w:rsid w:val="002B1B19"/>
    <w:rsid w:val="002B4589"/>
    <w:rsid w:val="002B4D90"/>
    <w:rsid w:val="002B5741"/>
    <w:rsid w:val="002B6645"/>
    <w:rsid w:val="002C0136"/>
    <w:rsid w:val="002C1257"/>
    <w:rsid w:val="002C39F9"/>
    <w:rsid w:val="002C3B28"/>
    <w:rsid w:val="002C4C74"/>
    <w:rsid w:val="002C5E4A"/>
    <w:rsid w:val="002C6CBD"/>
    <w:rsid w:val="002C6D64"/>
    <w:rsid w:val="002D011B"/>
    <w:rsid w:val="002D0E6C"/>
    <w:rsid w:val="002D2EF2"/>
    <w:rsid w:val="002D3609"/>
    <w:rsid w:val="002D4AFA"/>
    <w:rsid w:val="002E144E"/>
    <w:rsid w:val="002E2511"/>
    <w:rsid w:val="002E2E1B"/>
    <w:rsid w:val="002E472E"/>
    <w:rsid w:val="002E7F9B"/>
    <w:rsid w:val="002F1C0F"/>
    <w:rsid w:val="002F5BEA"/>
    <w:rsid w:val="003020D5"/>
    <w:rsid w:val="00302599"/>
    <w:rsid w:val="00302D3D"/>
    <w:rsid w:val="00305409"/>
    <w:rsid w:val="003061D6"/>
    <w:rsid w:val="003063A1"/>
    <w:rsid w:val="00306845"/>
    <w:rsid w:val="00307698"/>
    <w:rsid w:val="003078D3"/>
    <w:rsid w:val="003124C7"/>
    <w:rsid w:val="00312AE6"/>
    <w:rsid w:val="00312E82"/>
    <w:rsid w:val="0031439C"/>
    <w:rsid w:val="00320D68"/>
    <w:rsid w:val="00322B5E"/>
    <w:rsid w:val="003232F7"/>
    <w:rsid w:val="003242C3"/>
    <w:rsid w:val="00334B02"/>
    <w:rsid w:val="00335F53"/>
    <w:rsid w:val="00340815"/>
    <w:rsid w:val="0034108E"/>
    <w:rsid w:val="0034598C"/>
    <w:rsid w:val="00351346"/>
    <w:rsid w:val="00351444"/>
    <w:rsid w:val="00352157"/>
    <w:rsid w:val="00352480"/>
    <w:rsid w:val="0035508C"/>
    <w:rsid w:val="003571CF"/>
    <w:rsid w:val="003609EF"/>
    <w:rsid w:val="00361659"/>
    <w:rsid w:val="0036231A"/>
    <w:rsid w:val="00364D2F"/>
    <w:rsid w:val="0036681C"/>
    <w:rsid w:val="00367CC1"/>
    <w:rsid w:val="00370728"/>
    <w:rsid w:val="00371051"/>
    <w:rsid w:val="003711E7"/>
    <w:rsid w:val="003726A0"/>
    <w:rsid w:val="00374DD4"/>
    <w:rsid w:val="00375BEA"/>
    <w:rsid w:val="00375D03"/>
    <w:rsid w:val="00377669"/>
    <w:rsid w:val="00381D73"/>
    <w:rsid w:val="00382E15"/>
    <w:rsid w:val="0038407D"/>
    <w:rsid w:val="00384B73"/>
    <w:rsid w:val="00384C8E"/>
    <w:rsid w:val="00384E86"/>
    <w:rsid w:val="003860D6"/>
    <w:rsid w:val="003925AC"/>
    <w:rsid w:val="00393577"/>
    <w:rsid w:val="00394480"/>
    <w:rsid w:val="00394F24"/>
    <w:rsid w:val="0039608F"/>
    <w:rsid w:val="0039731E"/>
    <w:rsid w:val="003975A0"/>
    <w:rsid w:val="00397C22"/>
    <w:rsid w:val="003A00EC"/>
    <w:rsid w:val="003A0F69"/>
    <w:rsid w:val="003A24F7"/>
    <w:rsid w:val="003A2A1E"/>
    <w:rsid w:val="003A37AF"/>
    <w:rsid w:val="003A49CB"/>
    <w:rsid w:val="003A49DD"/>
    <w:rsid w:val="003A53C6"/>
    <w:rsid w:val="003A5C5E"/>
    <w:rsid w:val="003A62E7"/>
    <w:rsid w:val="003A6BB6"/>
    <w:rsid w:val="003A76DF"/>
    <w:rsid w:val="003A7A99"/>
    <w:rsid w:val="003C2D2C"/>
    <w:rsid w:val="003C5B75"/>
    <w:rsid w:val="003C7F17"/>
    <w:rsid w:val="003D0A3D"/>
    <w:rsid w:val="003D3914"/>
    <w:rsid w:val="003D4270"/>
    <w:rsid w:val="003D46F1"/>
    <w:rsid w:val="003D643E"/>
    <w:rsid w:val="003E0146"/>
    <w:rsid w:val="003E0F9A"/>
    <w:rsid w:val="003E1A36"/>
    <w:rsid w:val="003E493F"/>
    <w:rsid w:val="003E4B22"/>
    <w:rsid w:val="003E4C2F"/>
    <w:rsid w:val="003E5340"/>
    <w:rsid w:val="003E637E"/>
    <w:rsid w:val="003E6847"/>
    <w:rsid w:val="003E6A90"/>
    <w:rsid w:val="003E740E"/>
    <w:rsid w:val="003F19FF"/>
    <w:rsid w:val="003F21F7"/>
    <w:rsid w:val="003F38D8"/>
    <w:rsid w:val="003F6389"/>
    <w:rsid w:val="00401A87"/>
    <w:rsid w:val="004068A1"/>
    <w:rsid w:val="00406B61"/>
    <w:rsid w:val="00410371"/>
    <w:rsid w:val="00411DC1"/>
    <w:rsid w:val="00412DB6"/>
    <w:rsid w:val="00415E31"/>
    <w:rsid w:val="0042317A"/>
    <w:rsid w:val="0042405B"/>
    <w:rsid w:val="004242F1"/>
    <w:rsid w:val="00424C94"/>
    <w:rsid w:val="0042676A"/>
    <w:rsid w:val="00432D25"/>
    <w:rsid w:val="0043368B"/>
    <w:rsid w:val="004367C2"/>
    <w:rsid w:val="00437DD7"/>
    <w:rsid w:val="00442C19"/>
    <w:rsid w:val="00444796"/>
    <w:rsid w:val="00445829"/>
    <w:rsid w:val="0045006C"/>
    <w:rsid w:val="00451875"/>
    <w:rsid w:val="00452657"/>
    <w:rsid w:val="0045307C"/>
    <w:rsid w:val="004539FD"/>
    <w:rsid w:val="00453DD4"/>
    <w:rsid w:val="004548E3"/>
    <w:rsid w:val="0045638C"/>
    <w:rsid w:val="0045685C"/>
    <w:rsid w:val="00456D13"/>
    <w:rsid w:val="00456DAA"/>
    <w:rsid w:val="00460DD0"/>
    <w:rsid w:val="00461418"/>
    <w:rsid w:val="0046159A"/>
    <w:rsid w:val="00461767"/>
    <w:rsid w:val="00461907"/>
    <w:rsid w:val="00464743"/>
    <w:rsid w:val="00465E26"/>
    <w:rsid w:val="00466239"/>
    <w:rsid w:val="0047440C"/>
    <w:rsid w:val="00474612"/>
    <w:rsid w:val="00476F83"/>
    <w:rsid w:val="0047763B"/>
    <w:rsid w:val="00477DDF"/>
    <w:rsid w:val="004805AC"/>
    <w:rsid w:val="00483355"/>
    <w:rsid w:val="00483AA9"/>
    <w:rsid w:val="00484622"/>
    <w:rsid w:val="004903C7"/>
    <w:rsid w:val="00491F2D"/>
    <w:rsid w:val="0049438A"/>
    <w:rsid w:val="004959E5"/>
    <w:rsid w:val="00495C19"/>
    <w:rsid w:val="004A015D"/>
    <w:rsid w:val="004A52C6"/>
    <w:rsid w:val="004A5922"/>
    <w:rsid w:val="004A59DA"/>
    <w:rsid w:val="004A7F97"/>
    <w:rsid w:val="004B3B83"/>
    <w:rsid w:val="004B5273"/>
    <w:rsid w:val="004B621F"/>
    <w:rsid w:val="004B75B7"/>
    <w:rsid w:val="004C3185"/>
    <w:rsid w:val="004C361E"/>
    <w:rsid w:val="004C5870"/>
    <w:rsid w:val="004D1D31"/>
    <w:rsid w:val="004D2D41"/>
    <w:rsid w:val="004D42F1"/>
    <w:rsid w:val="004D6014"/>
    <w:rsid w:val="004E1B1F"/>
    <w:rsid w:val="004E1DBD"/>
    <w:rsid w:val="004E43F6"/>
    <w:rsid w:val="004E6038"/>
    <w:rsid w:val="004E6BE1"/>
    <w:rsid w:val="004F057C"/>
    <w:rsid w:val="004F1F8E"/>
    <w:rsid w:val="004F2814"/>
    <w:rsid w:val="004F2CBA"/>
    <w:rsid w:val="004F4E5D"/>
    <w:rsid w:val="004F6279"/>
    <w:rsid w:val="004F67AB"/>
    <w:rsid w:val="005009D9"/>
    <w:rsid w:val="0050156D"/>
    <w:rsid w:val="005043C4"/>
    <w:rsid w:val="00505184"/>
    <w:rsid w:val="00505A3E"/>
    <w:rsid w:val="00505F0C"/>
    <w:rsid w:val="00507D08"/>
    <w:rsid w:val="0051091B"/>
    <w:rsid w:val="0051305D"/>
    <w:rsid w:val="005130BC"/>
    <w:rsid w:val="005135FD"/>
    <w:rsid w:val="0051414F"/>
    <w:rsid w:val="0051561E"/>
    <w:rsid w:val="00515675"/>
    <w:rsid w:val="0051580D"/>
    <w:rsid w:val="0051597E"/>
    <w:rsid w:val="0051678A"/>
    <w:rsid w:val="0052094C"/>
    <w:rsid w:val="00522662"/>
    <w:rsid w:val="00524788"/>
    <w:rsid w:val="00524A0F"/>
    <w:rsid w:val="0052671F"/>
    <w:rsid w:val="005336BF"/>
    <w:rsid w:val="00537672"/>
    <w:rsid w:val="0053785F"/>
    <w:rsid w:val="00541E92"/>
    <w:rsid w:val="00542E2D"/>
    <w:rsid w:val="0054334E"/>
    <w:rsid w:val="00544980"/>
    <w:rsid w:val="00546950"/>
    <w:rsid w:val="00547111"/>
    <w:rsid w:val="00551287"/>
    <w:rsid w:val="00552668"/>
    <w:rsid w:val="00552824"/>
    <w:rsid w:val="00553AA7"/>
    <w:rsid w:val="00554B82"/>
    <w:rsid w:val="00555533"/>
    <w:rsid w:val="005562BD"/>
    <w:rsid w:val="00556755"/>
    <w:rsid w:val="0056060A"/>
    <w:rsid w:val="0056348D"/>
    <w:rsid w:val="00563F61"/>
    <w:rsid w:val="005658F2"/>
    <w:rsid w:val="00565AA1"/>
    <w:rsid w:val="00565F9D"/>
    <w:rsid w:val="00570B62"/>
    <w:rsid w:val="00572E9D"/>
    <w:rsid w:val="00574AC2"/>
    <w:rsid w:val="00576A70"/>
    <w:rsid w:val="0058173B"/>
    <w:rsid w:val="00583583"/>
    <w:rsid w:val="00583704"/>
    <w:rsid w:val="00583B25"/>
    <w:rsid w:val="0058557E"/>
    <w:rsid w:val="005855D3"/>
    <w:rsid w:val="00585F24"/>
    <w:rsid w:val="00592577"/>
    <w:rsid w:val="00592D74"/>
    <w:rsid w:val="00593C38"/>
    <w:rsid w:val="005A17D7"/>
    <w:rsid w:val="005A47D4"/>
    <w:rsid w:val="005A5730"/>
    <w:rsid w:val="005B10AD"/>
    <w:rsid w:val="005B113D"/>
    <w:rsid w:val="005B269E"/>
    <w:rsid w:val="005B413D"/>
    <w:rsid w:val="005B73C7"/>
    <w:rsid w:val="005C5F8D"/>
    <w:rsid w:val="005C7045"/>
    <w:rsid w:val="005C783E"/>
    <w:rsid w:val="005D1299"/>
    <w:rsid w:val="005D217B"/>
    <w:rsid w:val="005D27BC"/>
    <w:rsid w:val="005D2E73"/>
    <w:rsid w:val="005D6057"/>
    <w:rsid w:val="005D613A"/>
    <w:rsid w:val="005D6EAF"/>
    <w:rsid w:val="005E109D"/>
    <w:rsid w:val="005E2C44"/>
    <w:rsid w:val="005E60CB"/>
    <w:rsid w:val="005E6DA9"/>
    <w:rsid w:val="005E77DC"/>
    <w:rsid w:val="005F0C24"/>
    <w:rsid w:val="005F0C65"/>
    <w:rsid w:val="005F3A22"/>
    <w:rsid w:val="00602689"/>
    <w:rsid w:val="006071D2"/>
    <w:rsid w:val="0061023D"/>
    <w:rsid w:val="00612BD6"/>
    <w:rsid w:val="00613270"/>
    <w:rsid w:val="00614003"/>
    <w:rsid w:val="00614F94"/>
    <w:rsid w:val="00615A6A"/>
    <w:rsid w:val="00616EFD"/>
    <w:rsid w:val="00620255"/>
    <w:rsid w:val="00620A6A"/>
    <w:rsid w:val="00621188"/>
    <w:rsid w:val="00623362"/>
    <w:rsid w:val="006257ED"/>
    <w:rsid w:val="0062603D"/>
    <w:rsid w:val="00634F29"/>
    <w:rsid w:val="00635D36"/>
    <w:rsid w:val="00641BE4"/>
    <w:rsid w:val="00644D2E"/>
    <w:rsid w:val="00644E68"/>
    <w:rsid w:val="00644E7F"/>
    <w:rsid w:val="006474D4"/>
    <w:rsid w:val="00652B52"/>
    <w:rsid w:val="0065536E"/>
    <w:rsid w:val="0065599D"/>
    <w:rsid w:val="00655E6A"/>
    <w:rsid w:val="00655ED5"/>
    <w:rsid w:val="00657484"/>
    <w:rsid w:val="00657C35"/>
    <w:rsid w:val="00660822"/>
    <w:rsid w:val="0066227D"/>
    <w:rsid w:val="00665C47"/>
    <w:rsid w:val="0066650F"/>
    <w:rsid w:val="0066797A"/>
    <w:rsid w:val="006721E6"/>
    <w:rsid w:val="00673C58"/>
    <w:rsid w:val="00674E93"/>
    <w:rsid w:val="006755AA"/>
    <w:rsid w:val="00676278"/>
    <w:rsid w:val="00676D4F"/>
    <w:rsid w:val="00677533"/>
    <w:rsid w:val="0068003C"/>
    <w:rsid w:val="006820C0"/>
    <w:rsid w:val="0068414B"/>
    <w:rsid w:val="0068622F"/>
    <w:rsid w:val="0068770E"/>
    <w:rsid w:val="00692BFE"/>
    <w:rsid w:val="00692D25"/>
    <w:rsid w:val="00693A56"/>
    <w:rsid w:val="00695808"/>
    <w:rsid w:val="006A06CC"/>
    <w:rsid w:val="006A0D9B"/>
    <w:rsid w:val="006A216B"/>
    <w:rsid w:val="006A2EA1"/>
    <w:rsid w:val="006A325B"/>
    <w:rsid w:val="006A588E"/>
    <w:rsid w:val="006A5D7F"/>
    <w:rsid w:val="006B03A4"/>
    <w:rsid w:val="006B179D"/>
    <w:rsid w:val="006B46FB"/>
    <w:rsid w:val="006B5772"/>
    <w:rsid w:val="006C1214"/>
    <w:rsid w:val="006C390A"/>
    <w:rsid w:val="006C3BA2"/>
    <w:rsid w:val="006C579F"/>
    <w:rsid w:val="006C6F27"/>
    <w:rsid w:val="006C7BFD"/>
    <w:rsid w:val="006D0507"/>
    <w:rsid w:val="006D06D6"/>
    <w:rsid w:val="006D2888"/>
    <w:rsid w:val="006D688C"/>
    <w:rsid w:val="006E0297"/>
    <w:rsid w:val="006E0A76"/>
    <w:rsid w:val="006E21FB"/>
    <w:rsid w:val="006E2B7B"/>
    <w:rsid w:val="006E33C3"/>
    <w:rsid w:val="006E5219"/>
    <w:rsid w:val="006E584E"/>
    <w:rsid w:val="006E59A4"/>
    <w:rsid w:val="006E7271"/>
    <w:rsid w:val="006F25C0"/>
    <w:rsid w:val="006F26FB"/>
    <w:rsid w:val="006F358E"/>
    <w:rsid w:val="006F3759"/>
    <w:rsid w:val="006F38EB"/>
    <w:rsid w:val="006F4F83"/>
    <w:rsid w:val="006F5BCA"/>
    <w:rsid w:val="006F6CF8"/>
    <w:rsid w:val="00702C90"/>
    <w:rsid w:val="00702CD0"/>
    <w:rsid w:val="00703869"/>
    <w:rsid w:val="00705EE9"/>
    <w:rsid w:val="0070601B"/>
    <w:rsid w:val="00707762"/>
    <w:rsid w:val="007078F6"/>
    <w:rsid w:val="00707E54"/>
    <w:rsid w:val="00713185"/>
    <w:rsid w:val="00714F73"/>
    <w:rsid w:val="00722587"/>
    <w:rsid w:val="00727572"/>
    <w:rsid w:val="00727D98"/>
    <w:rsid w:val="00732BA3"/>
    <w:rsid w:val="00733A27"/>
    <w:rsid w:val="0073426F"/>
    <w:rsid w:val="00734BB7"/>
    <w:rsid w:val="007352D7"/>
    <w:rsid w:val="00736D15"/>
    <w:rsid w:val="007417FE"/>
    <w:rsid w:val="00741D8D"/>
    <w:rsid w:val="00742250"/>
    <w:rsid w:val="007437D2"/>
    <w:rsid w:val="00744107"/>
    <w:rsid w:val="00744594"/>
    <w:rsid w:val="00745A7D"/>
    <w:rsid w:val="007466AC"/>
    <w:rsid w:val="00747CBB"/>
    <w:rsid w:val="0075007D"/>
    <w:rsid w:val="00750277"/>
    <w:rsid w:val="0075332E"/>
    <w:rsid w:val="00754FAB"/>
    <w:rsid w:val="00755752"/>
    <w:rsid w:val="0075775E"/>
    <w:rsid w:val="0075798C"/>
    <w:rsid w:val="00761210"/>
    <w:rsid w:val="00761422"/>
    <w:rsid w:val="00761E67"/>
    <w:rsid w:val="00761E7C"/>
    <w:rsid w:val="00763B8A"/>
    <w:rsid w:val="00763BF1"/>
    <w:rsid w:val="00764143"/>
    <w:rsid w:val="0076422E"/>
    <w:rsid w:val="00765908"/>
    <w:rsid w:val="00765CA5"/>
    <w:rsid w:val="00766792"/>
    <w:rsid w:val="0076762F"/>
    <w:rsid w:val="0076772B"/>
    <w:rsid w:val="00771B05"/>
    <w:rsid w:val="007754E9"/>
    <w:rsid w:val="007768EB"/>
    <w:rsid w:val="007805A1"/>
    <w:rsid w:val="00780A75"/>
    <w:rsid w:val="007835A1"/>
    <w:rsid w:val="00785599"/>
    <w:rsid w:val="00786D61"/>
    <w:rsid w:val="00787B45"/>
    <w:rsid w:val="00791782"/>
    <w:rsid w:val="00792342"/>
    <w:rsid w:val="00792AB6"/>
    <w:rsid w:val="00793731"/>
    <w:rsid w:val="00794441"/>
    <w:rsid w:val="0079601D"/>
    <w:rsid w:val="007970DC"/>
    <w:rsid w:val="0079752F"/>
    <w:rsid w:val="007977A8"/>
    <w:rsid w:val="007A1BCB"/>
    <w:rsid w:val="007A2973"/>
    <w:rsid w:val="007A3DB8"/>
    <w:rsid w:val="007A4C2F"/>
    <w:rsid w:val="007A552F"/>
    <w:rsid w:val="007A73E3"/>
    <w:rsid w:val="007B1AA0"/>
    <w:rsid w:val="007B2B22"/>
    <w:rsid w:val="007B2CDE"/>
    <w:rsid w:val="007B512A"/>
    <w:rsid w:val="007B65A3"/>
    <w:rsid w:val="007C06C3"/>
    <w:rsid w:val="007C2097"/>
    <w:rsid w:val="007D0055"/>
    <w:rsid w:val="007D009B"/>
    <w:rsid w:val="007D0A32"/>
    <w:rsid w:val="007D4275"/>
    <w:rsid w:val="007D4409"/>
    <w:rsid w:val="007D46AD"/>
    <w:rsid w:val="007D5208"/>
    <w:rsid w:val="007D6A07"/>
    <w:rsid w:val="007E2A03"/>
    <w:rsid w:val="007E2DE3"/>
    <w:rsid w:val="007E5A72"/>
    <w:rsid w:val="007F1288"/>
    <w:rsid w:val="007F5204"/>
    <w:rsid w:val="007F7144"/>
    <w:rsid w:val="007F7259"/>
    <w:rsid w:val="008003B8"/>
    <w:rsid w:val="00800EB5"/>
    <w:rsid w:val="0080308A"/>
    <w:rsid w:val="008040A8"/>
    <w:rsid w:val="008046AD"/>
    <w:rsid w:val="00810BE0"/>
    <w:rsid w:val="00813504"/>
    <w:rsid w:val="0081528E"/>
    <w:rsid w:val="008159CC"/>
    <w:rsid w:val="008165B3"/>
    <w:rsid w:val="00816B53"/>
    <w:rsid w:val="00820E6C"/>
    <w:rsid w:val="008226AB"/>
    <w:rsid w:val="00825935"/>
    <w:rsid w:val="0082602C"/>
    <w:rsid w:val="00826AEA"/>
    <w:rsid w:val="008279FA"/>
    <w:rsid w:val="00831263"/>
    <w:rsid w:val="00832703"/>
    <w:rsid w:val="00835E87"/>
    <w:rsid w:val="00836E94"/>
    <w:rsid w:val="00837FA6"/>
    <w:rsid w:val="00842B6E"/>
    <w:rsid w:val="00842D41"/>
    <w:rsid w:val="0084532F"/>
    <w:rsid w:val="00845D39"/>
    <w:rsid w:val="00846568"/>
    <w:rsid w:val="00847EEB"/>
    <w:rsid w:val="0085052B"/>
    <w:rsid w:val="008507D0"/>
    <w:rsid w:val="0085157C"/>
    <w:rsid w:val="00852FCA"/>
    <w:rsid w:val="00853103"/>
    <w:rsid w:val="008531CD"/>
    <w:rsid w:val="00853A7F"/>
    <w:rsid w:val="00853ED8"/>
    <w:rsid w:val="0085405A"/>
    <w:rsid w:val="00854B69"/>
    <w:rsid w:val="008566BF"/>
    <w:rsid w:val="008626E7"/>
    <w:rsid w:val="008635C6"/>
    <w:rsid w:val="00865F77"/>
    <w:rsid w:val="00870EE7"/>
    <w:rsid w:val="008719BC"/>
    <w:rsid w:val="00871EA1"/>
    <w:rsid w:val="00871FC4"/>
    <w:rsid w:val="00875915"/>
    <w:rsid w:val="0087660D"/>
    <w:rsid w:val="0087681E"/>
    <w:rsid w:val="00876A00"/>
    <w:rsid w:val="0088075C"/>
    <w:rsid w:val="00880A55"/>
    <w:rsid w:val="008814E0"/>
    <w:rsid w:val="008833C7"/>
    <w:rsid w:val="0088619A"/>
    <w:rsid w:val="0088623E"/>
    <w:rsid w:val="008863B9"/>
    <w:rsid w:val="00891346"/>
    <w:rsid w:val="00891832"/>
    <w:rsid w:val="00892D65"/>
    <w:rsid w:val="0089522E"/>
    <w:rsid w:val="008A2346"/>
    <w:rsid w:val="008A45A6"/>
    <w:rsid w:val="008A4BE0"/>
    <w:rsid w:val="008B141F"/>
    <w:rsid w:val="008B2129"/>
    <w:rsid w:val="008B762D"/>
    <w:rsid w:val="008B7764"/>
    <w:rsid w:val="008C174A"/>
    <w:rsid w:val="008C17A0"/>
    <w:rsid w:val="008C613B"/>
    <w:rsid w:val="008C6259"/>
    <w:rsid w:val="008C67EF"/>
    <w:rsid w:val="008C6939"/>
    <w:rsid w:val="008C7DA2"/>
    <w:rsid w:val="008D07E4"/>
    <w:rsid w:val="008D140B"/>
    <w:rsid w:val="008D39FE"/>
    <w:rsid w:val="008D3A70"/>
    <w:rsid w:val="008D4764"/>
    <w:rsid w:val="008D48E2"/>
    <w:rsid w:val="008D60DE"/>
    <w:rsid w:val="008D6578"/>
    <w:rsid w:val="008D6CFC"/>
    <w:rsid w:val="008D7B6F"/>
    <w:rsid w:val="008E0C08"/>
    <w:rsid w:val="008E517E"/>
    <w:rsid w:val="008E51E2"/>
    <w:rsid w:val="008E5736"/>
    <w:rsid w:val="008E71F6"/>
    <w:rsid w:val="008F01B4"/>
    <w:rsid w:val="008F2618"/>
    <w:rsid w:val="008F3789"/>
    <w:rsid w:val="008F4602"/>
    <w:rsid w:val="008F5031"/>
    <w:rsid w:val="008F62E3"/>
    <w:rsid w:val="008F63FD"/>
    <w:rsid w:val="008F686C"/>
    <w:rsid w:val="00900600"/>
    <w:rsid w:val="009006B5"/>
    <w:rsid w:val="009021A3"/>
    <w:rsid w:val="009025FD"/>
    <w:rsid w:val="009030DE"/>
    <w:rsid w:val="009051A7"/>
    <w:rsid w:val="009124C8"/>
    <w:rsid w:val="0091347C"/>
    <w:rsid w:val="00913DC0"/>
    <w:rsid w:val="0091437B"/>
    <w:rsid w:val="009148DE"/>
    <w:rsid w:val="00916653"/>
    <w:rsid w:val="009214F7"/>
    <w:rsid w:val="0092245F"/>
    <w:rsid w:val="0092610C"/>
    <w:rsid w:val="00934BF8"/>
    <w:rsid w:val="0093767F"/>
    <w:rsid w:val="00937BD4"/>
    <w:rsid w:val="00940CEF"/>
    <w:rsid w:val="009415A8"/>
    <w:rsid w:val="00941DF5"/>
    <w:rsid w:val="00941E30"/>
    <w:rsid w:val="0094394A"/>
    <w:rsid w:val="00944728"/>
    <w:rsid w:val="00944CD8"/>
    <w:rsid w:val="0094516F"/>
    <w:rsid w:val="00945565"/>
    <w:rsid w:val="00945A9A"/>
    <w:rsid w:val="00945BF5"/>
    <w:rsid w:val="0094670F"/>
    <w:rsid w:val="009472F8"/>
    <w:rsid w:val="0095084E"/>
    <w:rsid w:val="009528C9"/>
    <w:rsid w:val="00953F3E"/>
    <w:rsid w:val="0095436C"/>
    <w:rsid w:val="009549D5"/>
    <w:rsid w:val="00955F4B"/>
    <w:rsid w:val="00956CDE"/>
    <w:rsid w:val="009600A7"/>
    <w:rsid w:val="009610CA"/>
    <w:rsid w:val="00963B92"/>
    <w:rsid w:val="009659CF"/>
    <w:rsid w:val="00966495"/>
    <w:rsid w:val="009666C0"/>
    <w:rsid w:val="00967E02"/>
    <w:rsid w:val="00972929"/>
    <w:rsid w:val="00973E8E"/>
    <w:rsid w:val="0097477D"/>
    <w:rsid w:val="00975B91"/>
    <w:rsid w:val="009767D3"/>
    <w:rsid w:val="009777D9"/>
    <w:rsid w:val="00980349"/>
    <w:rsid w:val="0098187C"/>
    <w:rsid w:val="00983A8D"/>
    <w:rsid w:val="00986370"/>
    <w:rsid w:val="00991B88"/>
    <w:rsid w:val="009A250C"/>
    <w:rsid w:val="009A2CE3"/>
    <w:rsid w:val="009A4507"/>
    <w:rsid w:val="009A5753"/>
    <w:rsid w:val="009A579D"/>
    <w:rsid w:val="009B2DCC"/>
    <w:rsid w:val="009B5F90"/>
    <w:rsid w:val="009B7935"/>
    <w:rsid w:val="009B7F24"/>
    <w:rsid w:val="009C2A6F"/>
    <w:rsid w:val="009C3DA5"/>
    <w:rsid w:val="009C5BF8"/>
    <w:rsid w:val="009D162E"/>
    <w:rsid w:val="009D1FAD"/>
    <w:rsid w:val="009D61DD"/>
    <w:rsid w:val="009D6CBD"/>
    <w:rsid w:val="009D7FF7"/>
    <w:rsid w:val="009E1235"/>
    <w:rsid w:val="009E19AF"/>
    <w:rsid w:val="009E2274"/>
    <w:rsid w:val="009E3297"/>
    <w:rsid w:val="009E422D"/>
    <w:rsid w:val="009E4902"/>
    <w:rsid w:val="009E4D67"/>
    <w:rsid w:val="009E588A"/>
    <w:rsid w:val="009E6EF7"/>
    <w:rsid w:val="009F1687"/>
    <w:rsid w:val="009F3037"/>
    <w:rsid w:val="009F41D6"/>
    <w:rsid w:val="009F661E"/>
    <w:rsid w:val="009F734F"/>
    <w:rsid w:val="00A0194B"/>
    <w:rsid w:val="00A02A6F"/>
    <w:rsid w:val="00A04896"/>
    <w:rsid w:val="00A077AC"/>
    <w:rsid w:val="00A1069F"/>
    <w:rsid w:val="00A1202D"/>
    <w:rsid w:val="00A12F0E"/>
    <w:rsid w:val="00A153DB"/>
    <w:rsid w:val="00A16190"/>
    <w:rsid w:val="00A17E79"/>
    <w:rsid w:val="00A22117"/>
    <w:rsid w:val="00A23E1A"/>
    <w:rsid w:val="00A246B6"/>
    <w:rsid w:val="00A26738"/>
    <w:rsid w:val="00A26BAF"/>
    <w:rsid w:val="00A27AF2"/>
    <w:rsid w:val="00A30704"/>
    <w:rsid w:val="00A31BE6"/>
    <w:rsid w:val="00A32B60"/>
    <w:rsid w:val="00A32D53"/>
    <w:rsid w:val="00A32D67"/>
    <w:rsid w:val="00A33385"/>
    <w:rsid w:val="00A34227"/>
    <w:rsid w:val="00A3489B"/>
    <w:rsid w:val="00A35D75"/>
    <w:rsid w:val="00A3685E"/>
    <w:rsid w:val="00A41F59"/>
    <w:rsid w:val="00A43A61"/>
    <w:rsid w:val="00A47E70"/>
    <w:rsid w:val="00A50CF0"/>
    <w:rsid w:val="00A55BE2"/>
    <w:rsid w:val="00A576D7"/>
    <w:rsid w:val="00A60B19"/>
    <w:rsid w:val="00A641A3"/>
    <w:rsid w:val="00A6653D"/>
    <w:rsid w:val="00A718F5"/>
    <w:rsid w:val="00A74759"/>
    <w:rsid w:val="00A7671C"/>
    <w:rsid w:val="00A77F9C"/>
    <w:rsid w:val="00A80423"/>
    <w:rsid w:val="00A84D3F"/>
    <w:rsid w:val="00A84DEA"/>
    <w:rsid w:val="00A858B8"/>
    <w:rsid w:val="00A868BC"/>
    <w:rsid w:val="00A914B4"/>
    <w:rsid w:val="00A92EA3"/>
    <w:rsid w:val="00A9648C"/>
    <w:rsid w:val="00AA2CBC"/>
    <w:rsid w:val="00AA3CD8"/>
    <w:rsid w:val="00AA5013"/>
    <w:rsid w:val="00AA6138"/>
    <w:rsid w:val="00AA77F3"/>
    <w:rsid w:val="00AB1D89"/>
    <w:rsid w:val="00AB1FDB"/>
    <w:rsid w:val="00AB2842"/>
    <w:rsid w:val="00AB3AE3"/>
    <w:rsid w:val="00AB491B"/>
    <w:rsid w:val="00AB5541"/>
    <w:rsid w:val="00AB5A47"/>
    <w:rsid w:val="00AB62E4"/>
    <w:rsid w:val="00AB6322"/>
    <w:rsid w:val="00AB7A13"/>
    <w:rsid w:val="00AC01A3"/>
    <w:rsid w:val="00AC47AA"/>
    <w:rsid w:val="00AC5331"/>
    <w:rsid w:val="00AC5820"/>
    <w:rsid w:val="00AC7FBF"/>
    <w:rsid w:val="00AD0EA9"/>
    <w:rsid w:val="00AD1B37"/>
    <w:rsid w:val="00AD1CD8"/>
    <w:rsid w:val="00AD54B7"/>
    <w:rsid w:val="00AD62C9"/>
    <w:rsid w:val="00AD687F"/>
    <w:rsid w:val="00AD7489"/>
    <w:rsid w:val="00AD7A25"/>
    <w:rsid w:val="00AE196D"/>
    <w:rsid w:val="00AE2722"/>
    <w:rsid w:val="00AE3135"/>
    <w:rsid w:val="00AE55C4"/>
    <w:rsid w:val="00AE5DD8"/>
    <w:rsid w:val="00AF04D7"/>
    <w:rsid w:val="00AF193D"/>
    <w:rsid w:val="00AF2E59"/>
    <w:rsid w:val="00AF2F52"/>
    <w:rsid w:val="00AF310F"/>
    <w:rsid w:val="00AF4AE7"/>
    <w:rsid w:val="00AF54E0"/>
    <w:rsid w:val="00B0273B"/>
    <w:rsid w:val="00B0340C"/>
    <w:rsid w:val="00B056B6"/>
    <w:rsid w:val="00B06717"/>
    <w:rsid w:val="00B12BCE"/>
    <w:rsid w:val="00B131BA"/>
    <w:rsid w:val="00B13D25"/>
    <w:rsid w:val="00B13F88"/>
    <w:rsid w:val="00B13FB7"/>
    <w:rsid w:val="00B16FA5"/>
    <w:rsid w:val="00B213C6"/>
    <w:rsid w:val="00B2510F"/>
    <w:rsid w:val="00B25292"/>
    <w:rsid w:val="00B25867"/>
    <w:rsid w:val="00B258BB"/>
    <w:rsid w:val="00B26ED3"/>
    <w:rsid w:val="00B270A8"/>
    <w:rsid w:val="00B316CD"/>
    <w:rsid w:val="00B366B7"/>
    <w:rsid w:val="00B371C8"/>
    <w:rsid w:val="00B379A4"/>
    <w:rsid w:val="00B42DFD"/>
    <w:rsid w:val="00B430CC"/>
    <w:rsid w:val="00B4429C"/>
    <w:rsid w:val="00B4492D"/>
    <w:rsid w:val="00B51A6B"/>
    <w:rsid w:val="00B53D3E"/>
    <w:rsid w:val="00B540FA"/>
    <w:rsid w:val="00B5513D"/>
    <w:rsid w:val="00B55FFD"/>
    <w:rsid w:val="00B6180B"/>
    <w:rsid w:val="00B6354B"/>
    <w:rsid w:val="00B6613B"/>
    <w:rsid w:val="00B67B97"/>
    <w:rsid w:val="00B70193"/>
    <w:rsid w:val="00B70ABE"/>
    <w:rsid w:val="00B722D8"/>
    <w:rsid w:val="00B73078"/>
    <w:rsid w:val="00B75235"/>
    <w:rsid w:val="00B76D54"/>
    <w:rsid w:val="00B8119C"/>
    <w:rsid w:val="00B81DEE"/>
    <w:rsid w:val="00B83007"/>
    <w:rsid w:val="00B83606"/>
    <w:rsid w:val="00B847BB"/>
    <w:rsid w:val="00B84BE1"/>
    <w:rsid w:val="00B85212"/>
    <w:rsid w:val="00B913FD"/>
    <w:rsid w:val="00B91C29"/>
    <w:rsid w:val="00B91E2D"/>
    <w:rsid w:val="00B9423B"/>
    <w:rsid w:val="00B968C8"/>
    <w:rsid w:val="00BA181C"/>
    <w:rsid w:val="00BA21CF"/>
    <w:rsid w:val="00BA3EC5"/>
    <w:rsid w:val="00BA51D9"/>
    <w:rsid w:val="00BA6167"/>
    <w:rsid w:val="00BB11FB"/>
    <w:rsid w:val="00BB140E"/>
    <w:rsid w:val="00BB4080"/>
    <w:rsid w:val="00BB5B76"/>
    <w:rsid w:val="00BB5DFC"/>
    <w:rsid w:val="00BB7092"/>
    <w:rsid w:val="00BB7BC0"/>
    <w:rsid w:val="00BC01BA"/>
    <w:rsid w:val="00BC1B19"/>
    <w:rsid w:val="00BC1DDA"/>
    <w:rsid w:val="00BC2651"/>
    <w:rsid w:val="00BC282B"/>
    <w:rsid w:val="00BC33B1"/>
    <w:rsid w:val="00BC37E4"/>
    <w:rsid w:val="00BC5AFA"/>
    <w:rsid w:val="00BC7733"/>
    <w:rsid w:val="00BD279D"/>
    <w:rsid w:val="00BD2B0D"/>
    <w:rsid w:val="00BD3205"/>
    <w:rsid w:val="00BD3A3E"/>
    <w:rsid w:val="00BD55A3"/>
    <w:rsid w:val="00BD605A"/>
    <w:rsid w:val="00BD6B10"/>
    <w:rsid w:val="00BD6B47"/>
    <w:rsid w:val="00BD6BB8"/>
    <w:rsid w:val="00BD732A"/>
    <w:rsid w:val="00BE404A"/>
    <w:rsid w:val="00BE4C42"/>
    <w:rsid w:val="00BE5F46"/>
    <w:rsid w:val="00BF0BA9"/>
    <w:rsid w:val="00BF27A2"/>
    <w:rsid w:val="00BF3CF7"/>
    <w:rsid w:val="00BF416C"/>
    <w:rsid w:val="00BF65C2"/>
    <w:rsid w:val="00C005CA"/>
    <w:rsid w:val="00C00D69"/>
    <w:rsid w:val="00C00E07"/>
    <w:rsid w:val="00C014E2"/>
    <w:rsid w:val="00C0360C"/>
    <w:rsid w:val="00C06433"/>
    <w:rsid w:val="00C07032"/>
    <w:rsid w:val="00C07AFA"/>
    <w:rsid w:val="00C1151A"/>
    <w:rsid w:val="00C12BAF"/>
    <w:rsid w:val="00C12D8A"/>
    <w:rsid w:val="00C12DF7"/>
    <w:rsid w:val="00C13BC1"/>
    <w:rsid w:val="00C14774"/>
    <w:rsid w:val="00C20136"/>
    <w:rsid w:val="00C244BF"/>
    <w:rsid w:val="00C24F6A"/>
    <w:rsid w:val="00C279BA"/>
    <w:rsid w:val="00C30C66"/>
    <w:rsid w:val="00C32A22"/>
    <w:rsid w:val="00C33230"/>
    <w:rsid w:val="00C341EF"/>
    <w:rsid w:val="00C34316"/>
    <w:rsid w:val="00C3506B"/>
    <w:rsid w:val="00C3593C"/>
    <w:rsid w:val="00C36FD6"/>
    <w:rsid w:val="00C40E8E"/>
    <w:rsid w:val="00C440A5"/>
    <w:rsid w:val="00C45089"/>
    <w:rsid w:val="00C454EB"/>
    <w:rsid w:val="00C473C4"/>
    <w:rsid w:val="00C47968"/>
    <w:rsid w:val="00C50783"/>
    <w:rsid w:val="00C50F60"/>
    <w:rsid w:val="00C51BC3"/>
    <w:rsid w:val="00C52F24"/>
    <w:rsid w:val="00C53007"/>
    <w:rsid w:val="00C61A91"/>
    <w:rsid w:val="00C61C5A"/>
    <w:rsid w:val="00C62660"/>
    <w:rsid w:val="00C66BA2"/>
    <w:rsid w:val="00C67A70"/>
    <w:rsid w:val="00C74F73"/>
    <w:rsid w:val="00C77A4D"/>
    <w:rsid w:val="00C77F5B"/>
    <w:rsid w:val="00C800CE"/>
    <w:rsid w:val="00C804AA"/>
    <w:rsid w:val="00C80F8F"/>
    <w:rsid w:val="00C8119D"/>
    <w:rsid w:val="00C83B66"/>
    <w:rsid w:val="00C8488E"/>
    <w:rsid w:val="00C84AB8"/>
    <w:rsid w:val="00C87512"/>
    <w:rsid w:val="00C8791F"/>
    <w:rsid w:val="00C92470"/>
    <w:rsid w:val="00C934AC"/>
    <w:rsid w:val="00C93B8E"/>
    <w:rsid w:val="00C95985"/>
    <w:rsid w:val="00C967D2"/>
    <w:rsid w:val="00C96E95"/>
    <w:rsid w:val="00C972F4"/>
    <w:rsid w:val="00CA067E"/>
    <w:rsid w:val="00CA0C3E"/>
    <w:rsid w:val="00CA0E0D"/>
    <w:rsid w:val="00CA18C8"/>
    <w:rsid w:val="00CA5145"/>
    <w:rsid w:val="00CA5FBD"/>
    <w:rsid w:val="00CA6412"/>
    <w:rsid w:val="00CA7098"/>
    <w:rsid w:val="00CA74FF"/>
    <w:rsid w:val="00CB3CD0"/>
    <w:rsid w:val="00CB608B"/>
    <w:rsid w:val="00CB6688"/>
    <w:rsid w:val="00CC20CD"/>
    <w:rsid w:val="00CC3BEC"/>
    <w:rsid w:val="00CC4412"/>
    <w:rsid w:val="00CC5026"/>
    <w:rsid w:val="00CC53CA"/>
    <w:rsid w:val="00CC68D0"/>
    <w:rsid w:val="00CC7A0E"/>
    <w:rsid w:val="00CD777D"/>
    <w:rsid w:val="00CE1373"/>
    <w:rsid w:val="00CE24C4"/>
    <w:rsid w:val="00CE29FF"/>
    <w:rsid w:val="00CE2CD7"/>
    <w:rsid w:val="00CE5FD8"/>
    <w:rsid w:val="00CF1DDB"/>
    <w:rsid w:val="00CF2847"/>
    <w:rsid w:val="00CF34B5"/>
    <w:rsid w:val="00CF5BDC"/>
    <w:rsid w:val="00CF5C18"/>
    <w:rsid w:val="00D03D0F"/>
    <w:rsid w:val="00D03F9A"/>
    <w:rsid w:val="00D0405B"/>
    <w:rsid w:val="00D06D51"/>
    <w:rsid w:val="00D06F63"/>
    <w:rsid w:val="00D10499"/>
    <w:rsid w:val="00D10B2F"/>
    <w:rsid w:val="00D12109"/>
    <w:rsid w:val="00D12C30"/>
    <w:rsid w:val="00D21611"/>
    <w:rsid w:val="00D21D77"/>
    <w:rsid w:val="00D22BC7"/>
    <w:rsid w:val="00D2330B"/>
    <w:rsid w:val="00D24991"/>
    <w:rsid w:val="00D3387B"/>
    <w:rsid w:val="00D35C77"/>
    <w:rsid w:val="00D36059"/>
    <w:rsid w:val="00D364F3"/>
    <w:rsid w:val="00D36718"/>
    <w:rsid w:val="00D36786"/>
    <w:rsid w:val="00D37D0B"/>
    <w:rsid w:val="00D43E34"/>
    <w:rsid w:val="00D452EA"/>
    <w:rsid w:val="00D47E0F"/>
    <w:rsid w:val="00D50255"/>
    <w:rsid w:val="00D51487"/>
    <w:rsid w:val="00D51594"/>
    <w:rsid w:val="00D57BC4"/>
    <w:rsid w:val="00D642C1"/>
    <w:rsid w:val="00D64989"/>
    <w:rsid w:val="00D66083"/>
    <w:rsid w:val="00D66520"/>
    <w:rsid w:val="00D67627"/>
    <w:rsid w:val="00D7227A"/>
    <w:rsid w:val="00D73484"/>
    <w:rsid w:val="00D73A86"/>
    <w:rsid w:val="00D75CE3"/>
    <w:rsid w:val="00D80221"/>
    <w:rsid w:val="00D80348"/>
    <w:rsid w:val="00D80374"/>
    <w:rsid w:val="00D86A6C"/>
    <w:rsid w:val="00D87822"/>
    <w:rsid w:val="00D92461"/>
    <w:rsid w:val="00D94CDB"/>
    <w:rsid w:val="00D957C3"/>
    <w:rsid w:val="00D9759B"/>
    <w:rsid w:val="00DA016E"/>
    <w:rsid w:val="00DA0354"/>
    <w:rsid w:val="00DA5EDB"/>
    <w:rsid w:val="00DA6EE2"/>
    <w:rsid w:val="00DB05E6"/>
    <w:rsid w:val="00DB36E5"/>
    <w:rsid w:val="00DB438D"/>
    <w:rsid w:val="00DB43A5"/>
    <w:rsid w:val="00DB459A"/>
    <w:rsid w:val="00DB50DE"/>
    <w:rsid w:val="00DB5183"/>
    <w:rsid w:val="00DB5592"/>
    <w:rsid w:val="00DB61B1"/>
    <w:rsid w:val="00DB61F2"/>
    <w:rsid w:val="00DB7E85"/>
    <w:rsid w:val="00DC0688"/>
    <w:rsid w:val="00DC16F6"/>
    <w:rsid w:val="00DC39B9"/>
    <w:rsid w:val="00DC5319"/>
    <w:rsid w:val="00DC74ED"/>
    <w:rsid w:val="00DC7D76"/>
    <w:rsid w:val="00DD2530"/>
    <w:rsid w:val="00DD3D6F"/>
    <w:rsid w:val="00DD450C"/>
    <w:rsid w:val="00DD6459"/>
    <w:rsid w:val="00DD6CA0"/>
    <w:rsid w:val="00DE2370"/>
    <w:rsid w:val="00DE2F08"/>
    <w:rsid w:val="00DE30BC"/>
    <w:rsid w:val="00DE34CF"/>
    <w:rsid w:val="00DE4D96"/>
    <w:rsid w:val="00DE58C7"/>
    <w:rsid w:val="00DE6A68"/>
    <w:rsid w:val="00DE6ACA"/>
    <w:rsid w:val="00DE6EC9"/>
    <w:rsid w:val="00DE750A"/>
    <w:rsid w:val="00DF0486"/>
    <w:rsid w:val="00DF04B0"/>
    <w:rsid w:val="00DF1A05"/>
    <w:rsid w:val="00DF36CB"/>
    <w:rsid w:val="00E00026"/>
    <w:rsid w:val="00E00ECF"/>
    <w:rsid w:val="00E02A3A"/>
    <w:rsid w:val="00E03DE1"/>
    <w:rsid w:val="00E054E2"/>
    <w:rsid w:val="00E06E81"/>
    <w:rsid w:val="00E11C0E"/>
    <w:rsid w:val="00E12187"/>
    <w:rsid w:val="00E13F3D"/>
    <w:rsid w:val="00E216A6"/>
    <w:rsid w:val="00E21F77"/>
    <w:rsid w:val="00E23A30"/>
    <w:rsid w:val="00E23AF7"/>
    <w:rsid w:val="00E24186"/>
    <w:rsid w:val="00E261A4"/>
    <w:rsid w:val="00E264EB"/>
    <w:rsid w:val="00E338E2"/>
    <w:rsid w:val="00E34898"/>
    <w:rsid w:val="00E368F7"/>
    <w:rsid w:val="00E37B2F"/>
    <w:rsid w:val="00E4146E"/>
    <w:rsid w:val="00E41E05"/>
    <w:rsid w:val="00E422FB"/>
    <w:rsid w:val="00E43A4B"/>
    <w:rsid w:val="00E4508A"/>
    <w:rsid w:val="00E454E3"/>
    <w:rsid w:val="00E45539"/>
    <w:rsid w:val="00E45E70"/>
    <w:rsid w:val="00E50738"/>
    <w:rsid w:val="00E50F59"/>
    <w:rsid w:val="00E5116B"/>
    <w:rsid w:val="00E55FF9"/>
    <w:rsid w:val="00E6005A"/>
    <w:rsid w:val="00E60190"/>
    <w:rsid w:val="00E60BF3"/>
    <w:rsid w:val="00E666FD"/>
    <w:rsid w:val="00E6767A"/>
    <w:rsid w:val="00E70A85"/>
    <w:rsid w:val="00E71951"/>
    <w:rsid w:val="00E72C2A"/>
    <w:rsid w:val="00E744D6"/>
    <w:rsid w:val="00E747C3"/>
    <w:rsid w:val="00E77D8C"/>
    <w:rsid w:val="00E80D08"/>
    <w:rsid w:val="00E81C32"/>
    <w:rsid w:val="00E8376A"/>
    <w:rsid w:val="00E858F5"/>
    <w:rsid w:val="00E86FB9"/>
    <w:rsid w:val="00E9767B"/>
    <w:rsid w:val="00EA0329"/>
    <w:rsid w:val="00EA0EF2"/>
    <w:rsid w:val="00EA4224"/>
    <w:rsid w:val="00EA5A1A"/>
    <w:rsid w:val="00EA5AB1"/>
    <w:rsid w:val="00EA69C0"/>
    <w:rsid w:val="00EA6BA0"/>
    <w:rsid w:val="00EA7605"/>
    <w:rsid w:val="00EB09B7"/>
    <w:rsid w:val="00EB0B6E"/>
    <w:rsid w:val="00EB1F2C"/>
    <w:rsid w:val="00EB4F3F"/>
    <w:rsid w:val="00EB6A03"/>
    <w:rsid w:val="00EB6D49"/>
    <w:rsid w:val="00EB757B"/>
    <w:rsid w:val="00EB7858"/>
    <w:rsid w:val="00EB7EE3"/>
    <w:rsid w:val="00EC0D3B"/>
    <w:rsid w:val="00EC18D3"/>
    <w:rsid w:val="00EC1B2A"/>
    <w:rsid w:val="00EC2996"/>
    <w:rsid w:val="00EC3A25"/>
    <w:rsid w:val="00EC4466"/>
    <w:rsid w:val="00ED09C1"/>
    <w:rsid w:val="00ED3176"/>
    <w:rsid w:val="00ED52B2"/>
    <w:rsid w:val="00ED6120"/>
    <w:rsid w:val="00ED6175"/>
    <w:rsid w:val="00EE0746"/>
    <w:rsid w:val="00EE0A09"/>
    <w:rsid w:val="00EE2D4A"/>
    <w:rsid w:val="00EE36C3"/>
    <w:rsid w:val="00EE3B2A"/>
    <w:rsid w:val="00EE3ED1"/>
    <w:rsid w:val="00EE57D7"/>
    <w:rsid w:val="00EE7D7C"/>
    <w:rsid w:val="00EF38A1"/>
    <w:rsid w:val="00EF4247"/>
    <w:rsid w:val="00EF4E2E"/>
    <w:rsid w:val="00EF58F5"/>
    <w:rsid w:val="00F01566"/>
    <w:rsid w:val="00F01992"/>
    <w:rsid w:val="00F03540"/>
    <w:rsid w:val="00F03658"/>
    <w:rsid w:val="00F03B1E"/>
    <w:rsid w:val="00F046C7"/>
    <w:rsid w:val="00F04EE6"/>
    <w:rsid w:val="00F0709B"/>
    <w:rsid w:val="00F155AF"/>
    <w:rsid w:val="00F15C30"/>
    <w:rsid w:val="00F1648A"/>
    <w:rsid w:val="00F17521"/>
    <w:rsid w:val="00F2306F"/>
    <w:rsid w:val="00F23FFF"/>
    <w:rsid w:val="00F25D98"/>
    <w:rsid w:val="00F300FB"/>
    <w:rsid w:val="00F33418"/>
    <w:rsid w:val="00F347C7"/>
    <w:rsid w:val="00F35700"/>
    <w:rsid w:val="00F40E05"/>
    <w:rsid w:val="00F431D0"/>
    <w:rsid w:val="00F449BB"/>
    <w:rsid w:val="00F46788"/>
    <w:rsid w:val="00F517DA"/>
    <w:rsid w:val="00F53069"/>
    <w:rsid w:val="00F55646"/>
    <w:rsid w:val="00F567F5"/>
    <w:rsid w:val="00F56CEB"/>
    <w:rsid w:val="00F61055"/>
    <w:rsid w:val="00F62010"/>
    <w:rsid w:val="00F6693F"/>
    <w:rsid w:val="00F70863"/>
    <w:rsid w:val="00F71254"/>
    <w:rsid w:val="00F7439B"/>
    <w:rsid w:val="00F76E65"/>
    <w:rsid w:val="00F77174"/>
    <w:rsid w:val="00F77B35"/>
    <w:rsid w:val="00F77FAF"/>
    <w:rsid w:val="00F8518B"/>
    <w:rsid w:val="00F855E2"/>
    <w:rsid w:val="00F86C1C"/>
    <w:rsid w:val="00F91490"/>
    <w:rsid w:val="00F92123"/>
    <w:rsid w:val="00F92BEB"/>
    <w:rsid w:val="00F9441C"/>
    <w:rsid w:val="00F95870"/>
    <w:rsid w:val="00F97BA8"/>
    <w:rsid w:val="00FA129D"/>
    <w:rsid w:val="00FA27CA"/>
    <w:rsid w:val="00FA3792"/>
    <w:rsid w:val="00FA435D"/>
    <w:rsid w:val="00FA7D64"/>
    <w:rsid w:val="00FB2D04"/>
    <w:rsid w:val="00FB3558"/>
    <w:rsid w:val="00FB524E"/>
    <w:rsid w:val="00FB5E77"/>
    <w:rsid w:val="00FB6187"/>
    <w:rsid w:val="00FB6386"/>
    <w:rsid w:val="00FB6655"/>
    <w:rsid w:val="00FC0F63"/>
    <w:rsid w:val="00FC31A1"/>
    <w:rsid w:val="00FC3626"/>
    <w:rsid w:val="00FC5E7E"/>
    <w:rsid w:val="00FC624C"/>
    <w:rsid w:val="00FD08D4"/>
    <w:rsid w:val="00FD2438"/>
    <w:rsid w:val="00FD3648"/>
    <w:rsid w:val="00FD4679"/>
    <w:rsid w:val="00FD61F3"/>
    <w:rsid w:val="00FD770D"/>
    <w:rsid w:val="00FE16F1"/>
    <w:rsid w:val="00FE3AE1"/>
    <w:rsid w:val="00FE47F7"/>
    <w:rsid w:val="00FF00BE"/>
    <w:rsid w:val="00FF034D"/>
    <w:rsid w:val="00FF0361"/>
    <w:rsid w:val="00FF662D"/>
    <w:rsid w:val="00FF72C3"/>
    <w:rsid w:val="00FF7A4D"/>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F82EA25E-EE8B-4164-AD84-4F3D90B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348525745">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662045126">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826">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162016836">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72777309">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96850412">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54996839">
      <w:bodyDiv w:val="1"/>
      <w:marLeft w:val="0"/>
      <w:marRight w:val="0"/>
      <w:marTop w:val="0"/>
      <w:marBottom w:val="0"/>
      <w:divBdr>
        <w:top w:val="none" w:sz="0" w:space="0" w:color="auto"/>
        <w:left w:val="none" w:sz="0" w:space="0" w:color="auto"/>
        <w:bottom w:val="none" w:sz="0" w:space="0" w:color="auto"/>
        <w:right w:val="none" w:sz="0" w:space="0" w:color="auto"/>
      </w:divBdr>
    </w:div>
    <w:div w:id="682510454">
      <w:bodyDiv w:val="1"/>
      <w:marLeft w:val="0"/>
      <w:marRight w:val="0"/>
      <w:marTop w:val="0"/>
      <w:marBottom w:val="0"/>
      <w:divBdr>
        <w:top w:val="none" w:sz="0" w:space="0" w:color="auto"/>
        <w:left w:val="none" w:sz="0" w:space="0" w:color="auto"/>
        <w:bottom w:val="none" w:sz="0" w:space="0" w:color="auto"/>
        <w:right w:val="none" w:sz="0" w:space="0" w:color="auto"/>
      </w:divBdr>
    </w:div>
    <w:div w:id="720983499">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41374446">
      <w:bodyDiv w:val="1"/>
      <w:marLeft w:val="0"/>
      <w:marRight w:val="0"/>
      <w:marTop w:val="0"/>
      <w:marBottom w:val="0"/>
      <w:divBdr>
        <w:top w:val="none" w:sz="0" w:space="0" w:color="auto"/>
        <w:left w:val="none" w:sz="0" w:space="0" w:color="auto"/>
        <w:bottom w:val="none" w:sz="0" w:space="0" w:color="auto"/>
        <w:right w:val="none" w:sz="0" w:space="0" w:color="auto"/>
      </w:divBdr>
    </w:div>
    <w:div w:id="1059523359">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78668397">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6257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1035689237">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7773">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379285308">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553610672">
      <w:bodyDiv w:val="1"/>
      <w:marLeft w:val="0"/>
      <w:marRight w:val="0"/>
      <w:marTop w:val="0"/>
      <w:marBottom w:val="0"/>
      <w:divBdr>
        <w:top w:val="none" w:sz="0" w:space="0" w:color="auto"/>
        <w:left w:val="none" w:sz="0" w:space="0" w:color="auto"/>
        <w:bottom w:val="none" w:sz="0" w:space="0" w:color="auto"/>
        <w:right w:val="none" w:sz="0" w:space="0" w:color="auto"/>
      </w:divBdr>
    </w:div>
    <w:div w:id="1659189979">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233441792">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845125503">
      <w:bodyDiv w:val="1"/>
      <w:marLeft w:val="0"/>
      <w:marRight w:val="0"/>
      <w:marTop w:val="0"/>
      <w:marBottom w:val="0"/>
      <w:divBdr>
        <w:top w:val="none" w:sz="0" w:space="0" w:color="auto"/>
        <w:left w:val="none" w:sz="0" w:space="0" w:color="auto"/>
        <w:bottom w:val="none" w:sz="0" w:space="0" w:color="auto"/>
        <w:right w:val="none" w:sz="0" w:space="0" w:color="auto"/>
      </w:divBdr>
    </w:div>
    <w:div w:id="1906333473">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merge_requests/180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90143D64-B531-4DD9-8514-B06B9D65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921</TotalTime>
  <Pages>10</Pages>
  <Words>2478</Words>
  <Characters>16999</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19439</CharactersWithSpaces>
  <SharedDoc>false</SharedDoc>
  <HLinks>
    <vt:vector size="30" baseType="variant">
      <vt:variant>
        <vt:i4>1507374</vt:i4>
      </vt:variant>
      <vt:variant>
        <vt:i4>30</vt:i4>
      </vt:variant>
      <vt:variant>
        <vt:i4>0</vt:i4>
      </vt:variant>
      <vt:variant>
        <vt:i4>5</vt:i4>
      </vt:variant>
      <vt:variant>
        <vt:lpwstr>https://forge.3gpp.org/rep/sa5/MnS/-/merge_requests/1699</vt:lpwstr>
      </vt:variant>
      <vt:variant>
        <vt:lpwstr/>
      </vt:variant>
      <vt:variant>
        <vt:i4>1441838</vt:i4>
      </vt:variant>
      <vt:variant>
        <vt:i4>27</vt:i4>
      </vt:variant>
      <vt:variant>
        <vt:i4>0</vt:i4>
      </vt:variant>
      <vt:variant>
        <vt:i4>5</vt:i4>
      </vt:variant>
      <vt:variant>
        <vt:lpwstr>https://forge.3gpp.org/rep/sa5/MnS/-/merge_requests/1698</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Zu Qiang</cp:lastModifiedBy>
  <cp:revision>483</cp:revision>
  <cp:lastPrinted>2411-12-31T18:59:00Z</cp:lastPrinted>
  <dcterms:created xsi:type="dcterms:W3CDTF">2024-11-14T21:43:00Z</dcterms:created>
  <dcterms:modified xsi:type="dcterms:W3CDTF">2025-08-27T22:35:00Z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