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AFA21" w14:textId="72076FD1" w:rsidR="00C75B35" w:rsidRDefault="00C75B35" w:rsidP="00DB3D5F">
      <w:pPr>
        <w:pStyle w:val="CRCoverPage"/>
        <w:tabs>
          <w:tab w:val="right" w:pos="9639"/>
        </w:tabs>
        <w:spacing w:after="0"/>
        <w:rPr>
          <w:b/>
          <w:i/>
          <w:noProof/>
          <w:sz w:val="28"/>
        </w:rPr>
      </w:pPr>
      <w:r>
        <w:rPr>
          <w:b/>
          <w:noProof/>
          <w:sz w:val="24"/>
        </w:rPr>
        <w:t>TSG-SA5 Meeting #16</w:t>
      </w:r>
      <w:r w:rsidR="00CB310A">
        <w:rPr>
          <w:b/>
          <w:noProof/>
          <w:sz w:val="24"/>
        </w:rPr>
        <w:t>2</w:t>
      </w:r>
      <w:r>
        <w:rPr>
          <w:b/>
          <w:i/>
          <w:noProof/>
          <w:sz w:val="28"/>
        </w:rPr>
        <w:tab/>
        <w:t>S5-25</w:t>
      </w:r>
      <w:r w:rsidR="00CB310A">
        <w:rPr>
          <w:b/>
          <w:i/>
          <w:noProof/>
          <w:sz w:val="28"/>
        </w:rPr>
        <w:t>3</w:t>
      </w:r>
      <w:r w:rsidR="00142C56">
        <w:rPr>
          <w:b/>
          <w:i/>
          <w:noProof/>
          <w:sz w:val="28"/>
        </w:rPr>
        <w:t>955</w:t>
      </w:r>
      <w:ins w:id="0" w:author="Jose Antonio Ordoñez" w:date="2025-08-28T09:38:00Z" w16du:dateUtc="2025-08-28T07:38:00Z">
        <w:r w:rsidR="00142C56">
          <w:rPr>
            <w:b/>
            <w:i/>
            <w:noProof/>
            <w:sz w:val="28"/>
          </w:rPr>
          <w:t>d1</w:t>
        </w:r>
      </w:ins>
    </w:p>
    <w:p w14:paraId="75A1FB8A" w14:textId="0C9F57F0" w:rsidR="00185A4D" w:rsidRDefault="00136007" w:rsidP="00185A4D">
      <w:pPr>
        <w:pStyle w:val="CRCoverPage"/>
        <w:outlineLvl w:val="0"/>
        <w:rPr>
          <w:b/>
          <w:noProof/>
          <w:sz w:val="24"/>
        </w:rPr>
      </w:pPr>
      <w:fldSimple w:instr="DOCPROPERTY  Location  \* MERGEFORMAT">
        <w:r>
          <w:rPr>
            <w:b/>
            <w:noProof/>
            <w:sz w:val="24"/>
          </w:rPr>
          <w:t>Goteborg</w:t>
        </w:r>
      </w:fldSimple>
      <w:r>
        <w:rPr>
          <w:b/>
          <w:noProof/>
          <w:sz w:val="24"/>
        </w:rPr>
        <w:t xml:space="preserve">, </w:t>
      </w:r>
      <w:fldSimple w:instr="DOCPROPERTY  Country  \* MERGEFORMAT">
        <w:r>
          <w:rPr>
            <w:b/>
            <w:noProof/>
            <w:sz w:val="24"/>
          </w:rPr>
          <w:t>Sweden</w:t>
        </w:r>
      </w:fldSimple>
      <w:r>
        <w:rPr>
          <w:b/>
          <w:noProof/>
          <w:sz w:val="24"/>
        </w:rPr>
        <w:t xml:space="preserve">, </w:t>
      </w:r>
      <w:fldSimple w:instr="DOCPROPERTY  StartDate  \* MERGEFORMAT">
        <w:r>
          <w:rPr>
            <w:b/>
            <w:noProof/>
            <w:sz w:val="24"/>
          </w:rPr>
          <w:t>25</w:t>
        </w:r>
      </w:fldSimple>
      <w:r>
        <w:rPr>
          <w:b/>
          <w:noProof/>
          <w:sz w:val="24"/>
        </w:rPr>
        <w:t xml:space="preserve"> – </w:t>
      </w:r>
      <w:fldSimple w:instr="DOCPROPERTY  EndDate  \* MERGEFORMAT">
        <w:r>
          <w:rPr>
            <w:b/>
            <w:noProof/>
            <w:sz w:val="24"/>
          </w:rPr>
          <w:t>29 August 2025</w:t>
        </w:r>
      </w:fldSimple>
      <w:r w:rsidR="00142C56">
        <w:rPr>
          <w:b/>
          <w:noProof/>
          <w:sz w:val="24"/>
        </w:rPr>
        <w:tab/>
      </w:r>
      <w:r w:rsidR="00142C56">
        <w:rPr>
          <w:b/>
          <w:noProof/>
          <w:sz w:val="24"/>
        </w:rPr>
        <w:tab/>
      </w:r>
      <w:r w:rsidR="00142C56">
        <w:rPr>
          <w:b/>
          <w:noProof/>
          <w:sz w:val="24"/>
        </w:rPr>
        <w:tab/>
      </w:r>
      <w:r w:rsidR="00142C56">
        <w:rPr>
          <w:b/>
          <w:noProof/>
          <w:sz w:val="24"/>
        </w:rPr>
        <w:tab/>
      </w:r>
      <w:r w:rsidR="00142C56">
        <w:rPr>
          <w:b/>
          <w:noProof/>
          <w:sz w:val="24"/>
        </w:rPr>
        <w:tab/>
      </w:r>
      <w:r w:rsidR="00142C56">
        <w:rPr>
          <w:b/>
          <w:noProof/>
          <w:sz w:val="24"/>
        </w:rPr>
        <w:tab/>
      </w:r>
      <w:r w:rsidR="00142C56">
        <w:rPr>
          <w:b/>
          <w:noProof/>
          <w:sz w:val="24"/>
        </w:rPr>
        <w:tab/>
      </w:r>
      <w:r w:rsidR="00142C56">
        <w:rPr>
          <w:b/>
          <w:noProof/>
          <w:sz w:val="24"/>
        </w:rPr>
        <w:tab/>
      </w:r>
      <w:r w:rsidR="00142C56">
        <w:rPr>
          <w:b/>
          <w:noProof/>
          <w:sz w:val="24"/>
        </w:rPr>
        <w:tab/>
        <w:t>Revision of S5-253464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BEE1940" w:rsidR="001E41F3" w:rsidRPr="00410371" w:rsidRDefault="00E13F3D" w:rsidP="00E13F3D">
            <w:pPr>
              <w:pStyle w:val="CRCoverPage"/>
              <w:spacing w:after="0"/>
              <w:jc w:val="right"/>
              <w:rPr>
                <w:b/>
                <w:noProof/>
                <w:sz w:val="28"/>
              </w:rPr>
            </w:pPr>
            <w:fldSimple w:instr="DOCPROPERTY  Spec#  \* MERGEFORMAT">
              <w:r w:rsidRPr="00410371">
                <w:rPr>
                  <w:b/>
                  <w:noProof/>
                  <w:sz w:val="28"/>
                </w:rPr>
                <w:t>28.</w:t>
              </w:r>
              <w:r w:rsidR="006748A6">
                <w:rPr>
                  <w:b/>
                  <w:noProof/>
                  <w:sz w:val="28"/>
                </w:rPr>
                <w:t>319</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1884425" w:rsidR="001E41F3" w:rsidRPr="00925C92" w:rsidRDefault="003037CF" w:rsidP="00F20D0D">
            <w:pPr>
              <w:pStyle w:val="CRCoverPage"/>
              <w:spacing w:after="0"/>
              <w:jc w:val="center"/>
              <w:rPr>
                <w:b/>
                <w:bCs/>
                <w:noProof/>
              </w:rPr>
            </w:pPr>
            <w:r>
              <w:rPr>
                <w:b/>
                <w:bCs/>
                <w:sz w:val="28"/>
                <w:szCs w:val="28"/>
              </w:rPr>
              <w:t>0010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D9BB7F" w:rsidR="001E41F3" w:rsidRPr="00410371" w:rsidRDefault="00142C56"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EA5FA57" w:rsidR="001E41F3" w:rsidRPr="00410371" w:rsidRDefault="00CB310A">
            <w:pPr>
              <w:pStyle w:val="CRCoverPage"/>
              <w:spacing w:after="0"/>
              <w:jc w:val="center"/>
              <w:rPr>
                <w:noProof/>
                <w:sz w:val="28"/>
              </w:rPr>
            </w:pPr>
            <w:fldSimple w:instr="DOCPROPERTY  Version  \* MERGEFORMAT">
              <w:r>
                <w:rPr>
                  <w:b/>
                  <w:noProof/>
                  <w:sz w:val="28"/>
                </w:rPr>
                <w:t>1</w:t>
              </w:r>
              <w:r w:rsidR="00DF7107">
                <w:rPr>
                  <w:b/>
                  <w:noProof/>
                  <w:sz w:val="28"/>
                </w:rPr>
                <w:t>9</w:t>
              </w:r>
              <w:r w:rsidR="00D329CA" w:rsidRPr="00942B63">
                <w:rPr>
                  <w:b/>
                  <w:noProof/>
                  <w:sz w:val="28"/>
                </w:rPr>
                <w:t>.</w:t>
              </w:r>
              <w:r w:rsidR="00DF7107">
                <w:rPr>
                  <w:b/>
                  <w:noProof/>
                  <w:sz w:val="28"/>
                </w:rPr>
                <w:t>0</w:t>
              </w:r>
              <w:r w:rsidR="00E54422" w:rsidRPr="00942B63">
                <w:rPr>
                  <w:b/>
                  <w:noProof/>
                  <w:sz w:val="28"/>
                </w:rPr>
                <w:t>.</w:t>
              </w:r>
              <w:r w:rsidR="00E13F3D" w:rsidRPr="00942B63">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580EB704" w14:textId="77777777" w:rsidR="004D7282"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ompr</w:t>
            </w:r>
          </w:p>
          <w:p w14:paraId="47E13998" w14:textId="7FC8DE8D" w:rsidR="001E41F3" w:rsidRPr="00F25D98" w:rsidRDefault="00F25D98">
            <w:pPr>
              <w:pStyle w:val="CRCoverPage"/>
              <w:spacing w:after="0"/>
              <w:jc w:val="center"/>
              <w:rPr>
                <w:rFonts w:cs="Arial"/>
                <w:i/>
                <w:noProof/>
              </w:rPr>
            </w:pPr>
            <w:r w:rsidRPr="00F25D98">
              <w:rPr>
                <w:rFonts w:cs="Arial"/>
                <w:i/>
                <w:noProof/>
              </w:rPr>
              <w:t xml:space="preserve">ehensive instructions can be found at </w:t>
            </w:r>
            <w:r w:rsidR="001B7A65">
              <w:rPr>
                <w:rFonts w:cs="Arial"/>
                <w:i/>
                <w:noProof/>
              </w:rPr>
              <w:br/>
            </w:r>
            <w:hyperlink r:id="rId12" w:history="1">
              <w:r w:rsidR="00DE34CF">
                <w:rPr>
                  <w:rStyle w:val="Hyperlink"/>
                  <w:rFonts w:cs="Arial"/>
                  <w:i/>
                  <w:noProof/>
                </w:rPr>
                <w:t>http://www.3gpp.org/Change-Requests</w:t>
              </w:r>
            </w:hyperlink>
            <w:r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7E84293" w:rsidR="00F25D98" w:rsidRDefault="00684ED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44EF7B7" w:rsidR="00F25D98" w:rsidRDefault="00684ED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5D6871D" w:rsidR="001E41F3" w:rsidRDefault="009C762D">
            <w:pPr>
              <w:pStyle w:val="CRCoverPage"/>
              <w:spacing w:after="0"/>
              <w:ind w:left="100"/>
              <w:rPr>
                <w:noProof/>
              </w:rPr>
            </w:pPr>
            <w:r w:rsidRPr="009C762D">
              <w:t>Rel-1</w:t>
            </w:r>
            <w:r w:rsidR="00062017">
              <w:t>9</w:t>
            </w:r>
            <w:r w:rsidR="00775836">
              <w:t xml:space="preserve"> </w:t>
            </w:r>
            <w:r w:rsidRPr="009C762D">
              <w:t>CR TS 28</w:t>
            </w:r>
            <w:r w:rsidR="00C17D29">
              <w:t>.</w:t>
            </w:r>
            <w:r w:rsidR="00F8092D">
              <w:t xml:space="preserve">319 </w:t>
            </w:r>
            <w:r w:rsidR="00052F8C">
              <w:t xml:space="preserve">Clarify </w:t>
            </w:r>
            <w:r w:rsidR="00CC5A41">
              <w:t>default behaviour for access control</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D3B67A9" w:rsidR="001E41F3" w:rsidRDefault="00E8358E">
            <w:pPr>
              <w:pStyle w:val="CRCoverPage"/>
              <w:spacing w:after="0"/>
              <w:ind w:left="100"/>
              <w:rPr>
                <w:noProof/>
              </w:rPr>
            </w:pPr>
            <w:fldSimple w:instr="DOCPROPERTY  SourceIfWg  \* MERGEFORMAT">
              <w:r w:rsidRPr="00C4118B">
                <w:rPr>
                  <w:noProof/>
                </w:rPr>
                <w:t>Ericsson</w:t>
              </w:r>
            </w:fldSimple>
            <w:r w:rsidR="00142C56">
              <w:rPr>
                <w:noProof/>
              </w:rPr>
              <w:t>,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E8ECDE" w:rsidR="001E41F3" w:rsidRDefault="00684EDB" w:rsidP="00547111">
            <w:pPr>
              <w:pStyle w:val="CRCoverPage"/>
              <w:spacing w:after="0"/>
              <w:ind w:left="100"/>
              <w:rPr>
                <w:noProof/>
              </w:rPr>
            </w:pPr>
            <w:r>
              <w:t>S</w:t>
            </w:r>
            <w:r w:rsidR="004D6DFC">
              <w:t>A</w:t>
            </w:r>
            <w:r>
              <w:t>5</w:t>
            </w:r>
            <w:fldSimple w:instr="DOCPROPERTY  SourceIfTsg  \* MERGEFORMAT"/>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C89895F" w:rsidR="001E41F3" w:rsidRDefault="0014161B">
            <w:pPr>
              <w:pStyle w:val="CRCoverPage"/>
              <w:spacing w:after="0"/>
              <w:ind w:left="100"/>
              <w:rPr>
                <w:noProof/>
              </w:rPr>
            </w:pPr>
            <w:r>
              <w:t>MSAC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Pr="00942B63" w:rsidRDefault="001E41F3">
            <w:pPr>
              <w:pStyle w:val="CRCoverPage"/>
              <w:spacing w:after="0"/>
              <w:jc w:val="right"/>
              <w:rPr>
                <w:noProof/>
              </w:rPr>
            </w:pPr>
            <w:r w:rsidRPr="00942B63">
              <w:rPr>
                <w:b/>
                <w:i/>
                <w:noProof/>
              </w:rPr>
              <w:t>Date:</w:t>
            </w:r>
          </w:p>
        </w:tc>
        <w:tc>
          <w:tcPr>
            <w:tcW w:w="2127" w:type="dxa"/>
            <w:tcBorders>
              <w:right w:val="single" w:sz="4" w:space="0" w:color="auto"/>
            </w:tcBorders>
            <w:shd w:val="pct30" w:color="FFFF00" w:fill="auto"/>
          </w:tcPr>
          <w:p w14:paraId="56929475" w14:textId="199117EC" w:rsidR="001E41F3" w:rsidRPr="00942B63" w:rsidRDefault="00E4053E">
            <w:pPr>
              <w:pStyle w:val="CRCoverPage"/>
              <w:spacing w:after="0"/>
              <w:ind w:left="100"/>
              <w:rPr>
                <w:noProof/>
              </w:rPr>
            </w:pPr>
            <w:r w:rsidRPr="00942B63">
              <w:t>2025</w:t>
            </w:r>
            <w:r w:rsidR="00E45F60">
              <w:t>-08-</w:t>
            </w:r>
            <w:r w:rsidR="00142C56">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4F88CEA" w:rsidR="001E41F3" w:rsidRPr="00E8358E" w:rsidRDefault="00142C56"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AB128C2" w:rsidR="00775836" w:rsidRDefault="00D329CA" w:rsidP="00775836">
            <w:pPr>
              <w:pStyle w:val="CRCoverPage"/>
              <w:spacing w:after="0"/>
              <w:ind w:left="100"/>
            </w:pPr>
            <w:r>
              <w:t>Rel-1</w:t>
            </w:r>
            <w:r w:rsidR="00062017">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DD569D" w14:paraId="4A24C68D" w14:textId="77777777">
        <w:tc>
          <w:tcPr>
            <w:tcW w:w="2694" w:type="dxa"/>
            <w:gridSpan w:val="2"/>
            <w:tcBorders>
              <w:top w:val="single" w:sz="4" w:space="0" w:color="auto"/>
              <w:left w:val="single" w:sz="4" w:space="0" w:color="auto"/>
            </w:tcBorders>
          </w:tcPr>
          <w:p w14:paraId="6D41F614" w14:textId="77777777" w:rsidR="00DD569D" w:rsidRDefault="00DD569D" w:rsidP="00DD569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B86C6F" w14:textId="0F72E07D" w:rsidR="007D3497" w:rsidRPr="00E27A57" w:rsidRDefault="003037CF" w:rsidP="00E27A57">
            <w:pPr>
              <w:spacing w:after="240"/>
              <w:jc w:val="both"/>
              <w:rPr>
                <w:rFonts w:ascii="Arial" w:hAnsi="Arial" w:cs="Arial"/>
              </w:rPr>
            </w:pPr>
            <w:r>
              <w:rPr>
                <w:rFonts w:ascii="Arial" w:hAnsi="Arial" w:cs="Arial"/>
              </w:rPr>
              <w:t>Clarify system default</w:t>
            </w:r>
            <w:r w:rsidR="00821D3C">
              <w:rPr>
                <w:rFonts w:ascii="Arial" w:hAnsi="Arial" w:cs="Arial"/>
              </w:rPr>
              <w:t xml:space="preserve"> behaviour for access control.</w:t>
            </w:r>
            <w:r w:rsidR="00D4376F" w:rsidRPr="00E27A57">
              <w:rPr>
                <w:rFonts w:ascii="Arial" w:hAnsi="Arial" w:cs="Arial"/>
              </w:rPr>
              <w:t xml:space="preserve"> </w:t>
            </w:r>
          </w:p>
        </w:tc>
      </w:tr>
      <w:tr w:rsidR="00DD569D" w14:paraId="22E63565" w14:textId="77777777">
        <w:tc>
          <w:tcPr>
            <w:tcW w:w="2694" w:type="dxa"/>
            <w:gridSpan w:val="2"/>
            <w:tcBorders>
              <w:left w:val="single" w:sz="4" w:space="0" w:color="auto"/>
            </w:tcBorders>
          </w:tcPr>
          <w:p w14:paraId="7FE1DC2C" w14:textId="77777777" w:rsidR="00DD569D" w:rsidRDefault="00DD569D" w:rsidP="00DD569D">
            <w:pPr>
              <w:pStyle w:val="CRCoverPage"/>
              <w:spacing w:after="0"/>
              <w:ind w:left="852"/>
              <w:rPr>
                <w:b/>
                <w:i/>
                <w:noProof/>
                <w:sz w:val="8"/>
                <w:szCs w:val="8"/>
              </w:rPr>
            </w:pPr>
          </w:p>
        </w:tc>
        <w:tc>
          <w:tcPr>
            <w:tcW w:w="6946" w:type="dxa"/>
            <w:gridSpan w:val="9"/>
            <w:tcBorders>
              <w:right w:val="single" w:sz="4" w:space="0" w:color="auto"/>
            </w:tcBorders>
          </w:tcPr>
          <w:p w14:paraId="3E2CDCB6" w14:textId="77777777" w:rsidR="00DD569D" w:rsidRDefault="00DD569D" w:rsidP="00DD569D">
            <w:pPr>
              <w:pStyle w:val="CRCoverPage"/>
              <w:spacing w:after="0"/>
              <w:rPr>
                <w:noProof/>
                <w:color w:val="000000" w:themeColor="text1"/>
                <w:sz w:val="8"/>
                <w:szCs w:val="8"/>
              </w:rPr>
            </w:pPr>
          </w:p>
          <w:p w14:paraId="16C872BB" w14:textId="77777777" w:rsidR="00DD74AF" w:rsidRPr="00F36E28" w:rsidRDefault="00DD74AF" w:rsidP="00DD569D">
            <w:pPr>
              <w:pStyle w:val="CRCoverPage"/>
              <w:spacing w:after="0"/>
              <w:rPr>
                <w:noProof/>
                <w:color w:val="000000" w:themeColor="text1"/>
                <w:sz w:val="8"/>
                <w:szCs w:val="8"/>
              </w:rPr>
            </w:pPr>
          </w:p>
        </w:tc>
      </w:tr>
      <w:tr w:rsidR="00DD569D" w14:paraId="36F1DC85" w14:textId="77777777" w:rsidTr="00585AFF">
        <w:trPr>
          <w:trHeight w:val="121"/>
        </w:trPr>
        <w:tc>
          <w:tcPr>
            <w:tcW w:w="2694" w:type="dxa"/>
            <w:gridSpan w:val="2"/>
            <w:tcBorders>
              <w:left w:val="single" w:sz="4" w:space="0" w:color="auto"/>
            </w:tcBorders>
          </w:tcPr>
          <w:p w14:paraId="749B25C6" w14:textId="77777777" w:rsidR="00DD569D" w:rsidRDefault="00DD569D" w:rsidP="00DD569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6E33EEC" w14:textId="0A265DAA" w:rsidR="00AB1672" w:rsidRPr="00821D3C" w:rsidRDefault="003037CF" w:rsidP="00821D3C">
            <w:pPr>
              <w:spacing w:after="240"/>
              <w:jc w:val="both"/>
              <w:rPr>
                <w:noProof/>
                <w:color w:val="000000" w:themeColor="text1"/>
              </w:rPr>
            </w:pPr>
            <w:r>
              <w:rPr>
                <w:rFonts w:ascii="Arial" w:hAnsi="Arial" w:cs="Arial"/>
              </w:rPr>
              <w:t>Clarify system default behaviour for access control.</w:t>
            </w:r>
          </w:p>
        </w:tc>
      </w:tr>
      <w:tr w:rsidR="002C57A4" w14:paraId="3B472B5D" w14:textId="77777777">
        <w:tc>
          <w:tcPr>
            <w:tcW w:w="2694" w:type="dxa"/>
            <w:gridSpan w:val="2"/>
            <w:tcBorders>
              <w:left w:val="single" w:sz="4" w:space="0" w:color="auto"/>
            </w:tcBorders>
          </w:tcPr>
          <w:p w14:paraId="77A5ACA9" w14:textId="3566CEF8" w:rsidR="002C57A4" w:rsidRDefault="002C57A4" w:rsidP="002F13C1">
            <w:pPr>
              <w:pStyle w:val="CRCoverPage"/>
              <w:spacing w:after="0"/>
              <w:rPr>
                <w:b/>
                <w:i/>
                <w:noProof/>
                <w:sz w:val="8"/>
                <w:szCs w:val="8"/>
              </w:rPr>
            </w:pPr>
          </w:p>
        </w:tc>
        <w:tc>
          <w:tcPr>
            <w:tcW w:w="6946" w:type="dxa"/>
            <w:gridSpan w:val="9"/>
            <w:tcBorders>
              <w:right w:val="single" w:sz="4" w:space="0" w:color="auto"/>
            </w:tcBorders>
          </w:tcPr>
          <w:p w14:paraId="29DDC123" w14:textId="77777777" w:rsidR="002C57A4" w:rsidRDefault="002C57A4">
            <w:pPr>
              <w:pStyle w:val="CRCoverPage"/>
              <w:spacing w:after="0"/>
              <w:rPr>
                <w:noProof/>
                <w:sz w:val="8"/>
                <w:szCs w:val="8"/>
              </w:rPr>
            </w:pPr>
          </w:p>
        </w:tc>
      </w:tr>
      <w:tr w:rsidR="002C57A4" w14:paraId="2BE79BCD" w14:textId="77777777" w:rsidTr="000D51A0">
        <w:trPr>
          <w:trHeight w:val="328"/>
        </w:trPr>
        <w:tc>
          <w:tcPr>
            <w:tcW w:w="2694" w:type="dxa"/>
            <w:gridSpan w:val="2"/>
            <w:tcBorders>
              <w:left w:val="single" w:sz="4" w:space="0" w:color="auto"/>
              <w:bottom w:val="single" w:sz="4" w:space="0" w:color="auto"/>
            </w:tcBorders>
          </w:tcPr>
          <w:p w14:paraId="34576BD9" w14:textId="77777777" w:rsidR="002C57A4" w:rsidRDefault="002C57A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8D12E3D" w14:textId="7F41BDB0" w:rsidR="002C0F40" w:rsidRDefault="0022754B" w:rsidP="007F5AF3">
            <w:pPr>
              <w:pStyle w:val="CRCoverPage"/>
              <w:spacing w:after="0"/>
              <w:rPr>
                <w:noProof/>
              </w:rPr>
            </w:pPr>
            <w:r>
              <w:rPr>
                <w:noProof/>
              </w:rPr>
              <w:t xml:space="preserve">The default behavior for access control is important for MSAC implementation. Leaving it unspecified may lead to wrong developments,  which may risk the security protection of the system resources.  </w:t>
            </w:r>
          </w:p>
        </w:tc>
      </w:tr>
      <w:tr w:rsidR="002C57A4" w14:paraId="690A8E41" w14:textId="77777777">
        <w:tc>
          <w:tcPr>
            <w:tcW w:w="2694" w:type="dxa"/>
            <w:gridSpan w:val="2"/>
          </w:tcPr>
          <w:p w14:paraId="6F50BF71" w14:textId="77777777" w:rsidR="002C57A4" w:rsidRDefault="002C57A4">
            <w:pPr>
              <w:pStyle w:val="CRCoverPage"/>
              <w:spacing w:after="0"/>
              <w:rPr>
                <w:b/>
                <w:i/>
                <w:noProof/>
                <w:sz w:val="8"/>
                <w:szCs w:val="8"/>
              </w:rPr>
            </w:pPr>
          </w:p>
        </w:tc>
        <w:tc>
          <w:tcPr>
            <w:tcW w:w="6946" w:type="dxa"/>
            <w:gridSpan w:val="9"/>
          </w:tcPr>
          <w:p w14:paraId="07CD4632" w14:textId="77777777" w:rsidR="002C57A4" w:rsidRDefault="002C57A4">
            <w:pPr>
              <w:pStyle w:val="CRCoverPage"/>
              <w:spacing w:after="0"/>
              <w:rPr>
                <w:noProof/>
                <w:sz w:val="8"/>
                <w:szCs w:val="8"/>
              </w:rPr>
            </w:pPr>
          </w:p>
        </w:tc>
      </w:tr>
      <w:tr w:rsidR="002C57A4" w14:paraId="771DCAC2" w14:textId="77777777">
        <w:tc>
          <w:tcPr>
            <w:tcW w:w="2694" w:type="dxa"/>
            <w:gridSpan w:val="2"/>
            <w:tcBorders>
              <w:top w:val="single" w:sz="4" w:space="0" w:color="auto"/>
              <w:left w:val="single" w:sz="4" w:space="0" w:color="auto"/>
            </w:tcBorders>
          </w:tcPr>
          <w:p w14:paraId="55004641" w14:textId="77777777" w:rsidR="002C57A4" w:rsidRDefault="002C57A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6940202" w14:textId="6AF01C5E" w:rsidR="002C57A4" w:rsidRDefault="007D13B5" w:rsidP="007B5457">
            <w:pPr>
              <w:pStyle w:val="CRCoverPage"/>
              <w:spacing w:after="0"/>
              <w:rPr>
                <w:noProof/>
              </w:rPr>
            </w:pPr>
            <w:r>
              <w:rPr>
                <w:noProof/>
              </w:rPr>
              <w:t>7.3.3</w:t>
            </w:r>
            <w:r w:rsidR="00E45F60">
              <w:rPr>
                <w:noProof/>
              </w:rPr>
              <w:t>.1</w:t>
            </w:r>
          </w:p>
        </w:tc>
      </w:tr>
      <w:tr w:rsidR="002C57A4" w14:paraId="24FA9B4D" w14:textId="77777777">
        <w:tc>
          <w:tcPr>
            <w:tcW w:w="2694" w:type="dxa"/>
            <w:gridSpan w:val="2"/>
            <w:tcBorders>
              <w:left w:val="single" w:sz="4" w:space="0" w:color="auto"/>
            </w:tcBorders>
          </w:tcPr>
          <w:p w14:paraId="4CF871FB" w14:textId="77777777" w:rsidR="002C57A4" w:rsidRDefault="002C57A4">
            <w:pPr>
              <w:pStyle w:val="CRCoverPage"/>
              <w:spacing w:after="0"/>
              <w:rPr>
                <w:b/>
                <w:i/>
                <w:noProof/>
                <w:sz w:val="8"/>
                <w:szCs w:val="8"/>
              </w:rPr>
            </w:pPr>
          </w:p>
        </w:tc>
        <w:tc>
          <w:tcPr>
            <w:tcW w:w="6946" w:type="dxa"/>
            <w:gridSpan w:val="9"/>
            <w:tcBorders>
              <w:right w:val="single" w:sz="4" w:space="0" w:color="auto"/>
            </w:tcBorders>
          </w:tcPr>
          <w:p w14:paraId="72398D9C" w14:textId="77777777" w:rsidR="002C57A4" w:rsidRDefault="002C57A4">
            <w:pPr>
              <w:pStyle w:val="CRCoverPage"/>
              <w:spacing w:after="0"/>
              <w:rPr>
                <w:noProof/>
                <w:sz w:val="8"/>
                <w:szCs w:val="8"/>
              </w:rPr>
            </w:pPr>
          </w:p>
        </w:tc>
      </w:tr>
      <w:tr w:rsidR="002C57A4" w14:paraId="0A08D7DF" w14:textId="77777777">
        <w:tc>
          <w:tcPr>
            <w:tcW w:w="2694" w:type="dxa"/>
            <w:gridSpan w:val="2"/>
            <w:tcBorders>
              <w:left w:val="single" w:sz="4" w:space="0" w:color="auto"/>
            </w:tcBorders>
          </w:tcPr>
          <w:p w14:paraId="3D2495BD" w14:textId="77777777" w:rsidR="002C57A4" w:rsidRDefault="002C57A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F91596A" w14:textId="77777777" w:rsidR="002C57A4" w:rsidRDefault="002C57A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20049C" w14:textId="77777777" w:rsidR="002C57A4" w:rsidRDefault="002C57A4">
            <w:pPr>
              <w:pStyle w:val="CRCoverPage"/>
              <w:spacing w:after="0"/>
              <w:jc w:val="center"/>
              <w:rPr>
                <w:b/>
                <w:caps/>
                <w:noProof/>
              </w:rPr>
            </w:pPr>
            <w:r>
              <w:rPr>
                <w:b/>
                <w:caps/>
                <w:noProof/>
              </w:rPr>
              <w:t>N</w:t>
            </w:r>
          </w:p>
        </w:tc>
        <w:tc>
          <w:tcPr>
            <w:tcW w:w="2977" w:type="dxa"/>
            <w:gridSpan w:val="4"/>
          </w:tcPr>
          <w:p w14:paraId="555DAAFD" w14:textId="77777777" w:rsidR="002C57A4" w:rsidRDefault="002C57A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5758F58" w14:textId="77777777" w:rsidR="002C57A4" w:rsidRDefault="002C57A4">
            <w:pPr>
              <w:pStyle w:val="CRCoverPage"/>
              <w:spacing w:after="0"/>
              <w:ind w:left="99"/>
              <w:rPr>
                <w:noProof/>
              </w:rPr>
            </w:pPr>
          </w:p>
        </w:tc>
      </w:tr>
      <w:tr w:rsidR="002C57A4" w14:paraId="38B0DC50" w14:textId="77777777">
        <w:tc>
          <w:tcPr>
            <w:tcW w:w="2694" w:type="dxa"/>
            <w:gridSpan w:val="2"/>
            <w:tcBorders>
              <w:left w:val="single" w:sz="4" w:space="0" w:color="auto"/>
            </w:tcBorders>
          </w:tcPr>
          <w:p w14:paraId="104E42A2" w14:textId="77777777" w:rsidR="002C57A4" w:rsidRDefault="002C57A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5EF24E" w14:textId="77777777" w:rsidR="002C57A4" w:rsidRDefault="002C57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826FAE" w14:textId="77777777" w:rsidR="002C57A4" w:rsidRDefault="002C57A4">
            <w:pPr>
              <w:pStyle w:val="CRCoverPage"/>
              <w:spacing w:after="0"/>
              <w:jc w:val="center"/>
              <w:rPr>
                <w:b/>
                <w:caps/>
                <w:noProof/>
              </w:rPr>
            </w:pPr>
            <w:r>
              <w:rPr>
                <w:b/>
                <w:caps/>
                <w:noProof/>
              </w:rPr>
              <w:t>X</w:t>
            </w:r>
          </w:p>
        </w:tc>
        <w:tc>
          <w:tcPr>
            <w:tcW w:w="2977" w:type="dxa"/>
            <w:gridSpan w:val="4"/>
          </w:tcPr>
          <w:p w14:paraId="15033BC8" w14:textId="77777777" w:rsidR="002C57A4" w:rsidRDefault="002C57A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8192BC4" w14:textId="77777777" w:rsidR="002C57A4" w:rsidRDefault="002C57A4">
            <w:pPr>
              <w:pStyle w:val="CRCoverPage"/>
              <w:spacing w:after="0"/>
              <w:ind w:left="99"/>
              <w:rPr>
                <w:noProof/>
              </w:rPr>
            </w:pPr>
            <w:r>
              <w:rPr>
                <w:noProof/>
              </w:rPr>
              <w:t xml:space="preserve">TS/TR ... CR ... </w:t>
            </w:r>
          </w:p>
        </w:tc>
      </w:tr>
      <w:tr w:rsidR="002C57A4" w14:paraId="54953A45" w14:textId="77777777">
        <w:tc>
          <w:tcPr>
            <w:tcW w:w="2694" w:type="dxa"/>
            <w:gridSpan w:val="2"/>
            <w:tcBorders>
              <w:left w:val="single" w:sz="4" w:space="0" w:color="auto"/>
            </w:tcBorders>
          </w:tcPr>
          <w:p w14:paraId="7400C84B" w14:textId="77777777" w:rsidR="002C57A4" w:rsidRDefault="002C57A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D10E047" w14:textId="77777777" w:rsidR="002C57A4" w:rsidRDefault="002C57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78E785" w14:textId="77777777" w:rsidR="002C57A4" w:rsidRDefault="002C57A4">
            <w:pPr>
              <w:pStyle w:val="CRCoverPage"/>
              <w:spacing w:after="0"/>
              <w:jc w:val="center"/>
              <w:rPr>
                <w:b/>
                <w:caps/>
                <w:noProof/>
              </w:rPr>
            </w:pPr>
            <w:r>
              <w:rPr>
                <w:b/>
                <w:caps/>
                <w:noProof/>
              </w:rPr>
              <w:t>X</w:t>
            </w:r>
          </w:p>
        </w:tc>
        <w:tc>
          <w:tcPr>
            <w:tcW w:w="2977" w:type="dxa"/>
            <w:gridSpan w:val="4"/>
          </w:tcPr>
          <w:p w14:paraId="1856D075" w14:textId="77777777" w:rsidR="002C57A4" w:rsidRDefault="002C57A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587C4C9" w14:textId="77777777" w:rsidR="002C57A4" w:rsidRDefault="002C57A4">
            <w:pPr>
              <w:pStyle w:val="CRCoverPage"/>
              <w:spacing w:after="0"/>
              <w:ind w:left="99"/>
              <w:rPr>
                <w:noProof/>
              </w:rPr>
            </w:pPr>
            <w:r>
              <w:rPr>
                <w:noProof/>
              </w:rPr>
              <w:t xml:space="preserve">TS/TR ... CR ... </w:t>
            </w:r>
          </w:p>
        </w:tc>
      </w:tr>
      <w:tr w:rsidR="002C57A4" w14:paraId="50A58574" w14:textId="77777777">
        <w:tc>
          <w:tcPr>
            <w:tcW w:w="2694" w:type="dxa"/>
            <w:gridSpan w:val="2"/>
            <w:tcBorders>
              <w:left w:val="single" w:sz="4" w:space="0" w:color="auto"/>
            </w:tcBorders>
          </w:tcPr>
          <w:p w14:paraId="7BE94E71" w14:textId="77777777" w:rsidR="002C57A4" w:rsidRDefault="002C57A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0733C0A" w14:textId="2B3CA68E" w:rsidR="002C57A4" w:rsidRDefault="002C57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D31032" w14:textId="5AB9F6C4" w:rsidR="002C57A4" w:rsidRDefault="008E09D7">
            <w:pPr>
              <w:pStyle w:val="CRCoverPage"/>
              <w:spacing w:after="0"/>
              <w:jc w:val="center"/>
              <w:rPr>
                <w:b/>
                <w:caps/>
                <w:noProof/>
              </w:rPr>
            </w:pPr>
            <w:r>
              <w:rPr>
                <w:b/>
                <w:caps/>
                <w:noProof/>
              </w:rPr>
              <w:t>x</w:t>
            </w:r>
          </w:p>
        </w:tc>
        <w:tc>
          <w:tcPr>
            <w:tcW w:w="2977" w:type="dxa"/>
            <w:gridSpan w:val="4"/>
          </w:tcPr>
          <w:p w14:paraId="7F21095B" w14:textId="77777777" w:rsidR="002C57A4" w:rsidRDefault="002C57A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170D4EE" w14:textId="6B753900" w:rsidR="002C57A4" w:rsidRDefault="00F3003C">
            <w:pPr>
              <w:pStyle w:val="CRCoverPage"/>
              <w:spacing w:after="0"/>
              <w:ind w:left="99"/>
              <w:rPr>
                <w:noProof/>
              </w:rPr>
            </w:pPr>
            <w:r>
              <w:rPr>
                <w:noProof/>
              </w:rPr>
              <w:t>TS/TR ... CR ...</w:t>
            </w:r>
          </w:p>
        </w:tc>
      </w:tr>
      <w:tr w:rsidR="002C57A4" w14:paraId="3208257A" w14:textId="77777777">
        <w:tc>
          <w:tcPr>
            <w:tcW w:w="2694" w:type="dxa"/>
            <w:gridSpan w:val="2"/>
            <w:tcBorders>
              <w:left w:val="single" w:sz="4" w:space="0" w:color="auto"/>
            </w:tcBorders>
          </w:tcPr>
          <w:p w14:paraId="78FD888E" w14:textId="77777777" w:rsidR="002C57A4" w:rsidRDefault="002C57A4">
            <w:pPr>
              <w:pStyle w:val="CRCoverPage"/>
              <w:spacing w:after="0"/>
              <w:rPr>
                <w:b/>
                <w:i/>
                <w:noProof/>
              </w:rPr>
            </w:pPr>
          </w:p>
        </w:tc>
        <w:tc>
          <w:tcPr>
            <w:tcW w:w="6946" w:type="dxa"/>
            <w:gridSpan w:val="9"/>
            <w:tcBorders>
              <w:right w:val="single" w:sz="4" w:space="0" w:color="auto"/>
            </w:tcBorders>
          </w:tcPr>
          <w:p w14:paraId="316CB27D" w14:textId="77777777" w:rsidR="002C57A4" w:rsidRDefault="002C57A4">
            <w:pPr>
              <w:pStyle w:val="CRCoverPage"/>
              <w:spacing w:after="0"/>
              <w:rPr>
                <w:noProof/>
              </w:rPr>
            </w:pPr>
          </w:p>
        </w:tc>
      </w:tr>
      <w:tr w:rsidR="002C57A4" w14:paraId="74F4B22C" w14:textId="77777777">
        <w:tc>
          <w:tcPr>
            <w:tcW w:w="2694" w:type="dxa"/>
            <w:gridSpan w:val="2"/>
            <w:tcBorders>
              <w:left w:val="single" w:sz="4" w:space="0" w:color="auto"/>
              <w:bottom w:val="single" w:sz="4" w:space="0" w:color="auto"/>
            </w:tcBorders>
          </w:tcPr>
          <w:p w14:paraId="7D927868" w14:textId="77777777" w:rsidR="002C57A4" w:rsidRDefault="002C57A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7222BBC" w14:textId="0B82EBD0" w:rsidR="002C57A4" w:rsidRDefault="003037CF" w:rsidP="00E9039D">
            <w:pPr>
              <w:pStyle w:val="CRCoverPage"/>
              <w:spacing w:after="0"/>
              <w:rPr>
                <w:noProof/>
              </w:rPr>
            </w:pPr>
            <w:r>
              <w:rPr>
                <w:noProof/>
              </w:rPr>
              <w:t>No stage 3</w:t>
            </w:r>
          </w:p>
        </w:tc>
      </w:tr>
      <w:tr w:rsidR="002C57A4" w:rsidRPr="008863B9" w14:paraId="2BF89A54" w14:textId="77777777">
        <w:tc>
          <w:tcPr>
            <w:tcW w:w="2694" w:type="dxa"/>
            <w:gridSpan w:val="2"/>
            <w:tcBorders>
              <w:top w:val="single" w:sz="4" w:space="0" w:color="auto"/>
              <w:bottom w:val="single" w:sz="4" w:space="0" w:color="auto"/>
            </w:tcBorders>
          </w:tcPr>
          <w:p w14:paraId="6A642AF5" w14:textId="77777777" w:rsidR="002C57A4" w:rsidRPr="008863B9" w:rsidRDefault="002C57A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D0E547" w14:textId="77777777" w:rsidR="002C57A4" w:rsidRPr="008863B9" w:rsidRDefault="002C57A4">
            <w:pPr>
              <w:pStyle w:val="CRCoverPage"/>
              <w:spacing w:after="0"/>
              <w:ind w:left="100"/>
              <w:rPr>
                <w:noProof/>
                <w:sz w:val="8"/>
                <w:szCs w:val="8"/>
              </w:rPr>
            </w:pPr>
          </w:p>
        </w:tc>
      </w:tr>
      <w:tr w:rsidR="002C57A4" w14:paraId="04344DF8" w14:textId="77777777">
        <w:tc>
          <w:tcPr>
            <w:tcW w:w="2694" w:type="dxa"/>
            <w:gridSpan w:val="2"/>
            <w:tcBorders>
              <w:top w:val="single" w:sz="4" w:space="0" w:color="auto"/>
              <w:left w:val="single" w:sz="4" w:space="0" w:color="auto"/>
              <w:bottom w:val="single" w:sz="4" w:space="0" w:color="auto"/>
            </w:tcBorders>
          </w:tcPr>
          <w:p w14:paraId="7B455191" w14:textId="77777777" w:rsidR="002C57A4" w:rsidRDefault="002C57A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D572BB3" w14:textId="77777777" w:rsidR="002C57A4" w:rsidRDefault="002C57A4">
            <w:pPr>
              <w:pStyle w:val="CRCoverPage"/>
              <w:spacing w:after="0"/>
              <w:ind w:left="100"/>
              <w:rPr>
                <w:noProof/>
              </w:rPr>
            </w:pPr>
          </w:p>
        </w:tc>
      </w:tr>
    </w:tbl>
    <w:p w14:paraId="659FD1B2" w14:textId="77777777" w:rsidR="002C57A4" w:rsidRDefault="002C57A4" w:rsidP="002C57A4">
      <w:pPr>
        <w:rPr>
          <w:noProof/>
        </w:rPr>
        <w:sectPr w:rsidR="002C57A4">
          <w:headerReference w:type="even" r:id="rId14"/>
          <w:footnotePr>
            <w:numRestart w:val="eachSect"/>
          </w:footnotePr>
          <w:pgSz w:w="11907" w:h="16840" w:code="9"/>
          <w:pgMar w:top="1418" w:right="1134" w:bottom="1134" w:left="1134" w:header="680" w:footer="567" w:gutter="0"/>
          <w:cols w:space="720"/>
        </w:sectPr>
      </w:pPr>
    </w:p>
    <w:p w14:paraId="3F3C991E" w14:textId="77777777" w:rsidR="002C57A4" w:rsidRDefault="002C57A4" w:rsidP="002C57A4">
      <w:pPr>
        <w:rPr>
          <w:noProof/>
        </w:rPr>
      </w:pPr>
    </w:p>
    <w:p w14:paraId="12CAEC9E" w14:textId="77777777" w:rsidR="002C57A4" w:rsidRDefault="002C57A4" w:rsidP="002C57A4">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C57A4" w:rsidRPr="00477531" w14:paraId="03908AEA" w14:textId="77777777">
        <w:tc>
          <w:tcPr>
            <w:tcW w:w="9521" w:type="dxa"/>
            <w:shd w:val="clear" w:color="auto" w:fill="FFFFCC"/>
            <w:vAlign w:val="center"/>
          </w:tcPr>
          <w:p w14:paraId="0DE41F46" w14:textId="107D8468" w:rsidR="002C57A4" w:rsidRPr="00477531" w:rsidRDefault="002C57A4">
            <w:pPr>
              <w:jc w:val="center"/>
              <w:rPr>
                <w:rFonts w:ascii="Arial" w:hAnsi="Arial" w:cs="Arial"/>
                <w:b/>
                <w:bCs/>
                <w:sz w:val="28"/>
                <w:szCs w:val="28"/>
              </w:rPr>
            </w:pPr>
            <w:bookmarkStart w:id="2" w:name="_Hlk170753170"/>
            <w:r>
              <w:rPr>
                <w:rFonts w:ascii="Arial" w:hAnsi="Arial" w:cs="Arial"/>
                <w:b/>
                <w:bCs/>
                <w:sz w:val="28"/>
                <w:szCs w:val="28"/>
                <w:lang w:eastAsia="zh-CN"/>
              </w:rPr>
              <w:t>1</w:t>
            </w:r>
            <w:r w:rsidRPr="001D11F8">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4C05BE6D" w14:textId="77777777" w:rsidR="00D23753" w:rsidRPr="00E156E5" w:rsidRDefault="00D23753" w:rsidP="00D23753">
      <w:pPr>
        <w:pStyle w:val="Heading2"/>
      </w:pPr>
      <w:bookmarkStart w:id="3" w:name="_Toc157896570"/>
      <w:bookmarkStart w:id="4" w:name="_Toc158792498"/>
      <w:bookmarkStart w:id="5" w:name="_Toc193446492"/>
      <w:bookmarkEnd w:id="2"/>
      <w:r w:rsidRPr="00E156E5">
        <w:t>7.3</w:t>
      </w:r>
      <w:r w:rsidRPr="00E156E5">
        <w:tab/>
        <w:t>Class definitions</w:t>
      </w:r>
      <w:bookmarkEnd w:id="3"/>
      <w:bookmarkEnd w:id="4"/>
      <w:bookmarkEnd w:id="5"/>
    </w:p>
    <w:p w14:paraId="13672747" w14:textId="77777777" w:rsidR="00D23753" w:rsidRPr="00E156E5" w:rsidRDefault="00D23753" w:rsidP="00D23753">
      <w:pPr>
        <w:pStyle w:val="Heading3"/>
        <w:rPr>
          <w:rFonts w:eastAsia="SimSun"/>
          <w:lang w:eastAsia="zh-CN"/>
        </w:rPr>
      </w:pPr>
      <w:bookmarkStart w:id="6" w:name="_Toc157896571"/>
      <w:bookmarkStart w:id="7" w:name="_Toc158792499"/>
      <w:bookmarkStart w:id="8" w:name="_Toc193446493"/>
      <w:r w:rsidRPr="00E156E5">
        <w:rPr>
          <w:rFonts w:eastAsia="SimSun"/>
          <w:lang w:eastAsia="zh-CN"/>
        </w:rPr>
        <w:t>7.3.1</w:t>
      </w:r>
      <w:r w:rsidRPr="00E156E5">
        <w:rPr>
          <w:rFonts w:eastAsia="SimSun"/>
          <w:lang w:eastAsia="zh-CN"/>
        </w:rPr>
        <w:tab/>
        <w:t>Identity</w:t>
      </w:r>
      <w:bookmarkEnd w:id="6"/>
      <w:bookmarkEnd w:id="7"/>
      <w:bookmarkEnd w:id="8"/>
    </w:p>
    <w:p w14:paraId="775A93CD" w14:textId="77777777" w:rsidR="00D23753" w:rsidRPr="00E156E5" w:rsidRDefault="00D23753" w:rsidP="00D23753">
      <w:pPr>
        <w:pStyle w:val="Heading4"/>
        <w:rPr>
          <w:lang w:eastAsia="zh-CN"/>
        </w:rPr>
      </w:pPr>
      <w:bookmarkStart w:id="9" w:name="_Toc158792500"/>
      <w:bookmarkStart w:id="10" w:name="_Toc193446494"/>
      <w:bookmarkStart w:id="11" w:name="_Toc157896572"/>
      <w:r w:rsidRPr="00E156E5">
        <w:rPr>
          <w:lang w:eastAsia="zh-CN"/>
        </w:rPr>
        <w:t>7.3.1.1</w:t>
      </w:r>
      <w:r w:rsidRPr="00E156E5">
        <w:rPr>
          <w:lang w:eastAsia="zh-CN"/>
        </w:rPr>
        <w:tab/>
        <w:t>Definition</w:t>
      </w:r>
      <w:bookmarkEnd w:id="9"/>
      <w:bookmarkEnd w:id="10"/>
      <w:r w:rsidRPr="00E156E5">
        <w:rPr>
          <w:lang w:eastAsia="zh-CN"/>
        </w:rPr>
        <w:t xml:space="preserve"> </w:t>
      </w:r>
      <w:bookmarkEnd w:id="11"/>
    </w:p>
    <w:p w14:paraId="68E50479" w14:textId="77777777" w:rsidR="00D23753" w:rsidRPr="00E156E5" w:rsidRDefault="00D23753" w:rsidP="00D23753">
      <w:pPr>
        <w:rPr>
          <w:rFonts w:ascii="Courier New" w:hAnsi="Courier New" w:cs="Courier New"/>
        </w:rPr>
      </w:pPr>
      <w:r w:rsidRPr="00E156E5">
        <w:t xml:space="preserve">This class represents an identity of a MnS consumer. It is used for authentication and authorization. </w:t>
      </w:r>
    </w:p>
    <w:p w14:paraId="34E99077" w14:textId="77777777" w:rsidR="00D23753" w:rsidRPr="00E156E5" w:rsidRDefault="00D23753" w:rsidP="00D23753">
      <w:r w:rsidRPr="00E156E5">
        <w:t>The MnS consumer can be a human or a machine user. This class enables the creation and storage of an identity of a MnS consumer. The information in this class is the starting point for a MnS consumer to identity who it is. This is validated against an authentication service producer.</w:t>
      </w:r>
    </w:p>
    <w:p w14:paraId="7F57FE64" w14:textId="0E7F38DA" w:rsidR="00D23753" w:rsidRPr="00E156E5" w:rsidRDefault="00D23753" w:rsidP="00D23753">
      <w:r w:rsidRPr="00E156E5">
        <w:t xml:space="preserve">For the authentication operation to take place the identity related information </w:t>
      </w:r>
      <w:proofErr w:type="gramStart"/>
      <w:r w:rsidRPr="00E156E5">
        <w:t>has to</w:t>
      </w:r>
      <w:proofErr w:type="gramEnd"/>
      <w:r w:rsidRPr="00E156E5">
        <w:t xml:space="preserve"> be provisioned into the system by a network operator who could be an administrator. The administrator adds the </w:t>
      </w:r>
      <w:proofErr w:type="spellStart"/>
      <w:r w:rsidRPr="00E156E5">
        <w:t>identityType</w:t>
      </w:r>
      <w:proofErr w:type="spellEnd"/>
      <w:r w:rsidRPr="00E156E5">
        <w:t xml:space="preserve"> attribute and </w:t>
      </w:r>
      <w:proofErr w:type="spellStart"/>
      <w:r w:rsidRPr="00E156E5">
        <w:t>identityName</w:t>
      </w:r>
      <w:proofErr w:type="spellEnd"/>
      <w:r w:rsidRPr="00E156E5">
        <w:t xml:space="preserve"> attribute which characterizes a machine user or human user respectively. For example, an operator might have an identity like a tenant mapped to the relevant list of roles.</w:t>
      </w:r>
    </w:p>
    <w:p w14:paraId="6DC7485F" w14:textId="4CDF1582" w:rsidR="00D23753" w:rsidRPr="00E156E5" w:rsidRDefault="00D23753" w:rsidP="00D23753">
      <w:r w:rsidRPr="00E156E5">
        <w:t>Attribute credential is used to provide information for the credential used together with identity when requesting authentication. The examples of credential are password, certificate, biometric</w:t>
      </w:r>
      <w:r w:rsidRPr="009B65C3">
        <w:t>, etc.</w:t>
      </w:r>
    </w:p>
    <w:p w14:paraId="11306312" w14:textId="6700D9F6" w:rsidR="00D23753" w:rsidRPr="00E156E5" w:rsidRDefault="00D23753" w:rsidP="00D23753">
      <w:r w:rsidRPr="00E156E5">
        <w:t xml:space="preserve">The </w:t>
      </w:r>
      <w:proofErr w:type="spellStart"/>
      <w:r w:rsidRPr="00E156E5">
        <w:t>roleList</w:t>
      </w:r>
      <w:proofErr w:type="spellEnd"/>
      <w:r w:rsidRPr="00E156E5">
        <w:t xml:space="preserve"> attribute defines the role names associated to a particular Identity.</w:t>
      </w:r>
    </w:p>
    <w:p w14:paraId="08555513" w14:textId="77777777" w:rsidR="00D23753" w:rsidRPr="00E156E5" w:rsidRDefault="00D23753" w:rsidP="00D23753">
      <w:r w:rsidRPr="00E156E5">
        <w:t>The class stores the details of the expected tasks to be performed by an identity. The tasks are what is to be done on the network management system. To ease the administration on the system, the tasks are organised as roles. The user can be associated to one or more roles.</w:t>
      </w:r>
    </w:p>
    <w:p w14:paraId="4CAD81D5" w14:textId="77777777" w:rsidR="00D23753" w:rsidRPr="00E156E5" w:rsidRDefault="00D23753" w:rsidP="00D23753">
      <w:pPr>
        <w:pStyle w:val="Heading4"/>
        <w:rPr>
          <w:lang w:eastAsia="zh-CN"/>
        </w:rPr>
      </w:pPr>
      <w:bookmarkStart w:id="12" w:name="_Toc157896573"/>
      <w:bookmarkStart w:id="13" w:name="_Toc158792501"/>
      <w:bookmarkStart w:id="14" w:name="_Toc193446495"/>
      <w:r w:rsidRPr="00E156E5">
        <w:rPr>
          <w:lang w:eastAsia="zh-CN"/>
        </w:rPr>
        <w:t>7.3.1.2</w:t>
      </w:r>
      <w:r w:rsidRPr="00E156E5">
        <w:rPr>
          <w:lang w:eastAsia="zh-CN"/>
        </w:rPr>
        <w:tab/>
        <w:t>Attribute</w:t>
      </w:r>
      <w:bookmarkEnd w:id="12"/>
      <w:bookmarkEnd w:id="13"/>
      <w:bookmarkEnd w:id="14"/>
    </w:p>
    <w:p w14:paraId="375AB09B" w14:textId="77777777" w:rsidR="00D23753" w:rsidRPr="00E156E5" w:rsidRDefault="00D23753" w:rsidP="00D23753">
      <w:pPr>
        <w:keepNext/>
        <w:keepLines/>
      </w:pPr>
      <w:bookmarkStart w:id="15" w:name="_MCCTEMPBM_CRPT04410007___7"/>
      <w:r w:rsidRPr="00E156E5">
        <w:t xml:space="preserve">The </w:t>
      </w:r>
      <w:r w:rsidRPr="00E156E5">
        <w:rPr>
          <w:rFonts w:ascii="Courier New" w:hAnsi="Courier New" w:cs="Courier New"/>
          <w:iCs/>
          <w:sz w:val="21"/>
          <w:szCs w:val="21"/>
        </w:rPr>
        <w:t>Identity</w:t>
      </w:r>
      <w:r w:rsidRPr="00E156E5">
        <w:t xml:space="preserve"> class includes the following attributes:</w:t>
      </w:r>
    </w:p>
    <w:tbl>
      <w:tblPr>
        <w:tblW w:w="26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622"/>
        <w:gridCol w:w="385"/>
      </w:tblGrid>
      <w:tr w:rsidR="00D23753" w:rsidRPr="00E156E5" w14:paraId="07124DA1" w14:textId="77777777" w:rsidTr="00D00926">
        <w:trPr>
          <w:cantSplit/>
          <w:jc w:val="center"/>
        </w:trPr>
        <w:tc>
          <w:tcPr>
            <w:tcW w:w="4616" w:type="pct"/>
            <w:tcBorders>
              <w:top w:val="single" w:sz="4" w:space="0" w:color="auto"/>
              <w:left w:val="single" w:sz="4" w:space="0" w:color="auto"/>
              <w:bottom w:val="single" w:sz="4" w:space="0" w:color="auto"/>
              <w:right w:val="single" w:sz="4" w:space="0" w:color="auto"/>
            </w:tcBorders>
            <w:shd w:val="clear" w:color="auto" w:fill="BFBFBF"/>
            <w:noWrap/>
            <w:hideMark/>
          </w:tcPr>
          <w:p w14:paraId="2D35F730" w14:textId="77777777" w:rsidR="00D23753" w:rsidRPr="00E156E5" w:rsidRDefault="00D23753" w:rsidP="00DB3D5F">
            <w:pPr>
              <w:keepNext/>
              <w:keepLines/>
              <w:spacing w:after="0"/>
              <w:ind w:right="318"/>
              <w:jc w:val="center"/>
              <w:rPr>
                <w:rFonts w:ascii="Arial" w:hAnsi="Arial"/>
                <w:b/>
                <w:sz w:val="18"/>
              </w:rPr>
            </w:pPr>
            <w:bookmarkStart w:id="16" w:name="_MCCTEMPBM_CRPT04410008___4" w:colFirst="0" w:colLast="0"/>
            <w:bookmarkEnd w:id="15"/>
            <w:r w:rsidRPr="00E156E5">
              <w:rPr>
                <w:rFonts w:ascii="Arial" w:hAnsi="Arial"/>
                <w:b/>
                <w:sz w:val="18"/>
              </w:rPr>
              <w:t>Attribute Name</w:t>
            </w:r>
          </w:p>
        </w:tc>
        <w:tc>
          <w:tcPr>
            <w:tcW w:w="384" w:type="pct"/>
            <w:tcBorders>
              <w:top w:val="single" w:sz="4" w:space="0" w:color="auto"/>
              <w:left w:val="single" w:sz="4" w:space="0" w:color="auto"/>
              <w:bottom w:val="single" w:sz="4" w:space="0" w:color="auto"/>
              <w:right w:val="single" w:sz="4" w:space="0" w:color="auto"/>
            </w:tcBorders>
            <w:shd w:val="clear" w:color="auto" w:fill="BFBFBF"/>
            <w:noWrap/>
            <w:hideMark/>
          </w:tcPr>
          <w:p w14:paraId="0A58ADDA" w14:textId="77777777" w:rsidR="00D23753" w:rsidRPr="00E156E5" w:rsidRDefault="00D23753" w:rsidP="00DB3D5F">
            <w:pPr>
              <w:keepNext/>
              <w:keepLines/>
              <w:spacing w:after="0"/>
              <w:jc w:val="center"/>
              <w:rPr>
                <w:rFonts w:ascii="Arial" w:hAnsi="Arial"/>
                <w:b/>
                <w:sz w:val="18"/>
              </w:rPr>
            </w:pPr>
            <w:r w:rsidRPr="00E156E5">
              <w:rPr>
                <w:rFonts w:ascii="Arial" w:hAnsi="Arial"/>
                <w:b/>
                <w:sz w:val="18"/>
              </w:rPr>
              <w:t>S</w:t>
            </w:r>
          </w:p>
        </w:tc>
      </w:tr>
      <w:tr w:rsidR="00D23753" w:rsidRPr="00E156E5" w14:paraId="6E227D5E" w14:textId="77777777" w:rsidTr="00D00926">
        <w:trPr>
          <w:cantSplit/>
          <w:jc w:val="center"/>
        </w:trPr>
        <w:tc>
          <w:tcPr>
            <w:tcW w:w="4616" w:type="pct"/>
            <w:tcBorders>
              <w:top w:val="single" w:sz="4" w:space="0" w:color="auto"/>
              <w:left w:val="single" w:sz="4" w:space="0" w:color="auto"/>
              <w:bottom w:val="single" w:sz="4" w:space="0" w:color="auto"/>
              <w:right w:val="single" w:sz="4" w:space="0" w:color="auto"/>
            </w:tcBorders>
            <w:noWrap/>
            <w:hideMark/>
          </w:tcPr>
          <w:p w14:paraId="6438CD43" w14:textId="77777777" w:rsidR="00D23753" w:rsidRPr="00E156E5" w:rsidRDefault="00D23753" w:rsidP="00DB3D5F">
            <w:pPr>
              <w:pStyle w:val="TAL"/>
              <w:rPr>
                <w:rFonts w:ascii="Courier New" w:hAnsi="Courier New" w:cs="Courier New"/>
              </w:rPr>
            </w:pPr>
            <w:bookmarkStart w:id="17" w:name="_MCCTEMPBM_CRPT04410009___7"/>
            <w:bookmarkEnd w:id="16"/>
            <w:proofErr w:type="spellStart"/>
            <w:r w:rsidRPr="00E156E5">
              <w:rPr>
                <w:rFonts w:ascii="Courier New" w:hAnsi="Courier New" w:cs="Courier New"/>
              </w:rPr>
              <w:t>identityType</w:t>
            </w:r>
            <w:bookmarkEnd w:id="17"/>
            <w:proofErr w:type="spellEnd"/>
          </w:p>
        </w:tc>
        <w:tc>
          <w:tcPr>
            <w:tcW w:w="384" w:type="pct"/>
            <w:tcBorders>
              <w:top w:val="single" w:sz="4" w:space="0" w:color="auto"/>
              <w:left w:val="single" w:sz="4" w:space="0" w:color="auto"/>
              <w:bottom w:val="single" w:sz="4" w:space="0" w:color="auto"/>
              <w:right w:val="single" w:sz="4" w:space="0" w:color="auto"/>
            </w:tcBorders>
            <w:noWrap/>
            <w:hideMark/>
          </w:tcPr>
          <w:p w14:paraId="722770E2" w14:textId="77777777" w:rsidR="00D23753" w:rsidRPr="00E156E5" w:rsidRDefault="00D23753" w:rsidP="00DB3D5F">
            <w:pPr>
              <w:keepNext/>
              <w:keepLines/>
              <w:spacing w:after="0"/>
              <w:jc w:val="center"/>
              <w:rPr>
                <w:rFonts w:ascii="Arial" w:hAnsi="Arial" w:cs="Arial"/>
                <w:sz w:val="18"/>
              </w:rPr>
            </w:pPr>
            <w:bookmarkStart w:id="18" w:name="_MCCTEMPBM_CRPT04410010___4"/>
            <w:r w:rsidRPr="00E156E5">
              <w:rPr>
                <w:rFonts w:ascii="Arial" w:hAnsi="Arial" w:cs="Arial"/>
                <w:sz w:val="18"/>
              </w:rPr>
              <w:t>M</w:t>
            </w:r>
            <w:bookmarkEnd w:id="18"/>
          </w:p>
        </w:tc>
      </w:tr>
      <w:tr w:rsidR="00D23753" w:rsidRPr="00E156E5" w14:paraId="733B6F0F" w14:textId="77777777" w:rsidTr="00D00926">
        <w:trPr>
          <w:cantSplit/>
          <w:jc w:val="center"/>
        </w:trPr>
        <w:tc>
          <w:tcPr>
            <w:tcW w:w="4616" w:type="pct"/>
            <w:tcBorders>
              <w:top w:val="single" w:sz="4" w:space="0" w:color="auto"/>
              <w:left w:val="single" w:sz="4" w:space="0" w:color="auto"/>
              <w:bottom w:val="single" w:sz="4" w:space="0" w:color="auto"/>
              <w:right w:val="single" w:sz="4" w:space="0" w:color="auto"/>
            </w:tcBorders>
            <w:noWrap/>
            <w:hideMark/>
          </w:tcPr>
          <w:p w14:paraId="3C307550" w14:textId="77777777" w:rsidR="00D23753" w:rsidRPr="00E156E5" w:rsidRDefault="00D23753" w:rsidP="00DB3D5F">
            <w:pPr>
              <w:pStyle w:val="TAL"/>
              <w:rPr>
                <w:rFonts w:ascii="Courier New" w:hAnsi="Courier New" w:cs="Courier New"/>
              </w:rPr>
            </w:pPr>
            <w:bookmarkStart w:id="19" w:name="_MCCTEMPBM_CRPT04410011___7"/>
            <w:proofErr w:type="spellStart"/>
            <w:r w:rsidRPr="00E156E5">
              <w:rPr>
                <w:rFonts w:ascii="Courier New" w:hAnsi="Courier New" w:cs="Courier New"/>
              </w:rPr>
              <w:t>identityName</w:t>
            </w:r>
            <w:bookmarkEnd w:id="19"/>
            <w:proofErr w:type="spellEnd"/>
          </w:p>
        </w:tc>
        <w:tc>
          <w:tcPr>
            <w:tcW w:w="384" w:type="pct"/>
            <w:tcBorders>
              <w:top w:val="single" w:sz="4" w:space="0" w:color="auto"/>
              <w:left w:val="single" w:sz="4" w:space="0" w:color="auto"/>
              <w:bottom w:val="single" w:sz="4" w:space="0" w:color="auto"/>
              <w:right w:val="single" w:sz="4" w:space="0" w:color="auto"/>
            </w:tcBorders>
            <w:noWrap/>
            <w:hideMark/>
          </w:tcPr>
          <w:p w14:paraId="2A1142C6" w14:textId="77777777" w:rsidR="00D23753" w:rsidRPr="00E156E5" w:rsidRDefault="00D23753" w:rsidP="00DB3D5F">
            <w:pPr>
              <w:keepNext/>
              <w:keepLines/>
              <w:spacing w:after="0"/>
              <w:jc w:val="center"/>
              <w:rPr>
                <w:rFonts w:ascii="Arial" w:hAnsi="Arial" w:cs="Arial"/>
                <w:sz w:val="18"/>
              </w:rPr>
            </w:pPr>
            <w:bookmarkStart w:id="20" w:name="_MCCTEMPBM_CRPT04410012___4"/>
            <w:r w:rsidRPr="00E156E5">
              <w:rPr>
                <w:rFonts w:ascii="Arial" w:hAnsi="Arial" w:cs="Arial"/>
                <w:sz w:val="18"/>
              </w:rPr>
              <w:t>M</w:t>
            </w:r>
            <w:bookmarkEnd w:id="20"/>
          </w:p>
        </w:tc>
      </w:tr>
      <w:tr w:rsidR="00D23753" w:rsidRPr="00E156E5" w14:paraId="3E10A51A" w14:textId="77777777" w:rsidTr="00D00926">
        <w:trPr>
          <w:cantSplit/>
          <w:jc w:val="center"/>
        </w:trPr>
        <w:tc>
          <w:tcPr>
            <w:tcW w:w="4616" w:type="pct"/>
            <w:tcBorders>
              <w:top w:val="single" w:sz="4" w:space="0" w:color="auto"/>
              <w:left w:val="single" w:sz="4" w:space="0" w:color="auto"/>
              <w:bottom w:val="single" w:sz="4" w:space="0" w:color="auto"/>
              <w:right w:val="single" w:sz="4" w:space="0" w:color="auto"/>
            </w:tcBorders>
            <w:noWrap/>
          </w:tcPr>
          <w:p w14:paraId="4A207714" w14:textId="77777777" w:rsidR="00D23753" w:rsidRPr="00E156E5" w:rsidRDefault="00D23753" w:rsidP="00DB3D5F">
            <w:pPr>
              <w:pStyle w:val="TAL"/>
              <w:rPr>
                <w:rFonts w:ascii="Courier New" w:hAnsi="Courier New" w:cs="Courier New"/>
              </w:rPr>
            </w:pPr>
            <w:bookmarkStart w:id="21" w:name="_MCCTEMPBM_CRPT04410013___7"/>
            <w:r w:rsidRPr="00E156E5">
              <w:rPr>
                <w:rFonts w:ascii="Courier New" w:hAnsi="Courier New" w:cs="Courier New"/>
              </w:rPr>
              <w:t>credential</w:t>
            </w:r>
            <w:bookmarkEnd w:id="21"/>
          </w:p>
        </w:tc>
        <w:tc>
          <w:tcPr>
            <w:tcW w:w="384" w:type="pct"/>
            <w:tcBorders>
              <w:top w:val="single" w:sz="4" w:space="0" w:color="auto"/>
              <w:left w:val="single" w:sz="4" w:space="0" w:color="auto"/>
              <w:bottom w:val="single" w:sz="4" w:space="0" w:color="auto"/>
              <w:right w:val="single" w:sz="4" w:space="0" w:color="auto"/>
            </w:tcBorders>
            <w:noWrap/>
          </w:tcPr>
          <w:p w14:paraId="5A851201" w14:textId="77777777" w:rsidR="00D23753" w:rsidRPr="00E156E5" w:rsidRDefault="00D23753" w:rsidP="00DB3D5F">
            <w:pPr>
              <w:keepNext/>
              <w:keepLines/>
              <w:spacing w:after="0"/>
              <w:jc w:val="center"/>
              <w:rPr>
                <w:rFonts w:ascii="Arial" w:hAnsi="Arial" w:cs="Arial"/>
                <w:sz w:val="18"/>
              </w:rPr>
            </w:pPr>
            <w:bookmarkStart w:id="22" w:name="_MCCTEMPBM_CRPT04410014___4"/>
            <w:r w:rsidRPr="00E156E5">
              <w:rPr>
                <w:rFonts w:ascii="Arial" w:hAnsi="Arial" w:cs="Arial"/>
              </w:rPr>
              <w:t>O</w:t>
            </w:r>
            <w:bookmarkEnd w:id="22"/>
          </w:p>
        </w:tc>
      </w:tr>
      <w:tr w:rsidR="00D23753" w:rsidRPr="00E156E5" w14:paraId="71590768" w14:textId="77777777" w:rsidTr="00D00926">
        <w:trPr>
          <w:cantSplit/>
          <w:jc w:val="center"/>
        </w:trPr>
        <w:tc>
          <w:tcPr>
            <w:tcW w:w="4616" w:type="pct"/>
            <w:tcBorders>
              <w:top w:val="single" w:sz="4" w:space="0" w:color="auto"/>
              <w:left w:val="single" w:sz="4" w:space="0" w:color="auto"/>
              <w:bottom w:val="single" w:sz="4" w:space="0" w:color="auto"/>
              <w:right w:val="single" w:sz="4" w:space="0" w:color="auto"/>
            </w:tcBorders>
            <w:noWrap/>
          </w:tcPr>
          <w:p w14:paraId="1F9AB023" w14:textId="77777777" w:rsidR="00D23753" w:rsidRPr="00E156E5" w:rsidRDefault="00D23753" w:rsidP="00DB3D5F">
            <w:pPr>
              <w:keepNext/>
              <w:keepLines/>
              <w:spacing w:after="0"/>
              <w:ind w:right="318"/>
              <w:rPr>
                <w:rFonts w:ascii="Arial" w:hAnsi="Arial" w:cs="Arial"/>
                <w:sz w:val="18"/>
                <w:lang w:eastAsia="de-DE"/>
              </w:rPr>
            </w:pPr>
            <w:bookmarkStart w:id="23" w:name="_MCCTEMPBM_CRPT04410015___6"/>
            <w:r w:rsidRPr="00E156E5">
              <w:rPr>
                <w:rFonts w:cs="Arial"/>
                <w:b/>
                <w:bCs/>
                <w:color w:val="000000"/>
              </w:rPr>
              <w:t>Attributes related to role</w:t>
            </w:r>
            <w:bookmarkEnd w:id="23"/>
          </w:p>
        </w:tc>
        <w:tc>
          <w:tcPr>
            <w:tcW w:w="384" w:type="pct"/>
            <w:tcBorders>
              <w:top w:val="single" w:sz="4" w:space="0" w:color="auto"/>
              <w:left w:val="single" w:sz="4" w:space="0" w:color="auto"/>
              <w:bottom w:val="single" w:sz="4" w:space="0" w:color="auto"/>
              <w:right w:val="single" w:sz="4" w:space="0" w:color="auto"/>
            </w:tcBorders>
            <w:noWrap/>
          </w:tcPr>
          <w:p w14:paraId="0C63F274" w14:textId="77777777" w:rsidR="00D23753" w:rsidRPr="00E156E5" w:rsidRDefault="00D23753" w:rsidP="00DB3D5F">
            <w:pPr>
              <w:keepNext/>
              <w:keepLines/>
              <w:spacing w:after="0"/>
              <w:jc w:val="center"/>
              <w:rPr>
                <w:rFonts w:ascii="Arial" w:hAnsi="Arial" w:cs="Arial"/>
                <w:sz w:val="18"/>
              </w:rPr>
            </w:pPr>
          </w:p>
        </w:tc>
      </w:tr>
      <w:tr w:rsidR="00D23753" w:rsidRPr="00E156E5" w14:paraId="02DDFE98" w14:textId="77777777" w:rsidTr="00D00926">
        <w:trPr>
          <w:cantSplit/>
          <w:jc w:val="center"/>
        </w:trPr>
        <w:tc>
          <w:tcPr>
            <w:tcW w:w="4616" w:type="pct"/>
            <w:tcBorders>
              <w:top w:val="single" w:sz="4" w:space="0" w:color="auto"/>
              <w:left w:val="single" w:sz="4" w:space="0" w:color="auto"/>
              <w:bottom w:val="single" w:sz="4" w:space="0" w:color="auto"/>
              <w:right w:val="single" w:sz="4" w:space="0" w:color="auto"/>
            </w:tcBorders>
            <w:noWrap/>
            <w:hideMark/>
          </w:tcPr>
          <w:p w14:paraId="7F7E149E" w14:textId="77777777" w:rsidR="00D23753" w:rsidRPr="00E156E5" w:rsidRDefault="00D23753" w:rsidP="00DB3D5F">
            <w:pPr>
              <w:pStyle w:val="TAL"/>
              <w:rPr>
                <w:rFonts w:cs="Arial"/>
                <w:lang w:eastAsia="de-DE"/>
              </w:rPr>
            </w:pPr>
            <w:bookmarkStart w:id="24" w:name="_MCCTEMPBM_CRPT04410016___7"/>
            <w:proofErr w:type="spellStart"/>
            <w:r w:rsidRPr="00E156E5">
              <w:rPr>
                <w:rFonts w:ascii="Courier New" w:hAnsi="Courier New" w:cs="Courier New"/>
              </w:rPr>
              <w:t>roleList</w:t>
            </w:r>
            <w:bookmarkEnd w:id="24"/>
            <w:proofErr w:type="spellEnd"/>
          </w:p>
        </w:tc>
        <w:tc>
          <w:tcPr>
            <w:tcW w:w="384" w:type="pct"/>
            <w:tcBorders>
              <w:top w:val="single" w:sz="4" w:space="0" w:color="auto"/>
              <w:left w:val="single" w:sz="4" w:space="0" w:color="auto"/>
              <w:bottom w:val="single" w:sz="4" w:space="0" w:color="auto"/>
              <w:right w:val="single" w:sz="4" w:space="0" w:color="auto"/>
            </w:tcBorders>
            <w:noWrap/>
            <w:hideMark/>
          </w:tcPr>
          <w:p w14:paraId="22E9EAB6" w14:textId="77777777" w:rsidR="00D23753" w:rsidRPr="00E156E5" w:rsidRDefault="00D23753" w:rsidP="00DB3D5F">
            <w:pPr>
              <w:keepNext/>
              <w:keepLines/>
              <w:spacing w:after="0"/>
              <w:jc w:val="center"/>
              <w:rPr>
                <w:rFonts w:ascii="Arial" w:hAnsi="Arial" w:cs="Arial"/>
                <w:sz w:val="18"/>
              </w:rPr>
            </w:pPr>
            <w:bookmarkStart w:id="25" w:name="_MCCTEMPBM_CRPT04410017___4"/>
            <w:r w:rsidRPr="00E156E5">
              <w:rPr>
                <w:rFonts w:ascii="Arial" w:hAnsi="Arial" w:cs="Arial"/>
                <w:sz w:val="18"/>
              </w:rPr>
              <w:t>M</w:t>
            </w:r>
            <w:bookmarkEnd w:id="25"/>
          </w:p>
        </w:tc>
      </w:tr>
    </w:tbl>
    <w:p w14:paraId="197CC2B8" w14:textId="77777777" w:rsidR="00D23753" w:rsidRPr="00E156E5" w:rsidRDefault="00D23753" w:rsidP="00D23753">
      <w:pPr>
        <w:rPr>
          <w:lang w:eastAsia="zh-CN"/>
        </w:rPr>
      </w:pPr>
    </w:p>
    <w:p w14:paraId="6246DAD8" w14:textId="77777777" w:rsidR="00D23753" w:rsidRPr="00E156E5" w:rsidRDefault="00D23753" w:rsidP="00D23753">
      <w:pPr>
        <w:pStyle w:val="Heading4"/>
        <w:rPr>
          <w:lang w:eastAsia="zh-CN"/>
        </w:rPr>
      </w:pPr>
      <w:bookmarkStart w:id="26" w:name="_Toc157896574"/>
      <w:bookmarkStart w:id="27" w:name="_Toc158792502"/>
      <w:bookmarkStart w:id="28" w:name="_Toc193446496"/>
      <w:r w:rsidRPr="00E156E5">
        <w:rPr>
          <w:lang w:eastAsia="zh-CN"/>
        </w:rPr>
        <w:t>7.3.1.3</w:t>
      </w:r>
      <w:r w:rsidRPr="00E156E5">
        <w:rPr>
          <w:lang w:eastAsia="zh-CN"/>
        </w:rPr>
        <w:tab/>
        <w:t>Attribute constraints</w:t>
      </w:r>
      <w:bookmarkEnd w:id="26"/>
      <w:bookmarkEnd w:id="27"/>
      <w:bookmarkEnd w:id="28"/>
    </w:p>
    <w:p w14:paraId="534684AF" w14:textId="77777777" w:rsidR="00D23753" w:rsidRPr="00E156E5" w:rsidRDefault="00D23753" w:rsidP="00D23753">
      <w:pPr>
        <w:rPr>
          <w:lang w:eastAsia="zh-CN"/>
        </w:rPr>
      </w:pPr>
      <w:r w:rsidRPr="00E156E5">
        <w:rPr>
          <w:lang w:eastAsia="zh-CN"/>
        </w:rPr>
        <w:t>None.</w:t>
      </w:r>
    </w:p>
    <w:p w14:paraId="535CFCD9" w14:textId="77777777" w:rsidR="00D23753" w:rsidRPr="00E156E5" w:rsidRDefault="00D23753" w:rsidP="00D23753">
      <w:pPr>
        <w:pStyle w:val="Heading3"/>
        <w:rPr>
          <w:lang w:eastAsia="zh-CN"/>
        </w:rPr>
      </w:pPr>
      <w:bookmarkStart w:id="29" w:name="_Toc157896575"/>
      <w:bookmarkStart w:id="30" w:name="_Toc158792503"/>
      <w:bookmarkStart w:id="31" w:name="_Toc193446497"/>
      <w:r w:rsidRPr="00E156E5">
        <w:rPr>
          <w:lang w:eastAsia="zh-CN"/>
        </w:rPr>
        <w:t>7.3.2</w:t>
      </w:r>
      <w:r w:rsidRPr="00E156E5">
        <w:rPr>
          <w:lang w:eastAsia="zh-CN"/>
        </w:rPr>
        <w:tab/>
      </w:r>
      <w:r w:rsidRPr="00E156E5">
        <w:rPr>
          <w:rFonts w:eastAsia="SimSun"/>
          <w:lang w:eastAsia="zh-CN"/>
        </w:rPr>
        <w:t>Role</w:t>
      </w:r>
      <w:bookmarkEnd w:id="29"/>
      <w:bookmarkEnd w:id="30"/>
      <w:bookmarkEnd w:id="31"/>
    </w:p>
    <w:p w14:paraId="315CF16A" w14:textId="77777777" w:rsidR="00D23753" w:rsidRPr="00E156E5" w:rsidRDefault="00D23753" w:rsidP="00D23753">
      <w:pPr>
        <w:pStyle w:val="Heading4"/>
        <w:rPr>
          <w:lang w:eastAsia="zh-CN"/>
        </w:rPr>
      </w:pPr>
      <w:bookmarkStart w:id="32" w:name="_Toc157896576"/>
      <w:bookmarkStart w:id="33" w:name="_Toc158792504"/>
      <w:bookmarkStart w:id="34" w:name="_Toc193446498"/>
      <w:r w:rsidRPr="00E156E5">
        <w:rPr>
          <w:lang w:eastAsia="zh-CN"/>
        </w:rPr>
        <w:t>7.3.2.1</w:t>
      </w:r>
      <w:r w:rsidRPr="00E156E5">
        <w:rPr>
          <w:lang w:eastAsia="zh-CN"/>
        </w:rPr>
        <w:tab/>
        <w:t>Definition</w:t>
      </w:r>
      <w:bookmarkEnd w:id="32"/>
      <w:bookmarkEnd w:id="33"/>
      <w:bookmarkEnd w:id="34"/>
    </w:p>
    <w:p w14:paraId="55A64E84" w14:textId="77777777" w:rsidR="00D23753" w:rsidRPr="00E156E5" w:rsidRDefault="00D23753" w:rsidP="00D23753">
      <w:r w:rsidRPr="00E156E5">
        <w:t>The Role class represents a task or collection of tasks in a network management system.</w:t>
      </w:r>
    </w:p>
    <w:p w14:paraId="681F0414" w14:textId="77777777" w:rsidR="00D23753" w:rsidRPr="00E156E5" w:rsidRDefault="00D23753" w:rsidP="00D23753">
      <w:r w:rsidRPr="00E156E5">
        <w:t xml:space="preserve">The Role class enables the storage of information as to what resources and actions an identity can work upon. This class maintains the resources that are known to the management system. This contains all the granular level resources and the corresponding actions. </w:t>
      </w:r>
    </w:p>
    <w:p w14:paraId="08EC6336" w14:textId="49A85FD1" w:rsidR="00D23753" w:rsidRPr="00E156E5" w:rsidRDefault="00D23753" w:rsidP="00D23753">
      <w:pPr>
        <w:rPr>
          <w:lang w:eastAsia="de-DE"/>
        </w:rPr>
      </w:pPr>
      <w:bookmarkStart w:id="35" w:name="_MCCTEMPBM_CRPT04410019___7"/>
      <w:r w:rsidRPr="00E156E5">
        <w:t xml:space="preserve">The </w:t>
      </w:r>
      <w:proofErr w:type="spellStart"/>
      <w:r w:rsidRPr="00E156E5">
        <w:t>roleName</w:t>
      </w:r>
      <w:proofErr w:type="spellEnd"/>
      <w:r w:rsidRPr="00E156E5">
        <w:rPr>
          <w:lang w:eastAsia="de-DE"/>
        </w:rPr>
        <w:t xml:space="preserve"> attribute defines the name of a role.</w:t>
      </w:r>
      <w:bookmarkEnd w:id="35"/>
    </w:p>
    <w:p w14:paraId="6FA6D054" w14:textId="098FAB3B" w:rsidR="00D23753" w:rsidRPr="00E156E5" w:rsidRDefault="00D23753" w:rsidP="00D23753">
      <w:pPr>
        <w:rPr>
          <w:lang w:eastAsia="zh-CN"/>
        </w:rPr>
      </w:pPr>
      <w:bookmarkStart w:id="36" w:name="_MCCTEMPBM_CRPT04410020___7"/>
      <w:r w:rsidRPr="00E156E5">
        <w:t xml:space="preserve">The </w:t>
      </w:r>
      <w:proofErr w:type="spellStart"/>
      <w:r w:rsidRPr="00E156E5">
        <w:t>accessRulesList</w:t>
      </w:r>
      <w:proofErr w:type="spellEnd"/>
      <w:r w:rsidRPr="00E156E5">
        <w:rPr>
          <w:lang w:eastAsia="de-DE"/>
        </w:rPr>
        <w:t xml:space="preserve"> attribute contains a list of access rules that contain the list of granular permission sets. This could be the possible order in which the access rules are considered by the MnS producer.</w:t>
      </w:r>
      <w:bookmarkEnd w:id="36"/>
    </w:p>
    <w:p w14:paraId="6D930BD1" w14:textId="77777777" w:rsidR="00D23753" w:rsidRPr="00E156E5" w:rsidRDefault="00D23753" w:rsidP="00D23753">
      <w:pPr>
        <w:pStyle w:val="Heading4"/>
        <w:rPr>
          <w:lang w:eastAsia="zh-CN"/>
        </w:rPr>
      </w:pPr>
      <w:bookmarkStart w:id="37" w:name="_Toc157896577"/>
      <w:bookmarkStart w:id="38" w:name="_Toc158792505"/>
      <w:bookmarkStart w:id="39" w:name="_Toc193446499"/>
      <w:r w:rsidRPr="00E156E5">
        <w:rPr>
          <w:lang w:eastAsia="zh-CN"/>
        </w:rPr>
        <w:lastRenderedPageBreak/>
        <w:t>7.3.2.2</w:t>
      </w:r>
      <w:r w:rsidRPr="00E156E5">
        <w:rPr>
          <w:lang w:eastAsia="zh-CN"/>
        </w:rPr>
        <w:tab/>
        <w:t>Attribute</w:t>
      </w:r>
      <w:bookmarkEnd w:id="37"/>
      <w:bookmarkEnd w:id="38"/>
      <w:bookmarkEnd w:id="39"/>
    </w:p>
    <w:tbl>
      <w:tblPr>
        <w:tblW w:w="25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621"/>
        <w:gridCol w:w="384"/>
      </w:tblGrid>
      <w:tr w:rsidR="00D23753" w:rsidRPr="00E156E5" w14:paraId="59F32445" w14:textId="77777777" w:rsidTr="00D00926">
        <w:trPr>
          <w:cantSplit/>
          <w:jc w:val="center"/>
        </w:trPr>
        <w:tc>
          <w:tcPr>
            <w:tcW w:w="4616" w:type="pct"/>
            <w:tcBorders>
              <w:top w:val="single" w:sz="4" w:space="0" w:color="auto"/>
              <w:left w:val="single" w:sz="4" w:space="0" w:color="auto"/>
              <w:bottom w:val="single" w:sz="4" w:space="0" w:color="auto"/>
              <w:right w:val="single" w:sz="4" w:space="0" w:color="auto"/>
            </w:tcBorders>
            <w:shd w:val="clear" w:color="auto" w:fill="BFBFBF"/>
            <w:noWrap/>
            <w:hideMark/>
          </w:tcPr>
          <w:p w14:paraId="3D3940F2" w14:textId="77777777" w:rsidR="00D23753" w:rsidRPr="00E156E5" w:rsidRDefault="00D23753" w:rsidP="00DB3D5F">
            <w:pPr>
              <w:keepNext/>
              <w:keepLines/>
              <w:spacing w:after="0"/>
              <w:ind w:right="318"/>
              <w:jc w:val="center"/>
              <w:rPr>
                <w:rFonts w:ascii="Arial" w:hAnsi="Arial"/>
                <w:b/>
                <w:sz w:val="18"/>
              </w:rPr>
            </w:pPr>
            <w:bookmarkStart w:id="40" w:name="_MCCTEMPBM_CRPT04410021___4" w:colFirst="0" w:colLast="0"/>
            <w:r w:rsidRPr="00E156E5">
              <w:rPr>
                <w:rFonts w:ascii="Arial" w:hAnsi="Arial"/>
                <w:b/>
                <w:sz w:val="18"/>
              </w:rPr>
              <w:t>Attribute Name</w:t>
            </w:r>
          </w:p>
        </w:tc>
        <w:tc>
          <w:tcPr>
            <w:tcW w:w="384" w:type="pct"/>
            <w:tcBorders>
              <w:top w:val="single" w:sz="4" w:space="0" w:color="auto"/>
              <w:left w:val="single" w:sz="4" w:space="0" w:color="auto"/>
              <w:bottom w:val="single" w:sz="4" w:space="0" w:color="auto"/>
              <w:right w:val="single" w:sz="4" w:space="0" w:color="auto"/>
            </w:tcBorders>
            <w:shd w:val="clear" w:color="auto" w:fill="BFBFBF"/>
            <w:noWrap/>
            <w:hideMark/>
          </w:tcPr>
          <w:p w14:paraId="587D4CAB" w14:textId="77777777" w:rsidR="00D23753" w:rsidRPr="00E156E5" w:rsidRDefault="00D23753" w:rsidP="00DB3D5F">
            <w:pPr>
              <w:keepNext/>
              <w:keepLines/>
              <w:spacing w:after="0"/>
              <w:jc w:val="center"/>
              <w:rPr>
                <w:rFonts w:ascii="Arial" w:hAnsi="Arial"/>
                <w:b/>
                <w:sz w:val="18"/>
              </w:rPr>
            </w:pPr>
            <w:r w:rsidRPr="00E156E5">
              <w:rPr>
                <w:rFonts w:ascii="Arial" w:hAnsi="Arial"/>
                <w:b/>
                <w:sz w:val="18"/>
              </w:rPr>
              <w:t>S</w:t>
            </w:r>
          </w:p>
        </w:tc>
      </w:tr>
      <w:tr w:rsidR="00D23753" w:rsidRPr="00E156E5" w14:paraId="18C6B023" w14:textId="77777777" w:rsidTr="00D00926">
        <w:trPr>
          <w:cantSplit/>
          <w:jc w:val="center"/>
        </w:trPr>
        <w:tc>
          <w:tcPr>
            <w:tcW w:w="4616" w:type="pct"/>
            <w:tcBorders>
              <w:top w:val="single" w:sz="4" w:space="0" w:color="auto"/>
              <w:left w:val="single" w:sz="4" w:space="0" w:color="auto"/>
              <w:bottom w:val="single" w:sz="4" w:space="0" w:color="auto"/>
              <w:right w:val="single" w:sz="4" w:space="0" w:color="auto"/>
            </w:tcBorders>
            <w:noWrap/>
            <w:hideMark/>
          </w:tcPr>
          <w:p w14:paraId="5FC35756" w14:textId="77777777" w:rsidR="00D23753" w:rsidRPr="00E156E5" w:rsidRDefault="00D23753" w:rsidP="00DB3D5F">
            <w:pPr>
              <w:pStyle w:val="TAL"/>
              <w:rPr>
                <w:rFonts w:cs="Arial"/>
                <w:lang w:eastAsia="de-DE"/>
              </w:rPr>
            </w:pPr>
            <w:bookmarkStart w:id="41" w:name="_MCCTEMPBM_CRPT04410022___7"/>
            <w:bookmarkEnd w:id="40"/>
            <w:proofErr w:type="spellStart"/>
            <w:r w:rsidRPr="00E156E5">
              <w:rPr>
                <w:rFonts w:ascii="Courier New" w:hAnsi="Courier New" w:cs="Courier New"/>
              </w:rPr>
              <w:t>roleName</w:t>
            </w:r>
            <w:bookmarkEnd w:id="41"/>
            <w:proofErr w:type="spellEnd"/>
          </w:p>
        </w:tc>
        <w:tc>
          <w:tcPr>
            <w:tcW w:w="384" w:type="pct"/>
            <w:tcBorders>
              <w:top w:val="single" w:sz="4" w:space="0" w:color="auto"/>
              <w:left w:val="single" w:sz="4" w:space="0" w:color="auto"/>
              <w:bottom w:val="single" w:sz="4" w:space="0" w:color="auto"/>
              <w:right w:val="single" w:sz="4" w:space="0" w:color="auto"/>
            </w:tcBorders>
            <w:noWrap/>
            <w:hideMark/>
          </w:tcPr>
          <w:p w14:paraId="63FA6A23" w14:textId="77777777" w:rsidR="00D23753" w:rsidRPr="00E156E5" w:rsidRDefault="00D23753" w:rsidP="00DB3D5F">
            <w:pPr>
              <w:keepNext/>
              <w:keepLines/>
              <w:spacing w:after="0"/>
              <w:jc w:val="center"/>
              <w:rPr>
                <w:rFonts w:ascii="Arial" w:hAnsi="Arial"/>
                <w:sz w:val="18"/>
              </w:rPr>
            </w:pPr>
            <w:bookmarkStart w:id="42" w:name="_MCCTEMPBM_CRPT04410023___4"/>
            <w:r w:rsidRPr="00E156E5">
              <w:rPr>
                <w:rFonts w:ascii="Arial" w:hAnsi="Arial"/>
                <w:sz w:val="18"/>
              </w:rPr>
              <w:t>M</w:t>
            </w:r>
            <w:bookmarkEnd w:id="42"/>
          </w:p>
        </w:tc>
      </w:tr>
      <w:tr w:rsidR="00D23753" w:rsidRPr="00E156E5" w14:paraId="3BB16AC5" w14:textId="77777777" w:rsidTr="00D00926">
        <w:trPr>
          <w:cantSplit/>
          <w:trHeight w:val="50"/>
          <w:jc w:val="center"/>
        </w:trPr>
        <w:tc>
          <w:tcPr>
            <w:tcW w:w="4616" w:type="pct"/>
            <w:tcBorders>
              <w:top w:val="single" w:sz="4" w:space="0" w:color="auto"/>
              <w:left w:val="single" w:sz="4" w:space="0" w:color="auto"/>
              <w:bottom w:val="single" w:sz="4" w:space="0" w:color="auto"/>
              <w:right w:val="single" w:sz="4" w:space="0" w:color="auto"/>
            </w:tcBorders>
            <w:noWrap/>
            <w:hideMark/>
          </w:tcPr>
          <w:p w14:paraId="195FE604" w14:textId="77777777" w:rsidR="00D23753" w:rsidRPr="00E156E5" w:rsidRDefault="00D23753" w:rsidP="00DB3D5F">
            <w:pPr>
              <w:keepNext/>
              <w:keepLines/>
              <w:spacing w:after="0"/>
              <w:ind w:right="318"/>
              <w:rPr>
                <w:rFonts w:ascii="Arial" w:hAnsi="Arial" w:cs="Arial"/>
                <w:b/>
                <w:bCs/>
                <w:sz w:val="18"/>
                <w:lang w:eastAsia="de-DE"/>
              </w:rPr>
            </w:pPr>
            <w:bookmarkStart w:id="43" w:name="_MCCTEMPBM_CRPT04410024___6"/>
            <w:r w:rsidRPr="00E156E5">
              <w:rPr>
                <w:rFonts w:ascii="Arial" w:hAnsi="Arial" w:cs="Arial"/>
                <w:b/>
                <w:bCs/>
                <w:sz w:val="18"/>
                <w:lang w:eastAsia="de-DE"/>
              </w:rPr>
              <w:t>Attribute related to role</w:t>
            </w:r>
            <w:bookmarkEnd w:id="43"/>
          </w:p>
        </w:tc>
        <w:tc>
          <w:tcPr>
            <w:tcW w:w="384" w:type="pct"/>
            <w:tcBorders>
              <w:top w:val="single" w:sz="4" w:space="0" w:color="auto"/>
              <w:left w:val="single" w:sz="4" w:space="0" w:color="auto"/>
              <w:bottom w:val="single" w:sz="4" w:space="0" w:color="auto"/>
              <w:right w:val="single" w:sz="4" w:space="0" w:color="auto"/>
            </w:tcBorders>
            <w:noWrap/>
            <w:hideMark/>
          </w:tcPr>
          <w:p w14:paraId="0F07DCE1" w14:textId="77777777" w:rsidR="00D23753" w:rsidRPr="00E156E5" w:rsidRDefault="00D23753" w:rsidP="00DB3D5F">
            <w:pPr>
              <w:keepNext/>
              <w:keepLines/>
              <w:spacing w:after="0"/>
              <w:jc w:val="center"/>
              <w:rPr>
                <w:rFonts w:ascii="Arial" w:hAnsi="Arial"/>
                <w:sz w:val="18"/>
              </w:rPr>
            </w:pPr>
          </w:p>
        </w:tc>
      </w:tr>
      <w:tr w:rsidR="00D23753" w:rsidRPr="00E156E5" w14:paraId="5FE9AC98" w14:textId="77777777" w:rsidTr="00D00926">
        <w:trPr>
          <w:cantSplit/>
          <w:jc w:val="center"/>
        </w:trPr>
        <w:tc>
          <w:tcPr>
            <w:tcW w:w="4616" w:type="pct"/>
            <w:tcBorders>
              <w:top w:val="single" w:sz="4" w:space="0" w:color="auto"/>
              <w:left w:val="single" w:sz="4" w:space="0" w:color="auto"/>
              <w:bottom w:val="single" w:sz="4" w:space="0" w:color="auto"/>
              <w:right w:val="single" w:sz="4" w:space="0" w:color="auto"/>
            </w:tcBorders>
            <w:noWrap/>
            <w:hideMark/>
          </w:tcPr>
          <w:p w14:paraId="2059E8E7" w14:textId="77777777" w:rsidR="00D23753" w:rsidRPr="00E156E5" w:rsidRDefault="00D23753" w:rsidP="00DB3D5F">
            <w:pPr>
              <w:pStyle w:val="TAL"/>
              <w:rPr>
                <w:rFonts w:cs="Arial"/>
                <w:lang w:eastAsia="de-DE"/>
              </w:rPr>
            </w:pPr>
            <w:bookmarkStart w:id="44" w:name="_MCCTEMPBM_CRPT04410025___7"/>
            <w:proofErr w:type="spellStart"/>
            <w:r w:rsidRPr="00E156E5">
              <w:rPr>
                <w:rFonts w:ascii="Courier New" w:hAnsi="Courier New" w:cs="Courier New"/>
              </w:rPr>
              <w:t>accessRulesList</w:t>
            </w:r>
            <w:bookmarkEnd w:id="44"/>
            <w:proofErr w:type="spellEnd"/>
          </w:p>
        </w:tc>
        <w:tc>
          <w:tcPr>
            <w:tcW w:w="384" w:type="pct"/>
            <w:tcBorders>
              <w:top w:val="single" w:sz="4" w:space="0" w:color="auto"/>
              <w:left w:val="single" w:sz="4" w:space="0" w:color="auto"/>
              <w:bottom w:val="single" w:sz="4" w:space="0" w:color="auto"/>
              <w:right w:val="single" w:sz="4" w:space="0" w:color="auto"/>
            </w:tcBorders>
            <w:noWrap/>
            <w:hideMark/>
          </w:tcPr>
          <w:p w14:paraId="34489786" w14:textId="77777777" w:rsidR="00D23753" w:rsidRPr="00E156E5" w:rsidRDefault="00D23753" w:rsidP="00DB3D5F">
            <w:pPr>
              <w:keepNext/>
              <w:keepLines/>
              <w:spacing w:after="0"/>
              <w:jc w:val="center"/>
              <w:rPr>
                <w:rFonts w:ascii="Arial" w:hAnsi="Arial"/>
                <w:sz w:val="18"/>
              </w:rPr>
            </w:pPr>
            <w:bookmarkStart w:id="45" w:name="_MCCTEMPBM_CRPT04410026___4"/>
            <w:r w:rsidRPr="00E156E5">
              <w:rPr>
                <w:rFonts w:ascii="Arial" w:hAnsi="Arial"/>
                <w:sz w:val="18"/>
              </w:rPr>
              <w:t>M</w:t>
            </w:r>
            <w:bookmarkEnd w:id="45"/>
          </w:p>
        </w:tc>
      </w:tr>
    </w:tbl>
    <w:p w14:paraId="1C6909B1" w14:textId="77777777" w:rsidR="00D00926" w:rsidRDefault="00D00926" w:rsidP="007D13B5">
      <w:pPr>
        <w:pStyle w:val="Heading3"/>
        <w:rPr>
          <w:lang w:eastAsia="zh-CN"/>
        </w:rPr>
      </w:pPr>
    </w:p>
    <w:p w14:paraId="3B411A4A" w14:textId="3CF84B2E" w:rsidR="007D13B5" w:rsidRPr="00E156E5" w:rsidRDefault="007D13B5" w:rsidP="007D13B5">
      <w:pPr>
        <w:pStyle w:val="Heading3"/>
        <w:rPr>
          <w:lang w:eastAsia="zh-CN"/>
        </w:rPr>
      </w:pPr>
      <w:r w:rsidRPr="00E156E5">
        <w:rPr>
          <w:lang w:eastAsia="zh-CN"/>
        </w:rPr>
        <w:t>7.3.3</w:t>
      </w:r>
      <w:r w:rsidRPr="00E156E5">
        <w:rPr>
          <w:lang w:eastAsia="zh-CN"/>
        </w:rPr>
        <w:tab/>
      </w:r>
      <w:proofErr w:type="spellStart"/>
      <w:r w:rsidRPr="00E156E5">
        <w:rPr>
          <w:rFonts w:eastAsia="SimSun"/>
          <w:lang w:eastAsia="zh-CN"/>
        </w:rPr>
        <w:t>AccessRule</w:t>
      </w:r>
      <w:proofErr w:type="spellEnd"/>
    </w:p>
    <w:p w14:paraId="4B9A65DE" w14:textId="77777777" w:rsidR="007D13B5" w:rsidRPr="00E156E5" w:rsidRDefault="007D13B5" w:rsidP="007D13B5">
      <w:pPr>
        <w:pStyle w:val="Heading4"/>
        <w:rPr>
          <w:lang w:eastAsia="zh-CN"/>
        </w:rPr>
      </w:pPr>
      <w:r w:rsidRPr="00E156E5">
        <w:rPr>
          <w:lang w:eastAsia="zh-CN"/>
        </w:rPr>
        <w:t>7.3.3.1</w:t>
      </w:r>
      <w:r w:rsidRPr="00E156E5">
        <w:rPr>
          <w:lang w:eastAsia="zh-CN"/>
        </w:rPr>
        <w:tab/>
        <w:t>Definition</w:t>
      </w:r>
    </w:p>
    <w:p w14:paraId="7D42DF72" w14:textId="77777777" w:rsidR="007D13B5" w:rsidRPr="00E156E5" w:rsidRDefault="007D13B5" w:rsidP="007D13B5">
      <w:r w:rsidRPr="00E156E5">
        <w:t xml:space="preserve">The </w:t>
      </w:r>
      <w:proofErr w:type="spellStart"/>
      <w:r w:rsidRPr="00E156E5">
        <w:t>AccessRule</w:t>
      </w:r>
      <w:proofErr w:type="spellEnd"/>
      <w:r w:rsidRPr="00E156E5">
        <w:rPr>
          <w:i/>
        </w:rPr>
        <w:t xml:space="preserve"> </w:t>
      </w:r>
      <w:r w:rsidRPr="00E156E5">
        <w:t xml:space="preserve">class represents the granular resource and actions in a network management system on which an action </w:t>
      </w:r>
      <w:proofErr w:type="gramStart"/>
      <w:r w:rsidRPr="00E156E5">
        <w:t>has to</w:t>
      </w:r>
      <w:proofErr w:type="gramEnd"/>
      <w:r w:rsidRPr="00E156E5">
        <w:t xml:space="preserve"> be performed.</w:t>
      </w:r>
    </w:p>
    <w:p w14:paraId="0983048A" w14:textId="77777777" w:rsidR="007D13B5" w:rsidRPr="00E156E5" w:rsidRDefault="007D13B5" w:rsidP="007D13B5">
      <w:r w:rsidRPr="00E156E5">
        <w:t>This class enables the storage of the resource types in the system and the possible actions that are allowed on it. The permutations and combinations of these permissions are assigned to a role.</w:t>
      </w:r>
    </w:p>
    <w:p w14:paraId="0251D9CF" w14:textId="69FA509A" w:rsidR="007D13B5" w:rsidRDefault="007D13B5" w:rsidP="007D13B5">
      <w:r w:rsidRPr="00E156E5">
        <w:t xml:space="preserve">The </w:t>
      </w:r>
      <w:proofErr w:type="spellStart"/>
      <w:r w:rsidRPr="00E156E5">
        <w:t>roleName</w:t>
      </w:r>
      <w:proofErr w:type="spellEnd"/>
      <w:r w:rsidRPr="00E156E5">
        <w:t xml:space="preserve"> attribute binds the instances in the network as well as the permissions and the operations allowed upon it.</w:t>
      </w:r>
    </w:p>
    <w:p w14:paraId="191D8C1B" w14:textId="7433762F" w:rsidR="007D13B5" w:rsidRPr="00E156E5" w:rsidRDefault="007D13B5" w:rsidP="007D13B5">
      <w:pPr>
        <w:rPr>
          <w:lang w:eastAsia="zh-CN"/>
        </w:rPr>
      </w:pPr>
      <w:r w:rsidRPr="00E156E5">
        <w:t xml:space="preserve">The </w:t>
      </w:r>
      <w:proofErr w:type="spellStart"/>
      <w:r w:rsidRPr="00E156E5">
        <w:t>dataNodeSelector</w:t>
      </w:r>
      <w:proofErr w:type="spellEnd"/>
      <w:r w:rsidRPr="00E156E5">
        <w:t xml:space="preserve"> attribute defines the resources. The resources are classes(IOC) or instances of classes(MOI) in the network that need to be access controlled. The resources define the root instances or the leaf instances. For example, the Managed Element could be the root object and the attributes could be referred to as the leaf objects. The resources here could be whole classes or specific instances of classes with a known DN value or could be an expression(e.g.: XPATH or JEX) that could be resolved by the producer to get the nodes at runtime. </w:t>
      </w:r>
    </w:p>
    <w:p w14:paraId="1D949A3D" w14:textId="2C5CC8C0" w:rsidR="007D13B5" w:rsidRPr="00E156E5" w:rsidRDefault="007D13B5" w:rsidP="007D13B5">
      <w:pPr>
        <w:rPr>
          <w:lang w:eastAsia="zh-CN"/>
        </w:rPr>
      </w:pPr>
      <w:r w:rsidRPr="00E156E5">
        <w:rPr>
          <w:lang w:eastAsia="zh-CN"/>
        </w:rPr>
        <w:t xml:space="preserve">Examples of the resources attribute value could be as below. </w:t>
      </w:r>
      <w:r w:rsidRPr="009B65C3">
        <w:rPr>
          <w:lang w:eastAsia="zh-CN"/>
        </w:rPr>
        <w:t>Please</w:t>
      </w:r>
      <w:r w:rsidRPr="00E156E5">
        <w:rPr>
          <w:lang w:eastAsia="zh-CN"/>
        </w:rPr>
        <w:t xml:space="preserve"> note this is not an exhaustive set of examples and shown for depiction purpose.</w:t>
      </w:r>
    </w:p>
    <w:p w14:paraId="68EDEA01" w14:textId="77777777" w:rsidR="007D13B5" w:rsidRPr="00E156E5" w:rsidRDefault="007D13B5" w:rsidP="007D13B5">
      <w:pPr>
        <w:pStyle w:val="B1"/>
        <w:rPr>
          <w:lang w:eastAsia="en-GB"/>
        </w:rPr>
      </w:pPr>
      <w:r w:rsidRPr="00E156E5">
        <w:rPr>
          <w:lang w:eastAsia="en-GB"/>
        </w:rPr>
        <w:t>a)</w:t>
      </w:r>
      <w:r>
        <w:rPr>
          <w:lang w:eastAsia="en-GB"/>
        </w:rPr>
        <w:tab/>
      </w:r>
      <w:r w:rsidRPr="00E156E5">
        <w:t xml:space="preserve">Values related to IOC: </w:t>
      </w:r>
    </w:p>
    <w:p w14:paraId="0A370C06" w14:textId="77777777" w:rsidR="007D13B5" w:rsidRPr="00E156E5" w:rsidRDefault="007D13B5" w:rsidP="007D13B5">
      <w:pPr>
        <w:pStyle w:val="B2"/>
        <w:rPr>
          <w:lang w:eastAsia="en-GB"/>
        </w:rPr>
      </w:pPr>
      <w:r w:rsidRPr="00E156E5">
        <w:t>-</w:t>
      </w:r>
      <w:r w:rsidRPr="00E156E5">
        <w:tab/>
        <w:t xml:space="preserve">Description: this means that: </w:t>
      </w:r>
    </w:p>
    <w:p w14:paraId="7CD4E59E" w14:textId="77777777" w:rsidR="007D13B5" w:rsidRPr="00E156E5" w:rsidRDefault="007D13B5" w:rsidP="007D13B5">
      <w:pPr>
        <w:pStyle w:val="B3"/>
        <w:rPr>
          <w:lang w:eastAsia="en-GB"/>
        </w:rPr>
      </w:pPr>
      <w:r w:rsidRPr="00E156E5">
        <w:rPr>
          <w:lang w:eastAsia="en-GB"/>
        </w:rPr>
        <w:t>-</w:t>
      </w:r>
      <w:r w:rsidRPr="00E156E5">
        <w:rPr>
          <w:lang w:eastAsia="en-GB"/>
        </w:rPr>
        <w:tab/>
        <w:t>all attributes of an IOC are eligible for the access rule</w:t>
      </w:r>
      <w:r>
        <w:rPr>
          <w:lang w:eastAsia="en-GB"/>
        </w:rPr>
        <w:t>.</w:t>
      </w:r>
    </w:p>
    <w:p w14:paraId="0E79DB62" w14:textId="77777777" w:rsidR="007D13B5" w:rsidRPr="00E156E5" w:rsidRDefault="007D13B5" w:rsidP="007D13B5">
      <w:pPr>
        <w:pStyle w:val="B3"/>
        <w:rPr>
          <w:lang w:eastAsia="en-GB"/>
        </w:rPr>
      </w:pPr>
      <w:r w:rsidRPr="00E156E5">
        <w:rPr>
          <w:lang w:eastAsia="en-GB"/>
        </w:rPr>
        <w:t>-</w:t>
      </w:r>
      <w:r w:rsidRPr="00E156E5">
        <w:rPr>
          <w:lang w:eastAsia="en-GB"/>
        </w:rPr>
        <w:tab/>
        <w:t>at operation time, all instances of this IOC are eligible for the access rule. </w:t>
      </w:r>
    </w:p>
    <w:p w14:paraId="73E1F12D" w14:textId="77777777" w:rsidR="007D13B5" w:rsidRPr="00E156E5" w:rsidRDefault="007D13B5" w:rsidP="007D13B5">
      <w:pPr>
        <w:pStyle w:val="EX"/>
        <w:rPr>
          <w:lang w:eastAsia="en-GB"/>
        </w:rPr>
      </w:pPr>
      <w:r w:rsidRPr="00E156E5">
        <w:rPr>
          <w:caps/>
        </w:rPr>
        <w:t>Examples 1</w:t>
      </w:r>
      <w:r w:rsidRPr="00E156E5">
        <w:rPr>
          <w:lang w:eastAsia="en-GB"/>
        </w:rPr>
        <w:t xml:space="preserve">:  </w:t>
      </w:r>
    </w:p>
    <w:p w14:paraId="3DEE3C7D" w14:textId="77777777" w:rsidR="007D13B5" w:rsidRPr="00E156E5" w:rsidRDefault="007D13B5" w:rsidP="007D13B5">
      <w:pPr>
        <w:pStyle w:val="B2"/>
        <w:rPr>
          <w:color w:val="212121"/>
          <w:lang w:eastAsia="en-GB"/>
        </w:rPr>
      </w:pPr>
      <w:r w:rsidRPr="00E156E5">
        <w:rPr>
          <w:lang w:eastAsia="zh-CN"/>
        </w:rPr>
        <w:t>1)</w:t>
      </w:r>
      <w:r w:rsidRPr="00E156E5">
        <w:rPr>
          <w:lang w:eastAsia="zh-CN"/>
        </w:rPr>
        <w:tab/>
        <w:t>IOC name</w:t>
      </w:r>
      <w:r w:rsidRPr="00E156E5">
        <w:rPr>
          <w:lang w:eastAsia="zh-CN"/>
        </w:rPr>
        <w:tab/>
      </w:r>
      <w:r w:rsidRPr="00E156E5">
        <w:rPr>
          <w:lang w:eastAsia="zh-CN"/>
        </w:rPr>
        <w:tab/>
        <w:t>: "ManagedElement"</w:t>
      </w:r>
    </w:p>
    <w:p w14:paraId="77936C09" w14:textId="77777777" w:rsidR="007D13B5" w:rsidRPr="00E156E5" w:rsidRDefault="007D13B5" w:rsidP="007D13B5">
      <w:pPr>
        <w:pStyle w:val="B2"/>
        <w:rPr>
          <w:color w:val="212121"/>
          <w:lang w:eastAsia="en-GB"/>
        </w:rPr>
      </w:pPr>
      <w:r w:rsidRPr="00E156E5">
        <w:rPr>
          <w:lang w:eastAsia="zh-CN"/>
        </w:rPr>
        <w:t>2)</w:t>
      </w:r>
      <w:r w:rsidRPr="00E156E5">
        <w:rPr>
          <w:lang w:eastAsia="zh-CN"/>
        </w:rPr>
        <w:tab/>
        <w:t xml:space="preserve">Expression resolving to IOCs under a subnetwork SN1: </w:t>
      </w:r>
    </w:p>
    <w:p w14:paraId="6DA4934C" w14:textId="77777777" w:rsidR="007D13B5" w:rsidRPr="00E156E5" w:rsidRDefault="007D13B5" w:rsidP="007D13B5">
      <w:pPr>
        <w:pStyle w:val="B3"/>
        <w:rPr>
          <w:lang w:eastAsia="zh-CN"/>
        </w:rPr>
      </w:pPr>
      <w:r w:rsidRPr="00E156E5">
        <w:rPr>
          <w:lang w:eastAsia="zh-CN"/>
        </w:rPr>
        <w:t>"/SubNetwork[id="SN1"]/ManagedElement"</w:t>
      </w:r>
    </w:p>
    <w:p w14:paraId="5DB3B887" w14:textId="77777777" w:rsidR="007D13B5" w:rsidRPr="00E156E5" w:rsidRDefault="007D13B5" w:rsidP="007D13B5">
      <w:pPr>
        <w:pStyle w:val="B1"/>
        <w:rPr>
          <w:lang w:eastAsia="en-GB"/>
        </w:rPr>
      </w:pPr>
      <w:r>
        <w:rPr>
          <w:lang w:eastAsia="en-GB"/>
        </w:rPr>
        <w:t>b</w:t>
      </w:r>
      <w:r w:rsidRPr="00E156E5">
        <w:rPr>
          <w:lang w:eastAsia="en-GB"/>
        </w:rPr>
        <w:t>)</w:t>
      </w:r>
      <w:r w:rsidRPr="00E156E5">
        <w:rPr>
          <w:lang w:eastAsia="en-GB"/>
        </w:rPr>
        <w:tab/>
        <w:t>Values related to one or more instances of an IOC</w:t>
      </w:r>
      <w:r>
        <w:rPr>
          <w:lang w:eastAsia="en-GB"/>
        </w:rPr>
        <w:t>:</w:t>
      </w:r>
      <w:r w:rsidRPr="00E156E5">
        <w:rPr>
          <w:lang w:eastAsia="en-GB"/>
        </w:rPr>
        <w:t xml:space="preserve"> </w:t>
      </w:r>
    </w:p>
    <w:p w14:paraId="52BAFEDD" w14:textId="77777777" w:rsidR="007D13B5" w:rsidRPr="00E156E5" w:rsidRDefault="007D13B5" w:rsidP="007D13B5">
      <w:pPr>
        <w:pStyle w:val="B2"/>
        <w:rPr>
          <w:lang w:eastAsia="en-GB"/>
        </w:rPr>
      </w:pPr>
      <w:r>
        <w:rPr>
          <w:lang w:eastAsia="en-GB"/>
        </w:rPr>
        <w:t>-</w:t>
      </w:r>
      <w:r>
        <w:rPr>
          <w:lang w:eastAsia="en-GB"/>
        </w:rPr>
        <w:tab/>
      </w:r>
      <w:r w:rsidRPr="00E156E5">
        <w:rPr>
          <w:lang w:eastAsia="en-GB"/>
        </w:rPr>
        <w:t>Description: this means that</w:t>
      </w:r>
      <w:r>
        <w:rPr>
          <w:lang w:eastAsia="en-GB"/>
        </w:rPr>
        <w:t>:</w:t>
      </w:r>
      <w:r w:rsidRPr="00E156E5">
        <w:rPr>
          <w:lang w:eastAsia="en-GB"/>
        </w:rPr>
        <w:t xml:space="preserve"> </w:t>
      </w:r>
    </w:p>
    <w:p w14:paraId="6AD04CBC" w14:textId="77777777" w:rsidR="007D13B5" w:rsidRPr="00E156E5" w:rsidRDefault="007D13B5" w:rsidP="007D13B5">
      <w:pPr>
        <w:pStyle w:val="B3"/>
        <w:rPr>
          <w:lang w:eastAsia="en-GB"/>
        </w:rPr>
      </w:pPr>
      <w:r w:rsidRPr="00E156E5">
        <w:rPr>
          <w:lang w:eastAsia="en-GB"/>
        </w:rPr>
        <w:t>-</w:t>
      </w:r>
      <w:r w:rsidRPr="00E156E5">
        <w:rPr>
          <w:lang w:eastAsia="en-GB"/>
        </w:rPr>
        <w:tab/>
        <w:t>all attributes of the IOC are eligible for the access rule</w:t>
      </w:r>
      <w:r>
        <w:rPr>
          <w:lang w:eastAsia="en-GB"/>
        </w:rPr>
        <w:t>.</w:t>
      </w:r>
      <w:r w:rsidRPr="00E156E5">
        <w:rPr>
          <w:lang w:eastAsia="en-GB"/>
        </w:rPr>
        <w:t xml:space="preserve"> </w:t>
      </w:r>
    </w:p>
    <w:p w14:paraId="541CAA14" w14:textId="77777777" w:rsidR="007D13B5" w:rsidRPr="00E156E5" w:rsidRDefault="007D13B5" w:rsidP="007D13B5">
      <w:pPr>
        <w:pStyle w:val="B3"/>
        <w:rPr>
          <w:lang w:eastAsia="en-GB"/>
        </w:rPr>
      </w:pPr>
      <w:r w:rsidRPr="00E156E5">
        <w:rPr>
          <w:lang w:eastAsia="en-GB"/>
        </w:rPr>
        <w:t>-</w:t>
      </w:r>
      <w:r w:rsidRPr="00E156E5">
        <w:rPr>
          <w:lang w:eastAsia="en-GB"/>
        </w:rPr>
        <w:tab/>
        <w:t>at operation time, only the specified instances of this IOC are eligible for the access rule.</w:t>
      </w:r>
    </w:p>
    <w:p w14:paraId="6AB59CC0" w14:textId="77777777" w:rsidR="007D13B5" w:rsidRPr="00E156E5" w:rsidRDefault="007D13B5" w:rsidP="007D13B5">
      <w:pPr>
        <w:pStyle w:val="EX"/>
        <w:rPr>
          <w:lang w:eastAsia="en-GB"/>
        </w:rPr>
      </w:pPr>
      <w:r w:rsidRPr="00E156E5">
        <w:rPr>
          <w:caps/>
          <w:lang w:eastAsia="en-GB"/>
        </w:rPr>
        <w:t>Examples 2</w:t>
      </w:r>
      <w:r w:rsidRPr="00E156E5">
        <w:rPr>
          <w:lang w:eastAsia="en-GB"/>
        </w:rPr>
        <w:t>:   </w:t>
      </w:r>
    </w:p>
    <w:p w14:paraId="544B69A2" w14:textId="77777777" w:rsidR="007D13B5" w:rsidRPr="00E156E5" w:rsidRDefault="007D13B5" w:rsidP="007D13B5">
      <w:pPr>
        <w:pStyle w:val="B3"/>
        <w:rPr>
          <w:lang w:eastAsia="en-GB"/>
        </w:rPr>
      </w:pPr>
      <w:r w:rsidRPr="00E156E5">
        <w:rPr>
          <w:lang w:eastAsia="en-GB"/>
        </w:rPr>
        <w:t>Specific instance of IOC name</w:t>
      </w:r>
      <w:r w:rsidRPr="00E156E5">
        <w:rPr>
          <w:lang w:eastAsia="en-GB"/>
        </w:rPr>
        <w:tab/>
        <w:t>: "SN1/ME1"</w:t>
      </w:r>
    </w:p>
    <w:p w14:paraId="6C205DAA" w14:textId="77777777" w:rsidR="007D13B5" w:rsidRPr="00E156E5" w:rsidRDefault="007D13B5" w:rsidP="007D13B5">
      <w:pPr>
        <w:pStyle w:val="B1"/>
        <w:rPr>
          <w:lang w:eastAsia="en-GB"/>
        </w:rPr>
      </w:pPr>
      <w:r>
        <w:rPr>
          <w:lang w:eastAsia="en-GB"/>
        </w:rPr>
        <w:t>c</w:t>
      </w:r>
      <w:r w:rsidRPr="00E156E5">
        <w:rPr>
          <w:lang w:eastAsia="en-GB"/>
        </w:rPr>
        <w:t>)</w:t>
      </w:r>
      <w:r w:rsidRPr="00E156E5">
        <w:rPr>
          <w:lang w:eastAsia="en-GB"/>
        </w:rPr>
        <w:tab/>
        <w:t>Values related to one or more IOC attributes</w:t>
      </w:r>
      <w:r>
        <w:rPr>
          <w:lang w:eastAsia="en-GB"/>
        </w:rPr>
        <w:t>:</w:t>
      </w:r>
      <w:r w:rsidRPr="00E156E5">
        <w:rPr>
          <w:lang w:eastAsia="en-GB"/>
        </w:rPr>
        <w:t xml:space="preserve"> </w:t>
      </w:r>
    </w:p>
    <w:p w14:paraId="30B63F97" w14:textId="77777777" w:rsidR="007D13B5" w:rsidRPr="00E156E5" w:rsidRDefault="007D13B5" w:rsidP="007D13B5">
      <w:pPr>
        <w:pStyle w:val="B2"/>
        <w:rPr>
          <w:lang w:eastAsia="en-GB"/>
        </w:rPr>
      </w:pPr>
      <w:r w:rsidRPr="00E156E5">
        <w:rPr>
          <w:lang w:eastAsia="en-GB"/>
        </w:rPr>
        <w:t>-</w:t>
      </w:r>
      <w:r w:rsidRPr="00E156E5">
        <w:rPr>
          <w:lang w:eastAsia="en-GB"/>
        </w:rPr>
        <w:tab/>
        <w:t>Description: this means that</w:t>
      </w:r>
      <w:r>
        <w:rPr>
          <w:lang w:eastAsia="en-GB"/>
        </w:rPr>
        <w:t>:</w:t>
      </w:r>
      <w:r w:rsidRPr="00E156E5">
        <w:rPr>
          <w:lang w:eastAsia="en-GB"/>
        </w:rPr>
        <w:t xml:space="preserve"> </w:t>
      </w:r>
    </w:p>
    <w:p w14:paraId="5AB24F02" w14:textId="77777777" w:rsidR="007D13B5" w:rsidRPr="00E156E5" w:rsidRDefault="007D13B5" w:rsidP="007D13B5">
      <w:pPr>
        <w:pStyle w:val="B3"/>
        <w:rPr>
          <w:lang w:eastAsia="en-GB"/>
        </w:rPr>
      </w:pPr>
      <w:r w:rsidRPr="00E156E5">
        <w:rPr>
          <w:lang w:eastAsia="en-GB"/>
        </w:rPr>
        <w:t>-</w:t>
      </w:r>
      <w:r w:rsidRPr="00E156E5">
        <w:rPr>
          <w:lang w:eastAsia="en-GB"/>
        </w:rPr>
        <w:tab/>
        <w:t>only the specified attributes of the IOC are eligible for the access rule</w:t>
      </w:r>
      <w:r>
        <w:rPr>
          <w:lang w:eastAsia="en-GB"/>
        </w:rPr>
        <w:t>.</w:t>
      </w:r>
    </w:p>
    <w:p w14:paraId="058DE0B0" w14:textId="77777777" w:rsidR="007D13B5" w:rsidRPr="00E156E5" w:rsidRDefault="007D13B5" w:rsidP="007D13B5">
      <w:pPr>
        <w:pStyle w:val="B3"/>
        <w:rPr>
          <w:lang w:eastAsia="en-GB"/>
        </w:rPr>
      </w:pPr>
      <w:r w:rsidRPr="00E156E5">
        <w:rPr>
          <w:lang w:eastAsia="en-GB"/>
        </w:rPr>
        <w:t>-</w:t>
      </w:r>
      <w:r w:rsidRPr="00E156E5">
        <w:rPr>
          <w:lang w:eastAsia="en-GB"/>
        </w:rPr>
        <w:tab/>
        <w:t>at operation time, all attributes of the instances of this IOC are eligible for the access rule.</w:t>
      </w:r>
    </w:p>
    <w:p w14:paraId="2EF17510" w14:textId="77777777" w:rsidR="007D13B5" w:rsidRPr="00E156E5" w:rsidRDefault="007D13B5" w:rsidP="007D13B5">
      <w:pPr>
        <w:pStyle w:val="EX"/>
        <w:rPr>
          <w:lang w:eastAsia="en-GB"/>
        </w:rPr>
      </w:pPr>
      <w:r w:rsidRPr="00E156E5">
        <w:rPr>
          <w:caps/>
          <w:lang w:eastAsia="en-GB"/>
        </w:rPr>
        <w:t>Examples 3</w:t>
      </w:r>
      <w:r w:rsidRPr="00E156E5">
        <w:rPr>
          <w:lang w:eastAsia="en-GB"/>
        </w:rPr>
        <w:t>:</w:t>
      </w:r>
    </w:p>
    <w:p w14:paraId="0024B857" w14:textId="77777777" w:rsidR="007D13B5" w:rsidRPr="00E156E5" w:rsidRDefault="007D13B5" w:rsidP="007D13B5">
      <w:pPr>
        <w:pStyle w:val="B3"/>
        <w:rPr>
          <w:lang w:eastAsia="en-GB"/>
        </w:rPr>
      </w:pPr>
      <w:r w:rsidRPr="00E156E5">
        <w:rPr>
          <w:lang w:eastAsia="en-GB"/>
        </w:rPr>
        <w:lastRenderedPageBreak/>
        <w:t>1)</w:t>
      </w:r>
      <w:r w:rsidRPr="00E156E5">
        <w:rPr>
          <w:lang w:eastAsia="en-GB"/>
        </w:rPr>
        <w:tab/>
        <w:t>Attribute name: "</w:t>
      </w:r>
      <w:proofErr w:type="spellStart"/>
      <w:r w:rsidRPr="00E156E5">
        <w:rPr>
          <w:lang w:eastAsia="en-GB"/>
        </w:rPr>
        <w:t>SubNetwork</w:t>
      </w:r>
      <w:proofErr w:type="spellEnd"/>
      <w:r w:rsidRPr="00E156E5">
        <w:rPr>
          <w:lang w:eastAsia="en-GB"/>
        </w:rPr>
        <w:t>/ManagedElement/</w:t>
      </w:r>
      <w:proofErr w:type="spellStart"/>
      <w:r w:rsidRPr="00E156E5">
        <w:rPr>
          <w:lang w:eastAsia="en-GB"/>
        </w:rPr>
        <w:t>vendorName</w:t>
      </w:r>
      <w:proofErr w:type="spellEnd"/>
      <w:r w:rsidRPr="00E156E5">
        <w:rPr>
          <w:lang w:eastAsia="en-GB"/>
        </w:rPr>
        <w:t>"</w:t>
      </w:r>
    </w:p>
    <w:p w14:paraId="1BC086B3" w14:textId="77777777" w:rsidR="007D13B5" w:rsidRPr="00E156E5" w:rsidRDefault="007D13B5" w:rsidP="007D13B5">
      <w:pPr>
        <w:pStyle w:val="B3"/>
        <w:rPr>
          <w:lang w:eastAsia="en-GB"/>
        </w:rPr>
      </w:pPr>
      <w:r w:rsidRPr="00E156E5">
        <w:rPr>
          <w:lang w:eastAsia="en-GB"/>
        </w:rPr>
        <w:t>2)</w:t>
      </w:r>
      <w:r w:rsidRPr="00E156E5">
        <w:rPr>
          <w:lang w:eastAsia="en-GB"/>
        </w:rPr>
        <w:tab/>
        <w:t>Expression resolving to specific instance of attribute name "/SubNetwork[id="SN1"]/ManagedElement[id="ME1"]/attributes[vendorName="Company XY"]"</w:t>
      </w:r>
    </w:p>
    <w:p w14:paraId="43FC3122" w14:textId="77777777" w:rsidR="007D13B5" w:rsidRPr="00E156E5" w:rsidRDefault="007D13B5" w:rsidP="007D13B5">
      <w:pPr>
        <w:pStyle w:val="B3"/>
        <w:rPr>
          <w:lang w:eastAsia="en-GB"/>
        </w:rPr>
      </w:pPr>
      <w:r w:rsidRPr="00E156E5">
        <w:rPr>
          <w:lang w:eastAsia="en-GB"/>
        </w:rPr>
        <w:t>3)</w:t>
      </w:r>
      <w:r w:rsidRPr="00E156E5">
        <w:rPr>
          <w:lang w:eastAsia="en-GB"/>
        </w:rPr>
        <w:tab/>
        <w:t>Specific attribute instance: "SN1/ME1/</w:t>
      </w:r>
      <w:proofErr w:type="spellStart"/>
      <w:r w:rsidRPr="00E156E5">
        <w:rPr>
          <w:lang w:eastAsia="en-GB"/>
        </w:rPr>
        <w:t>vendorName</w:t>
      </w:r>
      <w:proofErr w:type="spellEnd"/>
      <w:r w:rsidRPr="004F0D4E">
        <w:rPr>
          <w:lang w:eastAsia="en-GB"/>
        </w:rPr>
        <w:t>='Company XY'"</w:t>
      </w:r>
    </w:p>
    <w:p w14:paraId="10815DE9" w14:textId="7E29893A" w:rsidR="00DE413D" w:rsidRPr="00E156E5" w:rsidRDefault="007D13B5" w:rsidP="00DE413D">
      <w:pPr>
        <w:pStyle w:val="B1"/>
        <w:ind w:left="0" w:firstLine="0"/>
        <w:rPr>
          <w:lang w:eastAsia="en-GB"/>
        </w:rPr>
      </w:pPr>
      <w:r>
        <w:rPr>
          <w:lang w:eastAsia="en-GB"/>
        </w:rPr>
        <w:t>d</w:t>
      </w:r>
      <w:r w:rsidRPr="00E156E5">
        <w:rPr>
          <w:lang w:eastAsia="en-GB"/>
        </w:rPr>
        <w:t>)</w:t>
      </w:r>
      <w:r w:rsidRPr="00E156E5">
        <w:rPr>
          <w:lang w:eastAsia="en-GB"/>
        </w:rPr>
        <w:tab/>
        <w:t>Any combination between a-c.</w:t>
      </w:r>
    </w:p>
    <w:p w14:paraId="3AA34D40" w14:textId="64522229" w:rsidR="007D13B5" w:rsidRPr="00E156E5" w:rsidRDefault="007D13B5" w:rsidP="007D13B5">
      <w:pPr>
        <w:rPr>
          <w:lang w:eastAsia="zh-CN"/>
        </w:rPr>
      </w:pPr>
      <w:r w:rsidRPr="00E156E5">
        <w:t>The operations attribute define</w:t>
      </w:r>
      <w:r>
        <w:t>s</w:t>
      </w:r>
      <w:r w:rsidRPr="00E156E5">
        <w:t xml:space="preserve"> the list of operations that are permitted on the resources value encompassed under this </w:t>
      </w:r>
      <w:proofErr w:type="spellStart"/>
      <w:r w:rsidRPr="00E156E5">
        <w:t>ruleName</w:t>
      </w:r>
      <w:proofErr w:type="spellEnd"/>
      <w:r w:rsidRPr="00E156E5">
        <w:t>.</w:t>
      </w:r>
    </w:p>
    <w:p w14:paraId="25D75C01" w14:textId="159884F2" w:rsidR="007D13B5" w:rsidRPr="00E156E5" w:rsidRDefault="007D13B5" w:rsidP="007D13B5">
      <w:pPr>
        <w:rPr>
          <w:lang w:eastAsia="zh-CN"/>
        </w:rPr>
      </w:pPr>
      <w:r w:rsidRPr="00E156E5">
        <w:t>The actions is an optional attribute which specifies whether the operation allows to permit all or deny all and may</w:t>
      </w:r>
      <w:ins w:id="46" w:author="Ericsson SA5-162" w:date="2025-06-23T12:51:00Z" w16du:dateUtc="2025-06-23T10:51:00Z">
        <w:r w:rsidR="00CB628E">
          <w:t xml:space="preserve"> </w:t>
        </w:r>
      </w:ins>
      <w:r w:rsidRPr="00E156E5">
        <w:t>be used depending on the solution set.</w:t>
      </w:r>
    </w:p>
    <w:p w14:paraId="443F4198" w14:textId="456A9DD8" w:rsidR="002F7438" w:rsidRDefault="007D13B5" w:rsidP="007D13B5">
      <w:pPr>
        <w:rPr>
          <w:ins w:id="47" w:author="Ericsson SA5-162" w:date="2025-06-11T20:04:00Z" w16du:dateUtc="2025-06-11T18:04:00Z"/>
        </w:rPr>
      </w:pPr>
      <w:r w:rsidRPr="00E156E5">
        <w:t xml:space="preserve">The </w:t>
      </w:r>
      <w:proofErr w:type="spellStart"/>
      <w:r w:rsidRPr="00E156E5">
        <w:t>componentCData</w:t>
      </w:r>
      <w:proofErr w:type="spellEnd"/>
      <w:r w:rsidRPr="00E156E5">
        <w:t xml:space="preserve"> is an optional attribute which specifies notification types and performance metric names. The "</w:t>
      </w:r>
      <w:proofErr w:type="spellStart"/>
      <w:r w:rsidRPr="00E156E5">
        <w:t>dataNodeSelector</w:t>
      </w:r>
      <w:proofErr w:type="spellEnd"/>
      <w:r w:rsidRPr="00E156E5">
        <w:t>" shall specify objects when access rights for notifications and performance metrics are specified.</w:t>
      </w:r>
    </w:p>
    <w:p w14:paraId="6926C80D" w14:textId="22BFA3E7" w:rsidR="00C81502" w:rsidDel="00C81502" w:rsidRDefault="00A369B7" w:rsidP="00A369B7">
      <w:pPr>
        <w:rPr>
          <w:del w:id="48" w:author="Ericsson SA5-162" w:date="2025-07-04T11:37:00Z" w16du:dateUtc="2025-07-04T09:37:00Z"/>
        </w:rPr>
      </w:pPr>
      <w:ins w:id="49" w:author="Ericsson SA5-162" w:date="2025-06-11T20:04:00Z">
        <w:r>
          <w:t xml:space="preserve">When an MnS consumer requests a </w:t>
        </w:r>
        <w:proofErr w:type="spellStart"/>
        <w:r>
          <w:t>MnS</w:t>
        </w:r>
        <w:proofErr w:type="spellEnd"/>
        <w:r>
          <w:t xml:space="preserve"> produce</w:t>
        </w:r>
      </w:ins>
      <w:ins w:id="50" w:author="Ericsson SA5-162" w:date="2025-06-23T12:51:00Z" w16du:dateUtc="2025-06-23T10:51:00Z">
        <w:r w:rsidR="00CB628E">
          <w:t>r</w:t>
        </w:r>
      </w:ins>
      <w:ins w:id="51" w:author="Ericsson SA5-162" w:date="2025-06-11T20:04:00Z">
        <w:r>
          <w:t xml:space="preserve"> to perform an operation over a resource, the </w:t>
        </w:r>
        <w:proofErr w:type="spellStart"/>
        <w:r>
          <w:t>MnS</w:t>
        </w:r>
        <w:proofErr w:type="spellEnd"/>
        <w:r>
          <w:t xml:space="preserve"> producer leverages </w:t>
        </w:r>
      </w:ins>
      <w:ins w:id="52" w:author="Ericsson SA5-162" w:date="2025-06-11T20:09:00Z">
        <w:r w:rsidR="001C22BB">
          <w:t xml:space="preserve">the </w:t>
        </w:r>
      </w:ins>
      <w:ins w:id="53" w:author="Ericsson SA5-162" w:date="2025-06-23T12:54:00Z" w16du:dateUtc="2025-06-23T10:54:00Z">
        <w:r w:rsidR="005C5CED">
          <w:t>auth</w:t>
        </w:r>
      </w:ins>
      <w:ins w:id="54" w:author="Ericsson SA5-162" w:date="2025-06-23T12:55:00Z" w16du:dateUtc="2025-06-23T10:55:00Z">
        <w:r w:rsidR="00882630">
          <w:t xml:space="preserve">orization </w:t>
        </w:r>
      </w:ins>
      <w:ins w:id="55" w:author="Ericsson SA5-162" w:date="2025-06-23T12:54:00Z" w16du:dateUtc="2025-06-23T10:54:00Z">
        <w:r w:rsidR="005C5CED">
          <w:t>service producer (TS 28.533</w:t>
        </w:r>
        <w:r w:rsidR="00F61981">
          <w:t xml:space="preserve"> [</w:t>
        </w:r>
      </w:ins>
      <w:ins w:id="56" w:author="Ericsson SA5-162" w:date="2025-06-23T12:55:00Z" w16du:dateUtc="2025-06-23T10:55:00Z">
        <w:r w:rsidR="00882630">
          <w:t>5</w:t>
        </w:r>
      </w:ins>
      <w:ins w:id="57" w:author="Ericsson SA5-162" w:date="2025-06-23T12:54:00Z" w16du:dateUtc="2025-06-23T10:54:00Z">
        <w:r w:rsidR="00F61981">
          <w:t>]</w:t>
        </w:r>
        <w:r w:rsidR="005C5CED">
          <w:t>) t</w:t>
        </w:r>
      </w:ins>
      <w:ins w:id="58" w:author="Ericsson SA5-162" w:date="2025-06-11T20:05:00Z">
        <w:r w:rsidR="001960E6">
          <w:t>o authorize such request</w:t>
        </w:r>
      </w:ins>
      <w:ins w:id="59" w:author="Ericsson SA5-162" w:date="2025-06-11T20:06:00Z">
        <w:r w:rsidR="00E26CE6">
          <w:t>.</w:t>
        </w:r>
      </w:ins>
      <w:ins w:id="60" w:author="Ericsson SA5-162" w:date="2025-07-04T11:36:00Z" w16du:dateUtc="2025-07-04T09:36:00Z">
        <w:r w:rsidR="00C81502">
          <w:t xml:space="preserve"> If the request cannot be resolved to a valid Role and </w:t>
        </w:r>
        <w:proofErr w:type="spellStart"/>
        <w:r w:rsidR="00C81502">
          <w:t>AccessRule</w:t>
        </w:r>
        <w:proofErr w:type="spellEnd"/>
        <w:r w:rsidR="00C81502">
          <w:t>, then the defaul</w:t>
        </w:r>
      </w:ins>
      <w:ins w:id="61" w:author="Ericsson SA5-162" w:date="2025-07-04T11:37:00Z" w16du:dateUtc="2025-07-04T09:37:00Z">
        <w:r w:rsidR="00C81502">
          <w:t xml:space="preserve">t system behaviour is to deny the </w:t>
        </w:r>
        <w:proofErr w:type="spellStart"/>
        <w:r w:rsidR="00C81502">
          <w:t>MnS</w:t>
        </w:r>
        <w:proofErr w:type="spellEnd"/>
        <w:r w:rsidR="00C81502">
          <w:t xml:space="preserve"> consumer request. </w:t>
        </w:r>
      </w:ins>
    </w:p>
    <w:p w14:paraId="14C758B9" w14:textId="2133654E" w:rsidR="00A369B7" w:rsidRDefault="00A369B7" w:rsidP="00821D3C"/>
    <w:p w14:paraId="33BD107D" w14:textId="77777777" w:rsidR="007D13B5" w:rsidRPr="00E156E5" w:rsidRDefault="007D13B5" w:rsidP="007D13B5">
      <w:pPr>
        <w:pStyle w:val="Heading4"/>
        <w:rPr>
          <w:lang w:eastAsia="zh-CN"/>
        </w:rPr>
      </w:pPr>
      <w:r w:rsidRPr="00E156E5">
        <w:rPr>
          <w:lang w:eastAsia="zh-CN"/>
        </w:rPr>
        <w:t>7.3.3.2</w:t>
      </w:r>
      <w:r w:rsidRPr="00E156E5">
        <w:rPr>
          <w:lang w:eastAsia="zh-CN"/>
        </w:rPr>
        <w:tab/>
        <w:t>Attribute</w:t>
      </w:r>
    </w:p>
    <w:tbl>
      <w:tblPr>
        <w:tblW w:w="26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628"/>
        <w:gridCol w:w="385"/>
      </w:tblGrid>
      <w:tr w:rsidR="007D13B5" w:rsidRPr="00E156E5" w14:paraId="5F3AEDF6" w14:textId="77777777" w:rsidTr="00D00926">
        <w:trPr>
          <w:cantSplit/>
          <w:jc w:val="center"/>
        </w:trPr>
        <w:tc>
          <w:tcPr>
            <w:tcW w:w="4616" w:type="pct"/>
            <w:tcBorders>
              <w:top w:val="single" w:sz="4" w:space="0" w:color="auto"/>
              <w:left w:val="single" w:sz="4" w:space="0" w:color="auto"/>
              <w:bottom w:val="single" w:sz="4" w:space="0" w:color="auto"/>
              <w:right w:val="single" w:sz="4" w:space="0" w:color="auto"/>
            </w:tcBorders>
            <w:shd w:val="clear" w:color="auto" w:fill="BFBFBF"/>
            <w:noWrap/>
            <w:hideMark/>
          </w:tcPr>
          <w:p w14:paraId="772E5FED" w14:textId="77777777" w:rsidR="007D13B5" w:rsidRPr="00E156E5" w:rsidRDefault="007D13B5" w:rsidP="00DB3D5F">
            <w:pPr>
              <w:keepNext/>
              <w:keepLines/>
              <w:spacing w:after="0"/>
              <w:ind w:right="318"/>
              <w:jc w:val="center"/>
              <w:rPr>
                <w:rFonts w:ascii="Arial" w:hAnsi="Arial"/>
                <w:b/>
                <w:sz w:val="18"/>
              </w:rPr>
            </w:pPr>
            <w:r w:rsidRPr="00E156E5">
              <w:rPr>
                <w:rFonts w:ascii="Arial" w:hAnsi="Arial"/>
                <w:b/>
                <w:sz w:val="18"/>
              </w:rPr>
              <w:t>Attribute Name</w:t>
            </w:r>
          </w:p>
        </w:tc>
        <w:tc>
          <w:tcPr>
            <w:tcW w:w="384" w:type="pct"/>
            <w:tcBorders>
              <w:top w:val="single" w:sz="4" w:space="0" w:color="auto"/>
              <w:left w:val="single" w:sz="4" w:space="0" w:color="auto"/>
              <w:bottom w:val="single" w:sz="4" w:space="0" w:color="auto"/>
              <w:right w:val="single" w:sz="4" w:space="0" w:color="auto"/>
            </w:tcBorders>
            <w:shd w:val="clear" w:color="auto" w:fill="BFBFBF"/>
            <w:noWrap/>
            <w:hideMark/>
          </w:tcPr>
          <w:p w14:paraId="4923031B" w14:textId="77777777" w:rsidR="007D13B5" w:rsidRPr="00E156E5" w:rsidRDefault="007D13B5" w:rsidP="00DB3D5F">
            <w:pPr>
              <w:keepNext/>
              <w:keepLines/>
              <w:spacing w:after="0"/>
              <w:jc w:val="center"/>
              <w:rPr>
                <w:rFonts w:ascii="Arial" w:hAnsi="Arial"/>
                <w:b/>
                <w:sz w:val="18"/>
              </w:rPr>
            </w:pPr>
            <w:r w:rsidRPr="00E156E5">
              <w:rPr>
                <w:rFonts w:ascii="Arial" w:hAnsi="Arial"/>
                <w:b/>
                <w:sz w:val="18"/>
              </w:rPr>
              <w:t>S</w:t>
            </w:r>
          </w:p>
        </w:tc>
      </w:tr>
      <w:tr w:rsidR="007D13B5" w:rsidRPr="00E156E5" w14:paraId="461A732D" w14:textId="77777777" w:rsidTr="00D00926">
        <w:trPr>
          <w:cantSplit/>
          <w:jc w:val="center"/>
        </w:trPr>
        <w:tc>
          <w:tcPr>
            <w:tcW w:w="4616" w:type="pct"/>
            <w:tcBorders>
              <w:top w:val="single" w:sz="4" w:space="0" w:color="auto"/>
              <w:left w:val="single" w:sz="4" w:space="0" w:color="auto"/>
              <w:bottom w:val="single" w:sz="4" w:space="0" w:color="auto"/>
              <w:right w:val="single" w:sz="4" w:space="0" w:color="auto"/>
            </w:tcBorders>
            <w:noWrap/>
            <w:hideMark/>
          </w:tcPr>
          <w:p w14:paraId="72C7D752" w14:textId="77777777" w:rsidR="007D13B5" w:rsidRPr="00E156E5" w:rsidRDefault="007D13B5" w:rsidP="00DB3D5F">
            <w:pPr>
              <w:pStyle w:val="TAL"/>
              <w:rPr>
                <w:rFonts w:ascii="Courier New" w:hAnsi="Courier New" w:cs="Courier New"/>
              </w:rPr>
            </w:pPr>
            <w:proofErr w:type="spellStart"/>
            <w:r w:rsidRPr="00E156E5">
              <w:rPr>
                <w:rFonts w:ascii="Courier New" w:hAnsi="Courier New" w:cs="Courier New"/>
              </w:rPr>
              <w:t>ruleName</w:t>
            </w:r>
            <w:proofErr w:type="spellEnd"/>
          </w:p>
        </w:tc>
        <w:tc>
          <w:tcPr>
            <w:tcW w:w="384" w:type="pct"/>
            <w:tcBorders>
              <w:top w:val="single" w:sz="4" w:space="0" w:color="auto"/>
              <w:left w:val="single" w:sz="4" w:space="0" w:color="auto"/>
              <w:bottom w:val="single" w:sz="4" w:space="0" w:color="auto"/>
              <w:right w:val="single" w:sz="4" w:space="0" w:color="auto"/>
            </w:tcBorders>
            <w:noWrap/>
            <w:hideMark/>
          </w:tcPr>
          <w:p w14:paraId="779C66A3" w14:textId="77777777" w:rsidR="007D13B5" w:rsidRPr="00E156E5" w:rsidRDefault="007D13B5" w:rsidP="00DB3D5F">
            <w:pPr>
              <w:keepNext/>
              <w:keepLines/>
              <w:spacing w:after="0"/>
              <w:jc w:val="center"/>
              <w:rPr>
                <w:rFonts w:ascii="Arial" w:hAnsi="Arial"/>
                <w:sz w:val="18"/>
              </w:rPr>
            </w:pPr>
            <w:r w:rsidRPr="00E156E5">
              <w:rPr>
                <w:rFonts w:ascii="Arial" w:hAnsi="Arial"/>
                <w:sz w:val="18"/>
              </w:rPr>
              <w:t>M</w:t>
            </w:r>
          </w:p>
        </w:tc>
      </w:tr>
      <w:tr w:rsidR="007D13B5" w:rsidRPr="00E156E5" w14:paraId="25CA3047" w14:textId="77777777" w:rsidTr="00D00926">
        <w:trPr>
          <w:cantSplit/>
          <w:jc w:val="center"/>
        </w:trPr>
        <w:tc>
          <w:tcPr>
            <w:tcW w:w="4616" w:type="pct"/>
            <w:tcBorders>
              <w:top w:val="single" w:sz="4" w:space="0" w:color="auto"/>
              <w:left w:val="single" w:sz="4" w:space="0" w:color="auto"/>
              <w:bottom w:val="single" w:sz="4" w:space="0" w:color="auto"/>
              <w:right w:val="single" w:sz="4" w:space="0" w:color="auto"/>
            </w:tcBorders>
            <w:noWrap/>
          </w:tcPr>
          <w:p w14:paraId="7FC157D7" w14:textId="77777777" w:rsidR="007D13B5" w:rsidRPr="00E156E5" w:rsidRDefault="007D13B5" w:rsidP="00DB3D5F">
            <w:pPr>
              <w:pStyle w:val="TAL"/>
              <w:rPr>
                <w:rFonts w:ascii="Courier New" w:hAnsi="Courier New" w:cs="Courier New"/>
              </w:rPr>
            </w:pPr>
            <w:proofErr w:type="spellStart"/>
            <w:r w:rsidRPr="00E156E5">
              <w:rPr>
                <w:rFonts w:ascii="Courier New" w:hAnsi="Courier New" w:cs="Courier New"/>
              </w:rPr>
              <w:t>dataNodeSelector</w:t>
            </w:r>
            <w:proofErr w:type="spellEnd"/>
          </w:p>
        </w:tc>
        <w:tc>
          <w:tcPr>
            <w:tcW w:w="384" w:type="pct"/>
            <w:tcBorders>
              <w:top w:val="single" w:sz="4" w:space="0" w:color="auto"/>
              <w:left w:val="single" w:sz="4" w:space="0" w:color="auto"/>
              <w:bottom w:val="single" w:sz="4" w:space="0" w:color="auto"/>
              <w:right w:val="single" w:sz="4" w:space="0" w:color="auto"/>
            </w:tcBorders>
            <w:noWrap/>
          </w:tcPr>
          <w:p w14:paraId="3753D2C9" w14:textId="77777777" w:rsidR="007D13B5" w:rsidRPr="00E156E5" w:rsidRDefault="007D13B5" w:rsidP="00DB3D5F">
            <w:pPr>
              <w:keepNext/>
              <w:keepLines/>
              <w:spacing w:after="0"/>
              <w:jc w:val="center"/>
              <w:rPr>
                <w:rFonts w:ascii="Arial" w:hAnsi="Arial"/>
                <w:sz w:val="18"/>
              </w:rPr>
            </w:pPr>
            <w:r w:rsidRPr="00E156E5">
              <w:rPr>
                <w:rFonts w:ascii="Arial" w:hAnsi="Arial"/>
                <w:sz w:val="18"/>
              </w:rPr>
              <w:t>M</w:t>
            </w:r>
          </w:p>
        </w:tc>
      </w:tr>
      <w:tr w:rsidR="007D13B5" w:rsidRPr="00E156E5" w14:paraId="50C2B79C" w14:textId="77777777" w:rsidTr="00D00926">
        <w:trPr>
          <w:cantSplit/>
          <w:jc w:val="center"/>
        </w:trPr>
        <w:tc>
          <w:tcPr>
            <w:tcW w:w="4616" w:type="pct"/>
            <w:tcBorders>
              <w:top w:val="single" w:sz="4" w:space="0" w:color="auto"/>
              <w:left w:val="single" w:sz="4" w:space="0" w:color="auto"/>
              <w:bottom w:val="single" w:sz="4" w:space="0" w:color="auto"/>
              <w:right w:val="single" w:sz="4" w:space="0" w:color="auto"/>
            </w:tcBorders>
            <w:noWrap/>
          </w:tcPr>
          <w:p w14:paraId="58AAE3AA" w14:textId="77777777" w:rsidR="007D13B5" w:rsidRPr="00E156E5" w:rsidRDefault="007D13B5" w:rsidP="00DB3D5F">
            <w:pPr>
              <w:pStyle w:val="TAL"/>
              <w:rPr>
                <w:rFonts w:ascii="Courier New" w:hAnsi="Courier New" w:cs="Courier New"/>
              </w:rPr>
            </w:pPr>
            <w:r w:rsidRPr="00E156E5">
              <w:rPr>
                <w:rFonts w:ascii="Courier New" w:hAnsi="Courier New" w:cs="Courier New"/>
              </w:rPr>
              <w:t>operations</w:t>
            </w:r>
          </w:p>
        </w:tc>
        <w:tc>
          <w:tcPr>
            <w:tcW w:w="384" w:type="pct"/>
            <w:tcBorders>
              <w:top w:val="single" w:sz="4" w:space="0" w:color="auto"/>
              <w:left w:val="single" w:sz="4" w:space="0" w:color="auto"/>
              <w:bottom w:val="single" w:sz="4" w:space="0" w:color="auto"/>
              <w:right w:val="single" w:sz="4" w:space="0" w:color="auto"/>
            </w:tcBorders>
            <w:noWrap/>
          </w:tcPr>
          <w:p w14:paraId="2EECE2BA" w14:textId="77777777" w:rsidR="007D13B5" w:rsidRPr="00E156E5" w:rsidRDefault="007D13B5" w:rsidP="00DB3D5F">
            <w:pPr>
              <w:keepNext/>
              <w:keepLines/>
              <w:spacing w:after="0"/>
              <w:jc w:val="center"/>
              <w:rPr>
                <w:rFonts w:ascii="Arial" w:hAnsi="Arial"/>
                <w:sz w:val="18"/>
              </w:rPr>
            </w:pPr>
            <w:r w:rsidRPr="00E156E5">
              <w:rPr>
                <w:rFonts w:ascii="Arial" w:hAnsi="Arial"/>
                <w:sz w:val="18"/>
              </w:rPr>
              <w:t>M</w:t>
            </w:r>
          </w:p>
        </w:tc>
      </w:tr>
      <w:tr w:rsidR="007D13B5" w:rsidRPr="00E156E5" w14:paraId="0318296E" w14:textId="77777777" w:rsidTr="00D00926">
        <w:trPr>
          <w:cantSplit/>
          <w:jc w:val="center"/>
        </w:trPr>
        <w:tc>
          <w:tcPr>
            <w:tcW w:w="4616" w:type="pct"/>
            <w:tcBorders>
              <w:top w:val="single" w:sz="4" w:space="0" w:color="auto"/>
              <w:left w:val="single" w:sz="4" w:space="0" w:color="auto"/>
              <w:bottom w:val="single" w:sz="4" w:space="0" w:color="auto"/>
              <w:right w:val="single" w:sz="4" w:space="0" w:color="auto"/>
            </w:tcBorders>
            <w:noWrap/>
          </w:tcPr>
          <w:p w14:paraId="590AC4CC" w14:textId="77777777" w:rsidR="007D13B5" w:rsidRPr="00E156E5" w:rsidRDefault="007D13B5" w:rsidP="00DB3D5F">
            <w:pPr>
              <w:pStyle w:val="TAL"/>
              <w:rPr>
                <w:rFonts w:ascii="Courier New" w:hAnsi="Courier New" w:cs="Courier New"/>
              </w:rPr>
            </w:pPr>
            <w:r w:rsidRPr="00E156E5">
              <w:rPr>
                <w:rFonts w:ascii="Courier New" w:hAnsi="Courier New" w:cs="Courier New"/>
              </w:rPr>
              <w:t>actions</w:t>
            </w:r>
          </w:p>
        </w:tc>
        <w:tc>
          <w:tcPr>
            <w:tcW w:w="384" w:type="pct"/>
            <w:tcBorders>
              <w:top w:val="single" w:sz="4" w:space="0" w:color="auto"/>
              <w:left w:val="single" w:sz="4" w:space="0" w:color="auto"/>
              <w:bottom w:val="single" w:sz="4" w:space="0" w:color="auto"/>
              <w:right w:val="single" w:sz="4" w:space="0" w:color="auto"/>
            </w:tcBorders>
            <w:noWrap/>
          </w:tcPr>
          <w:p w14:paraId="0D2C99E2" w14:textId="77777777" w:rsidR="007D13B5" w:rsidRPr="00E156E5" w:rsidRDefault="007D13B5" w:rsidP="00DB3D5F">
            <w:pPr>
              <w:keepNext/>
              <w:keepLines/>
              <w:spacing w:after="0"/>
              <w:jc w:val="center"/>
              <w:rPr>
                <w:rFonts w:ascii="Arial" w:hAnsi="Arial"/>
                <w:sz w:val="18"/>
              </w:rPr>
            </w:pPr>
            <w:r w:rsidRPr="00E156E5">
              <w:rPr>
                <w:rFonts w:ascii="Arial" w:hAnsi="Arial"/>
                <w:sz w:val="18"/>
              </w:rPr>
              <w:t>O</w:t>
            </w:r>
          </w:p>
        </w:tc>
      </w:tr>
      <w:tr w:rsidR="007D13B5" w:rsidRPr="00E156E5" w14:paraId="7D199B32" w14:textId="77777777" w:rsidTr="00D00926">
        <w:trPr>
          <w:cantSplit/>
          <w:jc w:val="center"/>
        </w:trPr>
        <w:tc>
          <w:tcPr>
            <w:tcW w:w="4616" w:type="pct"/>
            <w:tcBorders>
              <w:top w:val="single" w:sz="4" w:space="0" w:color="auto"/>
              <w:left w:val="single" w:sz="4" w:space="0" w:color="auto"/>
              <w:bottom w:val="single" w:sz="4" w:space="0" w:color="auto"/>
              <w:right w:val="single" w:sz="4" w:space="0" w:color="auto"/>
            </w:tcBorders>
            <w:noWrap/>
          </w:tcPr>
          <w:p w14:paraId="50FA0886" w14:textId="77777777" w:rsidR="007D13B5" w:rsidRPr="00E156E5" w:rsidRDefault="007D13B5" w:rsidP="00DB3D5F">
            <w:pPr>
              <w:pStyle w:val="TAL"/>
              <w:rPr>
                <w:rFonts w:ascii="Courier New" w:hAnsi="Courier New" w:cs="Courier New"/>
              </w:rPr>
            </w:pPr>
            <w:proofErr w:type="spellStart"/>
            <w:r w:rsidRPr="00E156E5">
              <w:rPr>
                <w:rFonts w:ascii="Courier New" w:hAnsi="Courier New" w:cs="Courier New"/>
              </w:rPr>
              <w:t>componentCData</w:t>
            </w:r>
            <w:proofErr w:type="spellEnd"/>
          </w:p>
        </w:tc>
        <w:tc>
          <w:tcPr>
            <w:tcW w:w="384" w:type="pct"/>
            <w:tcBorders>
              <w:top w:val="single" w:sz="4" w:space="0" w:color="auto"/>
              <w:left w:val="single" w:sz="4" w:space="0" w:color="auto"/>
              <w:bottom w:val="single" w:sz="4" w:space="0" w:color="auto"/>
              <w:right w:val="single" w:sz="4" w:space="0" w:color="auto"/>
            </w:tcBorders>
            <w:noWrap/>
          </w:tcPr>
          <w:p w14:paraId="2325D2ED" w14:textId="77777777" w:rsidR="007D13B5" w:rsidRPr="00E156E5" w:rsidRDefault="007D13B5" w:rsidP="00DB3D5F">
            <w:pPr>
              <w:keepNext/>
              <w:keepLines/>
              <w:spacing w:after="0"/>
              <w:jc w:val="center"/>
              <w:rPr>
                <w:rFonts w:ascii="Arial" w:hAnsi="Arial"/>
                <w:sz w:val="18"/>
              </w:rPr>
            </w:pPr>
            <w:r w:rsidRPr="00E156E5">
              <w:rPr>
                <w:rFonts w:ascii="Arial" w:hAnsi="Arial"/>
                <w:sz w:val="18"/>
              </w:rPr>
              <w:t>O</w:t>
            </w:r>
          </w:p>
        </w:tc>
      </w:tr>
    </w:tbl>
    <w:p w14:paraId="5A63C9D8" w14:textId="77777777" w:rsidR="007D13B5" w:rsidRPr="00E156E5" w:rsidRDefault="007D13B5" w:rsidP="007D13B5">
      <w:pPr>
        <w:rPr>
          <w:lang w:eastAsia="zh-CN"/>
        </w:rPr>
      </w:pPr>
    </w:p>
    <w:p w14:paraId="414346E6" w14:textId="77777777" w:rsidR="007D13B5" w:rsidRPr="00E156E5" w:rsidRDefault="007D13B5" w:rsidP="007D13B5">
      <w:pPr>
        <w:pStyle w:val="Heading4"/>
        <w:rPr>
          <w:lang w:eastAsia="zh-CN"/>
        </w:rPr>
      </w:pPr>
      <w:r w:rsidRPr="00E156E5">
        <w:rPr>
          <w:lang w:eastAsia="zh-CN"/>
        </w:rPr>
        <w:t>7.3.3.3</w:t>
      </w:r>
      <w:r w:rsidRPr="00E156E5">
        <w:rPr>
          <w:lang w:eastAsia="zh-CN"/>
        </w:rPr>
        <w:tab/>
        <w:t>Attribute constraints</w:t>
      </w:r>
    </w:p>
    <w:p w14:paraId="111F2141" w14:textId="3087A86B" w:rsidR="00557464" w:rsidRDefault="007D13B5" w:rsidP="00432415">
      <w:pPr>
        <w:rPr>
          <w:lang w:eastAsia="zh-CN"/>
        </w:rPr>
      </w:pPr>
      <w:r w:rsidRPr="00E156E5">
        <w:rPr>
          <w:lang w:eastAsia="zh-CN"/>
        </w:rPr>
        <w:t>None.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D08BF" w:rsidRPr="00477531" w14:paraId="12CAEB65" w14:textId="77777777" w:rsidTr="00DB3D5F">
        <w:tc>
          <w:tcPr>
            <w:tcW w:w="9521" w:type="dxa"/>
            <w:shd w:val="clear" w:color="auto" w:fill="FFFFCC"/>
            <w:vAlign w:val="center"/>
          </w:tcPr>
          <w:p w14:paraId="167E9FF3" w14:textId="181C9FD2" w:rsidR="001D08BF" w:rsidRPr="00477531" w:rsidRDefault="001D08BF" w:rsidP="00DB3D5F">
            <w:pPr>
              <w:jc w:val="center"/>
              <w:rPr>
                <w:rFonts w:ascii="Arial" w:hAnsi="Arial" w:cs="Arial"/>
                <w:b/>
                <w:bCs/>
                <w:sz w:val="28"/>
                <w:szCs w:val="28"/>
              </w:rPr>
            </w:pPr>
            <w:r>
              <w:rPr>
                <w:rFonts w:ascii="Arial" w:hAnsi="Arial" w:cs="Arial"/>
                <w:b/>
                <w:bCs/>
                <w:sz w:val="28"/>
                <w:szCs w:val="28"/>
                <w:lang w:eastAsia="zh-CN"/>
              </w:rPr>
              <w:t>End of Changes</w:t>
            </w:r>
          </w:p>
        </w:tc>
      </w:tr>
    </w:tbl>
    <w:p w14:paraId="2CF8CE13" w14:textId="77777777" w:rsidR="001D08BF" w:rsidRPr="008A1BE8" w:rsidRDefault="001D08BF" w:rsidP="00432415"/>
    <w:sectPr w:rsidR="001D08BF" w:rsidRPr="008A1BE8"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B8C4E" w14:textId="77777777" w:rsidR="00106AF7" w:rsidRDefault="00106AF7">
      <w:r>
        <w:separator/>
      </w:r>
    </w:p>
  </w:endnote>
  <w:endnote w:type="continuationSeparator" w:id="0">
    <w:p w14:paraId="45B2EAC0" w14:textId="77777777" w:rsidR="00106AF7" w:rsidRDefault="00106AF7">
      <w:r>
        <w:continuationSeparator/>
      </w:r>
    </w:p>
  </w:endnote>
  <w:endnote w:type="continuationNotice" w:id="1">
    <w:p w14:paraId="0CFE10B2" w14:textId="77777777" w:rsidR="00106AF7" w:rsidRDefault="00106A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auto"/>
    <w:pitch w:val="default"/>
  </w:font>
  <w:font w:name="CG Time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46420" w14:textId="77777777" w:rsidR="00106AF7" w:rsidRDefault="00106AF7">
      <w:r>
        <w:separator/>
      </w:r>
    </w:p>
  </w:footnote>
  <w:footnote w:type="continuationSeparator" w:id="0">
    <w:p w14:paraId="483CDEBF" w14:textId="77777777" w:rsidR="00106AF7" w:rsidRDefault="00106AF7">
      <w:r>
        <w:continuationSeparator/>
      </w:r>
    </w:p>
  </w:footnote>
  <w:footnote w:type="continuationNotice" w:id="1">
    <w:p w14:paraId="6CD22E76" w14:textId="77777777" w:rsidR="00106AF7" w:rsidRDefault="00106AF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403C7" w14:textId="77777777" w:rsidR="002C57A4" w:rsidRDefault="002C57A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36CF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B8609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660BC9A"/>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5"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7"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4654D7"/>
    <w:multiLevelType w:val="hybridMultilevel"/>
    <w:tmpl w:val="F746E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37FA355F"/>
    <w:multiLevelType w:val="hybridMultilevel"/>
    <w:tmpl w:val="FFC61B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BC25210"/>
    <w:multiLevelType w:val="hybridMultilevel"/>
    <w:tmpl w:val="FFC61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3"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4" w15:restartNumberingAfterBreak="0">
    <w:nsid w:val="4D410EDE"/>
    <w:multiLevelType w:val="hybridMultilevel"/>
    <w:tmpl w:val="1422B922"/>
    <w:lvl w:ilvl="0" w:tplc="D11478CE">
      <w:start w:val="202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59F55AE4"/>
    <w:multiLevelType w:val="hybridMultilevel"/>
    <w:tmpl w:val="96B66506"/>
    <w:lvl w:ilvl="0" w:tplc="3068557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18"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9"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74549458">
    <w:abstractNumId w:val="2"/>
  </w:num>
  <w:num w:numId="2" w16cid:durableId="1081756888">
    <w:abstractNumId w:val="1"/>
  </w:num>
  <w:num w:numId="3" w16cid:durableId="1242564740">
    <w:abstractNumId w:val="0"/>
  </w:num>
  <w:num w:numId="4" w16cid:durableId="1455102982">
    <w:abstractNumId w:val="6"/>
  </w:num>
  <w:num w:numId="5" w16cid:durableId="1452161816">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6" w16cid:durableId="871190718">
    <w:abstractNumId w:val="4"/>
  </w:num>
  <w:num w:numId="7" w16cid:durableId="1439376909">
    <w:abstractNumId w:val="13"/>
  </w:num>
  <w:num w:numId="8" w16cid:durableId="1841263791">
    <w:abstractNumId w:val="17"/>
  </w:num>
  <w:num w:numId="9" w16cid:durableId="962269199">
    <w:abstractNumId w:val="20"/>
  </w:num>
  <w:num w:numId="10" w16cid:durableId="933318725">
    <w:abstractNumId w:val="18"/>
  </w:num>
  <w:num w:numId="11" w16cid:durableId="685442908">
    <w:abstractNumId w:val="12"/>
  </w:num>
  <w:num w:numId="12" w16cid:durableId="1293168662">
    <w:abstractNumId w:val="7"/>
  </w:num>
  <w:num w:numId="13" w16cid:durableId="102574054">
    <w:abstractNumId w:val="19"/>
  </w:num>
  <w:num w:numId="14" w16cid:durableId="1571039988">
    <w:abstractNumId w:val="5"/>
  </w:num>
  <w:num w:numId="15" w16cid:durableId="282419738">
    <w:abstractNumId w:val="9"/>
  </w:num>
  <w:num w:numId="16" w16cid:durableId="1270698753">
    <w:abstractNumId w:val="15"/>
  </w:num>
  <w:num w:numId="17" w16cid:durableId="1866089932">
    <w:abstractNumId w:val="14"/>
  </w:num>
  <w:num w:numId="18" w16cid:durableId="1461530478">
    <w:abstractNumId w:val="11"/>
  </w:num>
  <w:num w:numId="19" w16cid:durableId="847989849">
    <w:abstractNumId w:val="10"/>
  </w:num>
  <w:num w:numId="20" w16cid:durableId="1765682259">
    <w:abstractNumId w:val="8"/>
  </w:num>
  <w:num w:numId="21" w16cid:durableId="409277261">
    <w:abstractNumId w:val="16"/>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se Antonio Ordoñez">
    <w15:presenceInfo w15:providerId="AD" w15:userId="S::jose.antonio.ordonez@ericsson.com::a7c8c3ac-efaf-40e5-8dc2-ec61b5b8adad"/>
  </w15:person>
  <w15:person w15:author="Ericsson SA5-162">
    <w15:presenceInfo w15:providerId="None" w15:userId="Ericsson SA5-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112"/>
    <w:rsid w:val="00002A3E"/>
    <w:rsid w:val="00002EAB"/>
    <w:rsid w:val="000048E9"/>
    <w:rsid w:val="00006F35"/>
    <w:rsid w:val="0001259A"/>
    <w:rsid w:val="000125FE"/>
    <w:rsid w:val="00014166"/>
    <w:rsid w:val="0001482C"/>
    <w:rsid w:val="0001540D"/>
    <w:rsid w:val="00015750"/>
    <w:rsid w:val="00020D52"/>
    <w:rsid w:val="0002202D"/>
    <w:rsid w:val="000226D9"/>
    <w:rsid w:val="00022E4A"/>
    <w:rsid w:val="000231E8"/>
    <w:rsid w:val="00027CC8"/>
    <w:rsid w:val="00030D2F"/>
    <w:rsid w:val="00032AC3"/>
    <w:rsid w:val="00034941"/>
    <w:rsid w:val="0003547B"/>
    <w:rsid w:val="0003763F"/>
    <w:rsid w:val="00037D78"/>
    <w:rsid w:val="00046F2C"/>
    <w:rsid w:val="00047555"/>
    <w:rsid w:val="0004779A"/>
    <w:rsid w:val="00052B4C"/>
    <w:rsid w:val="00052F8C"/>
    <w:rsid w:val="0006003A"/>
    <w:rsid w:val="00062017"/>
    <w:rsid w:val="0006395D"/>
    <w:rsid w:val="00064C0D"/>
    <w:rsid w:val="0006793F"/>
    <w:rsid w:val="000706F5"/>
    <w:rsid w:val="00070E09"/>
    <w:rsid w:val="00071FC0"/>
    <w:rsid w:val="00072673"/>
    <w:rsid w:val="00072C88"/>
    <w:rsid w:val="00072E74"/>
    <w:rsid w:val="000730D7"/>
    <w:rsid w:val="00073708"/>
    <w:rsid w:val="00076982"/>
    <w:rsid w:val="00080334"/>
    <w:rsid w:val="00090F65"/>
    <w:rsid w:val="00093340"/>
    <w:rsid w:val="000933DC"/>
    <w:rsid w:val="000A03A3"/>
    <w:rsid w:val="000A1520"/>
    <w:rsid w:val="000A1577"/>
    <w:rsid w:val="000A2864"/>
    <w:rsid w:val="000A4A9A"/>
    <w:rsid w:val="000A6394"/>
    <w:rsid w:val="000A6F6E"/>
    <w:rsid w:val="000A72C0"/>
    <w:rsid w:val="000B0244"/>
    <w:rsid w:val="000B0E82"/>
    <w:rsid w:val="000B230F"/>
    <w:rsid w:val="000B5384"/>
    <w:rsid w:val="000B5C0D"/>
    <w:rsid w:val="000B6426"/>
    <w:rsid w:val="000B7B0E"/>
    <w:rsid w:val="000B7FED"/>
    <w:rsid w:val="000C038A"/>
    <w:rsid w:val="000C33F1"/>
    <w:rsid w:val="000C37FE"/>
    <w:rsid w:val="000C48C2"/>
    <w:rsid w:val="000C638C"/>
    <w:rsid w:val="000C6598"/>
    <w:rsid w:val="000C7764"/>
    <w:rsid w:val="000D341E"/>
    <w:rsid w:val="000D44B3"/>
    <w:rsid w:val="000D51A0"/>
    <w:rsid w:val="000E0FFB"/>
    <w:rsid w:val="000E2A8A"/>
    <w:rsid w:val="000E4E7B"/>
    <w:rsid w:val="000E5297"/>
    <w:rsid w:val="000E6157"/>
    <w:rsid w:val="000E620A"/>
    <w:rsid w:val="000F04B2"/>
    <w:rsid w:val="000F2F70"/>
    <w:rsid w:val="000F3E74"/>
    <w:rsid w:val="000F584A"/>
    <w:rsid w:val="000F7992"/>
    <w:rsid w:val="00104167"/>
    <w:rsid w:val="00106AF7"/>
    <w:rsid w:val="00112E05"/>
    <w:rsid w:val="00113DBC"/>
    <w:rsid w:val="0011478C"/>
    <w:rsid w:val="00115AEB"/>
    <w:rsid w:val="001179D8"/>
    <w:rsid w:val="00122060"/>
    <w:rsid w:val="001230B2"/>
    <w:rsid w:val="001247D0"/>
    <w:rsid w:val="00127C46"/>
    <w:rsid w:val="001311C8"/>
    <w:rsid w:val="0013250E"/>
    <w:rsid w:val="0013488E"/>
    <w:rsid w:val="001356A7"/>
    <w:rsid w:val="001357EC"/>
    <w:rsid w:val="00135BEF"/>
    <w:rsid w:val="00136007"/>
    <w:rsid w:val="001407EF"/>
    <w:rsid w:val="0014161B"/>
    <w:rsid w:val="00141EF6"/>
    <w:rsid w:val="0014248E"/>
    <w:rsid w:val="0014274A"/>
    <w:rsid w:val="00142C56"/>
    <w:rsid w:val="00145D43"/>
    <w:rsid w:val="00146391"/>
    <w:rsid w:val="0015074D"/>
    <w:rsid w:val="001514A6"/>
    <w:rsid w:val="00152EDA"/>
    <w:rsid w:val="00154859"/>
    <w:rsid w:val="0015520C"/>
    <w:rsid w:val="001556BA"/>
    <w:rsid w:val="00155812"/>
    <w:rsid w:val="00157F29"/>
    <w:rsid w:val="00162845"/>
    <w:rsid w:val="00163C7C"/>
    <w:rsid w:val="0017115A"/>
    <w:rsid w:val="001717EF"/>
    <w:rsid w:val="00172881"/>
    <w:rsid w:val="00173DA1"/>
    <w:rsid w:val="0017446C"/>
    <w:rsid w:val="00180A88"/>
    <w:rsid w:val="0018140E"/>
    <w:rsid w:val="00181C88"/>
    <w:rsid w:val="00184F48"/>
    <w:rsid w:val="00185042"/>
    <w:rsid w:val="00185A4D"/>
    <w:rsid w:val="001867BE"/>
    <w:rsid w:val="0019164A"/>
    <w:rsid w:val="00192585"/>
    <w:rsid w:val="00192C46"/>
    <w:rsid w:val="00193CE9"/>
    <w:rsid w:val="001960E6"/>
    <w:rsid w:val="001A08B3"/>
    <w:rsid w:val="001A0DBB"/>
    <w:rsid w:val="001A0DF6"/>
    <w:rsid w:val="001A5470"/>
    <w:rsid w:val="001A5CCE"/>
    <w:rsid w:val="001A7B60"/>
    <w:rsid w:val="001B2D5D"/>
    <w:rsid w:val="001B52F0"/>
    <w:rsid w:val="001B675E"/>
    <w:rsid w:val="001B7A65"/>
    <w:rsid w:val="001C22BB"/>
    <w:rsid w:val="001C34D4"/>
    <w:rsid w:val="001C69E4"/>
    <w:rsid w:val="001C6B8F"/>
    <w:rsid w:val="001C7118"/>
    <w:rsid w:val="001D08BF"/>
    <w:rsid w:val="001D0C44"/>
    <w:rsid w:val="001D30F8"/>
    <w:rsid w:val="001D4461"/>
    <w:rsid w:val="001D51F8"/>
    <w:rsid w:val="001D7928"/>
    <w:rsid w:val="001E1055"/>
    <w:rsid w:val="001E380A"/>
    <w:rsid w:val="001E41F3"/>
    <w:rsid w:val="001E4858"/>
    <w:rsid w:val="001E486C"/>
    <w:rsid w:val="001E683F"/>
    <w:rsid w:val="001E70F3"/>
    <w:rsid w:val="001E795B"/>
    <w:rsid w:val="001F2769"/>
    <w:rsid w:val="001F5372"/>
    <w:rsid w:val="00203452"/>
    <w:rsid w:val="00203F8E"/>
    <w:rsid w:val="00210250"/>
    <w:rsid w:val="00210E28"/>
    <w:rsid w:val="00213A21"/>
    <w:rsid w:val="00216B74"/>
    <w:rsid w:val="002226B4"/>
    <w:rsid w:val="0022531C"/>
    <w:rsid w:val="002256A0"/>
    <w:rsid w:val="00225E6A"/>
    <w:rsid w:val="00226714"/>
    <w:rsid w:val="0022754B"/>
    <w:rsid w:val="002279CE"/>
    <w:rsid w:val="0023005D"/>
    <w:rsid w:val="00230204"/>
    <w:rsid w:val="00230B78"/>
    <w:rsid w:val="00230F8F"/>
    <w:rsid w:val="00234A6F"/>
    <w:rsid w:val="00243791"/>
    <w:rsid w:val="0024550E"/>
    <w:rsid w:val="002465ED"/>
    <w:rsid w:val="0024791F"/>
    <w:rsid w:val="00253D42"/>
    <w:rsid w:val="00253E48"/>
    <w:rsid w:val="0025428C"/>
    <w:rsid w:val="002546A6"/>
    <w:rsid w:val="00255598"/>
    <w:rsid w:val="0025795A"/>
    <w:rsid w:val="0026004D"/>
    <w:rsid w:val="00261CE7"/>
    <w:rsid w:val="002640DD"/>
    <w:rsid w:val="00266AC9"/>
    <w:rsid w:val="00275D12"/>
    <w:rsid w:val="002804FE"/>
    <w:rsid w:val="002844A0"/>
    <w:rsid w:val="00284FEB"/>
    <w:rsid w:val="002860C4"/>
    <w:rsid w:val="00287361"/>
    <w:rsid w:val="00294DFF"/>
    <w:rsid w:val="00296623"/>
    <w:rsid w:val="00297D8F"/>
    <w:rsid w:val="002A04CB"/>
    <w:rsid w:val="002A7543"/>
    <w:rsid w:val="002B0D94"/>
    <w:rsid w:val="002B1570"/>
    <w:rsid w:val="002B5741"/>
    <w:rsid w:val="002B7C8A"/>
    <w:rsid w:val="002B7F9A"/>
    <w:rsid w:val="002C0F40"/>
    <w:rsid w:val="002C202C"/>
    <w:rsid w:val="002C257A"/>
    <w:rsid w:val="002C4CE2"/>
    <w:rsid w:val="002C57A4"/>
    <w:rsid w:val="002C6374"/>
    <w:rsid w:val="002D060A"/>
    <w:rsid w:val="002D39F5"/>
    <w:rsid w:val="002D63BC"/>
    <w:rsid w:val="002D729A"/>
    <w:rsid w:val="002E00E5"/>
    <w:rsid w:val="002E01D7"/>
    <w:rsid w:val="002E38D6"/>
    <w:rsid w:val="002E472E"/>
    <w:rsid w:val="002E64C1"/>
    <w:rsid w:val="002E787D"/>
    <w:rsid w:val="002F0A35"/>
    <w:rsid w:val="002F13C1"/>
    <w:rsid w:val="002F2236"/>
    <w:rsid w:val="002F4363"/>
    <w:rsid w:val="002F47C5"/>
    <w:rsid w:val="002F7438"/>
    <w:rsid w:val="00301CDE"/>
    <w:rsid w:val="003037CF"/>
    <w:rsid w:val="00305409"/>
    <w:rsid w:val="003122D9"/>
    <w:rsid w:val="00314252"/>
    <w:rsid w:val="00314EEA"/>
    <w:rsid w:val="003232DD"/>
    <w:rsid w:val="003239CB"/>
    <w:rsid w:val="003271B2"/>
    <w:rsid w:val="00330590"/>
    <w:rsid w:val="00331BA2"/>
    <w:rsid w:val="003362AD"/>
    <w:rsid w:val="003364F4"/>
    <w:rsid w:val="00337C0F"/>
    <w:rsid w:val="00341A90"/>
    <w:rsid w:val="00346383"/>
    <w:rsid w:val="00351DE0"/>
    <w:rsid w:val="003548A9"/>
    <w:rsid w:val="00354D58"/>
    <w:rsid w:val="0035579B"/>
    <w:rsid w:val="00355E64"/>
    <w:rsid w:val="0036059D"/>
    <w:rsid w:val="00360796"/>
    <w:rsid w:val="003609EF"/>
    <w:rsid w:val="0036231A"/>
    <w:rsid w:val="00362785"/>
    <w:rsid w:val="003636E3"/>
    <w:rsid w:val="00365240"/>
    <w:rsid w:val="00373207"/>
    <w:rsid w:val="00374DD4"/>
    <w:rsid w:val="00376E94"/>
    <w:rsid w:val="00382045"/>
    <w:rsid w:val="00382CE2"/>
    <w:rsid w:val="00391C01"/>
    <w:rsid w:val="00392E06"/>
    <w:rsid w:val="00394E76"/>
    <w:rsid w:val="003A0192"/>
    <w:rsid w:val="003A387F"/>
    <w:rsid w:val="003A623F"/>
    <w:rsid w:val="003A7DEE"/>
    <w:rsid w:val="003B0E8B"/>
    <w:rsid w:val="003B535E"/>
    <w:rsid w:val="003B5454"/>
    <w:rsid w:val="003B7E40"/>
    <w:rsid w:val="003B7E6F"/>
    <w:rsid w:val="003C06BC"/>
    <w:rsid w:val="003C084E"/>
    <w:rsid w:val="003C08F3"/>
    <w:rsid w:val="003C54B2"/>
    <w:rsid w:val="003D056B"/>
    <w:rsid w:val="003D0C53"/>
    <w:rsid w:val="003D38F9"/>
    <w:rsid w:val="003D53F9"/>
    <w:rsid w:val="003E1A36"/>
    <w:rsid w:val="003E1D9D"/>
    <w:rsid w:val="003E3C85"/>
    <w:rsid w:val="003E6C78"/>
    <w:rsid w:val="003F0205"/>
    <w:rsid w:val="003F1489"/>
    <w:rsid w:val="003F6C05"/>
    <w:rsid w:val="003F6D41"/>
    <w:rsid w:val="003F76FB"/>
    <w:rsid w:val="00402808"/>
    <w:rsid w:val="00403FE2"/>
    <w:rsid w:val="00404994"/>
    <w:rsid w:val="00405754"/>
    <w:rsid w:val="00410371"/>
    <w:rsid w:val="004135DA"/>
    <w:rsid w:val="00415FF7"/>
    <w:rsid w:val="00420DB4"/>
    <w:rsid w:val="004242F1"/>
    <w:rsid w:val="00430E63"/>
    <w:rsid w:val="00431ED7"/>
    <w:rsid w:val="00432415"/>
    <w:rsid w:val="00436E30"/>
    <w:rsid w:val="00437660"/>
    <w:rsid w:val="00437D80"/>
    <w:rsid w:val="00441C80"/>
    <w:rsid w:val="0044449E"/>
    <w:rsid w:val="0044539E"/>
    <w:rsid w:val="004477B7"/>
    <w:rsid w:val="0045171B"/>
    <w:rsid w:val="0045201C"/>
    <w:rsid w:val="004548ED"/>
    <w:rsid w:val="00454C1A"/>
    <w:rsid w:val="004556AF"/>
    <w:rsid w:val="00456268"/>
    <w:rsid w:val="00462E06"/>
    <w:rsid w:val="00464A1F"/>
    <w:rsid w:val="004711C7"/>
    <w:rsid w:val="00473E27"/>
    <w:rsid w:val="00474765"/>
    <w:rsid w:val="00483445"/>
    <w:rsid w:val="00484BA2"/>
    <w:rsid w:val="00486C9F"/>
    <w:rsid w:val="00486D7F"/>
    <w:rsid w:val="004872BF"/>
    <w:rsid w:val="00493488"/>
    <w:rsid w:val="00494D7A"/>
    <w:rsid w:val="0049779C"/>
    <w:rsid w:val="004A0A89"/>
    <w:rsid w:val="004A0AFA"/>
    <w:rsid w:val="004A324B"/>
    <w:rsid w:val="004A4059"/>
    <w:rsid w:val="004A47FC"/>
    <w:rsid w:val="004B75B7"/>
    <w:rsid w:val="004B7EB3"/>
    <w:rsid w:val="004C0863"/>
    <w:rsid w:val="004C4D0E"/>
    <w:rsid w:val="004C6052"/>
    <w:rsid w:val="004C73F6"/>
    <w:rsid w:val="004D6DFC"/>
    <w:rsid w:val="004D7282"/>
    <w:rsid w:val="004E0730"/>
    <w:rsid w:val="004E0CE6"/>
    <w:rsid w:val="004E3521"/>
    <w:rsid w:val="004E4F27"/>
    <w:rsid w:val="004F0927"/>
    <w:rsid w:val="004F6484"/>
    <w:rsid w:val="00500F77"/>
    <w:rsid w:val="00502B4F"/>
    <w:rsid w:val="00505DF4"/>
    <w:rsid w:val="005069D3"/>
    <w:rsid w:val="00510FBC"/>
    <w:rsid w:val="00512613"/>
    <w:rsid w:val="0051342F"/>
    <w:rsid w:val="005141D9"/>
    <w:rsid w:val="0051580D"/>
    <w:rsid w:val="005201EF"/>
    <w:rsid w:val="00525454"/>
    <w:rsid w:val="00525A43"/>
    <w:rsid w:val="005341DD"/>
    <w:rsid w:val="00536FA9"/>
    <w:rsid w:val="00537C83"/>
    <w:rsid w:val="00537DEE"/>
    <w:rsid w:val="005422EC"/>
    <w:rsid w:val="0054456E"/>
    <w:rsid w:val="00546B01"/>
    <w:rsid w:val="00547111"/>
    <w:rsid w:val="00547920"/>
    <w:rsid w:val="005523EA"/>
    <w:rsid w:val="00554506"/>
    <w:rsid w:val="00557464"/>
    <w:rsid w:val="00565462"/>
    <w:rsid w:val="00570C73"/>
    <w:rsid w:val="005745EC"/>
    <w:rsid w:val="00574D0B"/>
    <w:rsid w:val="00575C31"/>
    <w:rsid w:val="0057715F"/>
    <w:rsid w:val="005773A2"/>
    <w:rsid w:val="00577B1F"/>
    <w:rsid w:val="00580A60"/>
    <w:rsid w:val="0058377A"/>
    <w:rsid w:val="005840C6"/>
    <w:rsid w:val="005841A9"/>
    <w:rsid w:val="005849CF"/>
    <w:rsid w:val="00585AFF"/>
    <w:rsid w:val="00586F1A"/>
    <w:rsid w:val="005901E4"/>
    <w:rsid w:val="005916A2"/>
    <w:rsid w:val="0059226A"/>
    <w:rsid w:val="00592D74"/>
    <w:rsid w:val="00593F10"/>
    <w:rsid w:val="005950E4"/>
    <w:rsid w:val="00595459"/>
    <w:rsid w:val="005974E3"/>
    <w:rsid w:val="005A71DA"/>
    <w:rsid w:val="005A7431"/>
    <w:rsid w:val="005B27D7"/>
    <w:rsid w:val="005B3A33"/>
    <w:rsid w:val="005B4A82"/>
    <w:rsid w:val="005C1A49"/>
    <w:rsid w:val="005C5CED"/>
    <w:rsid w:val="005D0F62"/>
    <w:rsid w:val="005D1BC9"/>
    <w:rsid w:val="005D2ED5"/>
    <w:rsid w:val="005D4280"/>
    <w:rsid w:val="005D6F8F"/>
    <w:rsid w:val="005D7EC2"/>
    <w:rsid w:val="005E007F"/>
    <w:rsid w:val="005E2C44"/>
    <w:rsid w:val="005E602B"/>
    <w:rsid w:val="005F1DBF"/>
    <w:rsid w:val="005F276D"/>
    <w:rsid w:val="005F2CFC"/>
    <w:rsid w:val="005F2D42"/>
    <w:rsid w:val="005F5B0E"/>
    <w:rsid w:val="006009B2"/>
    <w:rsid w:val="00601A4D"/>
    <w:rsid w:val="0060382F"/>
    <w:rsid w:val="00607514"/>
    <w:rsid w:val="00607B68"/>
    <w:rsid w:val="00607CF3"/>
    <w:rsid w:val="00611E28"/>
    <w:rsid w:val="00613D1A"/>
    <w:rsid w:val="006171CF"/>
    <w:rsid w:val="00621188"/>
    <w:rsid w:val="006257ED"/>
    <w:rsid w:val="00626DF8"/>
    <w:rsid w:val="006412BF"/>
    <w:rsid w:val="006502BA"/>
    <w:rsid w:val="00653DE4"/>
    <w:rsid w:val="006544A2"/>
    <w:rsid w:val="0065698F"/>
    <w:rsid w:val="006606F6"/>
    <w:rsid w:val="006633D3"/>
    <w:rsid w:val="00663B43"/>
    <w:rsid w:val="00665737"/>
    <w:rsid w:val="00665C47"/>
    <w:rsid w:val="00666C71"/>
    <w:rsid w:val="00670EB6"/>
    <w:rsid w:val="006711D9"/>
    <w:rsid w:val="00672113"/>
    <w:rsid w:val="00673C9C"/>
    <w:rsid w:val="006748A6"/>
    <w:rsid w:val="00674DCF"/>
    <w:rsid w:val="00677ABE"/>
    <w:rsid w:val="00677EA1"/>
    <w:rsid w:val="00680E9C"/>
    <w:rsid w:val="0068259C"/>
    <w:rsid w:val="0068388E"/>
    <w:rsid w:val="006841FB"/>
    <w:rsid w:val="00684EDB"/>
    <w:rsid w:val="00695808"/>
    <w:rsid w:val="006958F4"/>
    <w:rsid w:val="006966BF"/>
    <w:rsid w:val="006976D7"/>
    <w:rsid w:val="006A3CE1"/>
    <w:rsid w:val="006A51A1"/>
    <w:rsid w:val="006A6D78"/>
    <w:rsid w:val="006A7004"/>
    <w:rsid w:val="006A7BAE"/>
    <w:rsid w:val="006B29C9"/>
    <w:rsid w:val="006B46FB"/>
    <w:rsid w:val="006B76D8"/>
    <w:rsid w:val="006C4DB4"/>
    <w:rsid w:val="006C4F1C"/>
    <w:rsid w:val="006C67B1"/>
    <w:rsid w:val="006C6924"/>
    <w:rsid w:val="006D0739"/>
    <w:rsid w:val="006D203E"/>
    <w:rsid w:val="006D6139"/>
    <w:rsid w:val="006D6372"/>
    <w:rsid w:val="006E020D"/>
    <w:rsid w:val="006E050F"/>
    <w:rsid w:val="006E21FB"/>
    <w:rsid w:val="006E343D"/>
    <w:rsid w:val="006E57E3"/>
    <w:rsid w:val="006F2A9A"/>
    <w:rsid w:val="006F399E"/>
    <w:rsid w:val="006F5191"/>
    <w:rsid w:val="006F5D78"/>
    <w:rsid w:val="006F6D29"/>
    <w:rsid w:val="007000BA"/>
    <w:rsid w:val="0070079B"/>
    <w:rsid w:val="00701521"/>
    <w:rsid w:val="00702E75"/>
    <w:rsid w:val="00703408"/>
    <w:rsid w:val="00706E92"/>
    <w:rsid w:val="00707CA3"/>
    <w:rsid w:val="00711727"/>
    <w:rsid w:val="0071445F"/>
    <w:rsid w:val="00716C4E"/>
    <w:rsid w:val="00717BED"/>
    <w:rsid w:val="007208AB"/>
    <w:rsid w:val="0072164E"/>
    <w:rsid w:val="0072790C"/>
    <w:rsid w:val="00732311"/>
    <w:rsid w:val="00733BC9"/>
    <w:rsid w:val="007343CA"/>
    <w:rsid w:val="00737509"/>
    <w:rsid w:val="00740B70"/>
    <w:rsid w:val="00741937"/>
    <w:rsid w:val="00752C1F"/>
    <w:rsid w:val="00753713"/>
    <w:rsid w:val="00753CBE"/>
    <w:rsid w:val="00754687"/>
    <w:rsid w:val="007616DB"/>
    <w:rsid w:val="00773332"/>
    <w:rsid w:val="00773578"/>
    <w:rsid w:val="00775836"/>
    <w:rsid w:val="00776510"/>
    <w:rsid w:val="007773F8"/>
    <w:rsid w:val="0078165C"/>
    <w:rsid w:val="00782E91"/>
    <w:rsid w:val="0078332B"/>
    <w:rsid w:val="00784B8C"/>
    <w:rsid w:val="00784C5F"/>
    <w:rsid w:val="00787F8F"/>
    <w:rsid w:val="0079014A"/>
    <w:rsid w:val="0079176C"/>
    <w:rsid w:val="00792342"/>
    <w:rsid w:val="007969AC"/>
    <w:rsid w:val="007977A8"/>
    <w:rsid w:val="0079786D"/>
    <w:rsid w:val="007A0B73"/>
    <w:rsid w:val="007A2579"/>
    <w:rsid w:val="007A3CB1"/>
    <w:rsid w:val="007B0450"/>
    <w:rsid w:val="007B283C"/>
    <w:rsid w:val="007B2AA4"/>
    <w:rsid w:val="007B4842"/>
    <w:rsid w:val="007B512A"/>
    <w:rsid w:val="007B5457"/>
    <w:rsid w:val="007B7A8D"/>
    <w:rsid w:val="007C2097"/>
    <w:rsid w:val="007D045A"/>
    <w:rsid w:val="007D13B5"/>
    <w:rsid w:val="007D1859"/>
    <w:rsid w:val="007D3497"/>
    <w:rsid w:val="007D5663"/>
    <w:rsid w:val="007D6A07"/>
    <w:rsid w:val="007E023E"/>
    <w:rsid w:val="007E16F1"/>
    <w:rsid w:val="007E49A7"/>
    <w:rsid w:val="007E4D05"/>
    <w:rsid w:val="007E4DAB"/>
    <w:rsid w:val="007E7A73"/>
    <w:rsid w:val="007F09CE"/>
    <w:rsid w:val="007F1611"/>
    <w:rsid w:val="007F4FA1"/>
    <w:rsid w:val="007F5AF3"/>
    <w:rsid w:val="007F6E6F"/>
    <w:rsid w:val="007F7259"/>
    <w:rsid w:val="007F755E"/>
    <w:rsid w:val="007F7598"/>
    <w:rsid w:val="007F7A2C"/>
    <w:rsid w:val="008032F7"/>
    <w:rsid w:val="008040A8"/>
    <w:rsid w:val="0080486C"/>
    <w:rsid w:val="00806F31"/>
    <w:rsid w:val="00807848"/>
    <w:rsid w:val="00810C2C"/>
    <w:rsid w:val="00812BA3"/>
    <w:rsid w:val="00816BD9"/>
    <w:rsid w:val="00820AFC"/>
    <w:rsid w:val="0082122E"/>
    <w:rsid w:val="00821D3C"/>
    <w:rsid w:val="008248E1"/>
    <w:rsid w:val="00824A18"/>
    <w:rsid w:val="008279FA"/>
    <w:rsid w:val="00831E25"/>
    <w:rsid w:val="008320A9"/>
    <w:rsid w:val="00842892"/>
    <w:rsid w:val="008449DA"/>
    <w:rsid w:val="00847801"/>
    <w:rsid w:val="008500D1"/>
    <w:rsid w:val="008528D0"/>
    <w:rsid w:val="00855B13"/>
    <w:rsid w:val="00861482"/>
    <w:rsid w:val="00861A6A"/>
    <w:rsid w:val="008626E7"/>
    <w:rsid w:val="0086351A"/>
    <w:rsid w:val="00864A59"/>
    <w:rsid w:val="00866D1C"/>
    <w:rsid w:val="00867361"/>
    <w:rsid w:val="00870EE7"/>
    <w:rsid w:val="008756FA"/>
    <w:rsid w:val="008763E8"/>
    <w:rsid w:val="0088091C"/>
    <w:rsid w:val="00881002"/>
    <w:rsid w:val="00882630"/>
    <w:rsid w:val="00882DA4"/>
    <w:rsid w:val="00884328"/>
    <w:rsid w:val="00885971"/>
    <w:rsid w:val="008863B9"/>
    <w:rsid w:val="00886440"/>
    <w:rsid w:val="00886DD8"/>
    <w:rsid w:val="00887624"/>
    <w:rsid w:val="008902CB"/>
    <w:rsid w:val="008924E1"/>
    <w:rsid w:val="00893628"/>
    <w:rsid w:val="0089391B"/>
    <w:rsid w:val="00894548"/>
    <w:rsid w:val="00894727"/>
    <w:rsid w:val="008955B5"/>
    <w:rsid w:val="008A1BE8"/>
    <w:rsid w:val="008A45A6"/>
    <w:rsid w:val="008A4F2A"/>
    <w:rsid w:val="008A526E"/>
    <w:rsid w:val="008A625B"/>
    <w:rsid w:val="008B01B1"/>
    <w:rsid w:val="008B1044"/>
    <w:rsid w:val="008B3190"/>
    <w:rsid w:val="008B4B59"/>
    <w:rsid w:val="008B68B5"/>
    <w:rsid w:val="008B7A0F"/>
    <w:rsid w:val="008C13EA"/>
    <w:rsid w:val="008C71C5"/>
    <w:rsid w:val="008D1ED5"/>
    <w:rsid w:val="008D24DF"/>
    <w:rsid w:val="008D2D90"/>
    <w:rsid w:val="008D3CCC"/>
    <w:rsid w:val="008D4759"/>
    <w:rsid w:val="008D634E"/>
    <w:rsid w:val="008D7A3C"/>
    <w:rsid w:val="008E09D7"/>
    <w:rsid w:val="008E3E83"/>
    <w:rsid w:val="008E45B2"/>
    <w:rsid w:val="008E4E23"/>
    <w:rsid w:val="008E593F"/>
    <w:rsid w:val="008F0293"/>
    <w:rsid w:val="008F2102"/>
    <w:rsid w:val="008F248E"/>
    <w:rsid w:val="008F25EB"/>
    <w:rsid w:val="008F3789"/>
    <w:rsid w:val="008F49B1"/>
    <w:rsid w:val="008F686C"/>
    <w:rsid w:val="008F69F9"/>
    <w:rsid w:val="008F7F89"/>
    <w:rsid w:val="00900EBD"/>
    <w:rsid w:val="009014BC"/>
    <w:rsid w:val="009027D2"/>
    <w:rsid w:val="00905902"/>
    <w:rsid w:val="00911373"/>
    <w:rsid w:val="00912927"/>
    <w:rsid w:val="00912E7D"/>
    <w:rsid w:val="009148DE"/>
    <w:rsid w:val="00914CD2"/>
    <w:rsid w:val="00917034"/>
    <w:rsid w:val="00920D3D"/>
    <w:rsid w:val="00921419"/>
    <w:rsid w:val="00921AF6"/>
    <w:rsid w:val="009243B3"/>
    <w:rsid w:val="00925C92"/>
    <w:rsid w:val="00930BDE"/>
    <w:rsid w:val="009319FA"/>
    <w:rsid w:val="00936B70"/>
    <w:rsid w:val="00936EB3"/>
    <w:rsid w:val="00937C05"/>
    <w:rsid w:val="00941E30"/>
    <w:rsid w:val="009427D7"/>
    <w:rsid w:val="00942B63"/>
    <w:rsid w:val="0094433F"/>
    <w:rsid w:val="00944C35"/>
    <w:rsid w:val="00944F19"/>
    <w:rsid w:val="00945A50"/>
    <w:rsid w:val="00945C07"/>
    <w:rsid w:val="00945D3A"/>
    <w:rsid w:val="00946F38"/>
    <w:rsid w:val="00951728"/>
    <w:rsid w:val="009531B0"/>
    <w:rsid w:val="00955131"/>
    <w:rsid w:val="0095642A"/>
    <w:rsid w:val="00956A85"/>
    <w:rsid w:val="00957678"/>
    <w:rsid w:val="00957BF5"/>
    <w:rsid w:val="00957CEE"/>
    <w:rsid w:val="0096459E"/>
    <w:rsid w:val="00971B14"/>
    <w:rsid w:val="00971FD1"/>
    <w:rsid w:val="00973690"/>
    <w:rsid w:val="009741B3"/>
    <w:rsid w:val="009748F9"/>
    <w:rsid w:val="00974F3A"/>
    <w:rsid w:val="009757AF"/>
    <w:rsid w:val="009777D9"/>
    <w:rsid w:val="0098070A"/>
    <w:rsid w:val="00983FD1"/>
    <w:rsid w:val="00984007"/>
    <w:rsid w:val="00985A99"/>
    <w:rsid w:val="009862B0"/>
    <w:rsid w:val="00991B88"/>
    <w:rsid w:val="00994657"/>
    <w:rsid w:val="00997782"/>
    <w:rsid w:val="00997C8D"/>
    <w:rsid w:val="009A5753"/>
    <w:rsid w:val="009A579D"/>
    <w:rsid w:val="009C3274"/>
    <w:rsid w:val="009C72A0"/>
    <w:rsid w:val="009C762D"/>
    <w:rsid w:val="009D05D9"/>
    <w:rsid w:val="009D1454"/>
    <w:rsid w:val="009D3423"/>
    <w:rsid w:val="009D348D"/>
    <w:rsid w:val="009D4E8D"/>
    <w:rsid w:val="009D7E1A"/>
    <w:rsid w:val="009E0A88"/>
    <w:rsid w:val="009E3297"/>
    <w:rsid w:val="009E3D5A"/>
    <w:rsid w:val="009F02A4"/>
    <w:rsid w:val="009F2906"/>
    <w:rsid w:val="009F334B"/>
    <w:rsid w:val="009F734F"/>
    <w:rsid w:val="009F7A67"/>
    <w:rsid w:val="009F7D89"/>
    <w:rsid w:val="00A057B2"/>
    <w:rsid w:val="00A105C6"/>
    <w:rsid w:val="00A236C0"/>
    <w:rsid w:val="00A23969"/>
    <w:rsid w:val="00A23DB9"/>
    <w:rsid w:val="00A246B6"/>
    <w:rsid w:val="00A24AAE"/>
    <w:rsid w:val="00A30378"/>
    <w:rsid w:val="00A30F44"/>
    <w:rsid w:val="00A3237D"/>
    <w:rsid w:val="00A33B28"/>
    <w:rsid w:val="00A35FF5"/>
    <w:rsid w:val="00A369B7"/>
    <w:rsid w:val="00A40260"/>
    <w:rsid w:val="00A42DC7"/>
    <w:rsid w:val="00A43019"/>
    <w:rsid w:val="00A430F2"/>
    <w:rsid w:val="00A47E70"/>
    <w:rsid w:val="00A50CF0"/>
    <w:rsid w:val="00A513E4"/>
    <w:rsid w:val="00A52B1A"/>
    <w:rsid w:val="00A52E4B"/>
    <w:rsid w:val="00A55448"/>
    <w:rsid w:val="00A56131"/>
    <w:rsid w:val="00A56DFC"/>
    <w:rsid w:val="00A57275"/>
    <w:rsid w:val="00A578CA"/>
    <w:rsid w:val="00A6032C"/>
    <w:rsid w:val="00A62401"/>
    <w:rsid w:val="00A62594"/>
    <w:rsid w:val="00A62C42"/>
    <w:rsid w:val="00A638CB"/>
    <w:rsid w:val="00A66982"/>
    <w:rsid w:val="00A7129B"/>
    <w:rsid w:val="00A734CC"/>
    <w:rsid w:val="00A75A76"/>
    <w:rsid w:val="00A75DCE"/>
    <w:rsid w:val="00A7671C"/>
    <w:rsid w:val="00A771DC"/>
    <w:rsid w:val="00A8253E"/>
    <w:rsid w:val="00A82FE9"/>
    <w:rsid w:val="00A859DD"/>
    <w:rsid w:val="00A868B7"/>
    <w:rsid w:val="00A87726"/>
    <w:rsid w:val="00A95AA4"/>
    <w:rsid w:val="00A96294"/>
    <w:rsid w:val="00A971F2"/>
    <w:rsid w:val="00AA06A3"/>
    <w:rsid w:val="00AA2CBC"/>
    <w:rsid w:val="00AA41DC"/>
    <w:rsid w:val="00AA4F6D"/>
    <w:rsid w:val="00AB02C1"/>
    <w:rsid w:val="00AB0723"/>
    <w:rsid w:val="00AB1672"/>
    <w:rsid w:val="00AB48A6"/>
    <w:rsid w:val="00AB751F"/>
    <w:rsid w:val="00AC0002"/>
    <w:rsid w:val="00AC0823"/>
    <w:rsid w:val="00AC14F3"/>
    <w:rsid w:val="00AC5820"/>
    <w:rsid w:val="00AD018B"/>
    <w:rsid w:val="00AD05EE"/>
    <w:rsid w:val="00AD0C0D"/>
    <w:rsid w:val="00AD1CD8"/>
    <w:rsid w:val="00AF34BB"/>
    <w:rsid w:val="00AF5844"/>
    <w:rsid w:val="00AF775F"/>
    <w:rsid w:val="00AF7B65"/>
    <w:rsid w:val="00B05093"/>
    <w:rsid w:val="00B071AC"/>
    <w:rsid w:val="00B0798F"/>
    <w:rsid w:val="00B13363"/>
    <w:rsid w:val="00B258BB"/>
    <w:rsid w:val="00B27A05"/>
    <w:rsid w:val="00B33022"/>
    <w:rsid w:val="00B374F5"/>
    <w:rsid w:val="00B4204B"/>
    <w:rsid w:val="00B42F6C"/>
    <w:rsid w:val="00B43074"/>
    <w:rsid w:val="00B46E6A"/>
    <w:rsid w:val="00B54C3B"/>
    <w:rsid w:val="00B56356"/>
    <w:rsid w:val="00B6172B"/>
    <w:rsid w:val="00B63F48"/>
    <w:rsid w:val="00B65DEE"/>
    <w:rsid w:val="00B67B97"/>
    <w:rsid w:val="00B67D2F"/>
    <w:rsid w:val="00B71D06"/>
    <w:rsid w:val="00B733CC"/>
    <w:rsid w:val="00B76807"/>
    <w:rsid w:val="00B80041"/>
    <w:rsid w:val="00B80C35"/>
    <w:rsid w:val="00B85D05"/>
    <w:rsid w:val="00B90CD6"/>
    <w:rsid w:val="00B90F1E"/>
    <w:rsid w:val="00B968C8"/>
    <w:rsid w:val="00BA17C5"/>
    <w:rsid w:val="00BA2773"/>
    <w:rsid w:val="00BA3EC5"/>
    <w:rsid w:val="00BA4130"/>
    <w:rsid w:val="00BA51D9"/>
    <w:rsid w:val="00BA5BB0"/>
    <w:rsid w:val="00BA64C3"/>
    <w:rsid w:val="00BB39CA"/>
    <w:rsid w:val="00BB5DFC"/>
    <w:rsid w:val="00BC07AE"/>
    <w:rsid w:val="00BC191B"/>
    <w:rsid w:val="00BC1D90"/>
    <w:rsid w:val="00BC2D63"/>
    <w:rsid w:val="00BC349F"/>
    <w:rsid w:val="00BC38FB"/>
    <w:rsid w:val="00BC57BA"/>
    <w:rsid w:val="00BC5A19"/>
    <w:rsid w:val="00BC5F87"/>
    <w:rsid w:val="00BD0204"/>
    <w:rsid w:val="00BD0CDC"/>
    <w:rsid w:val="00BD19EF"/>
    <w:rsid w:val="00BD279D"/>
    <w:rsid w:val="00BD5B9E"/>
    <w:rsid w:val="00BD6BB8"/>
    <w:rsid w:val="00BD725E"/>
    <w:rsid w:val="00BE343E"/>
    <w:rsid w:val="00BE6EA0"/>
    <w:rsid w:val="00BF1DD8"/>
    <w:rsid w:val="00BF2D35"/>
    <w:rsid w:val="00C02520"/>
    <w:rsid w:val="00C02AD2"/>
    <w:rsid w:val="00C033A9"/>
    <w:rsid w:val="00C043C9"/>
    <w:rsid w:val="00C0473D"/>
    <w:rsid w:val="00C07C98"/>
    <w:rsid w:val="00C10469"/>
    <w:rsid w:val="00C11A57"/>
    <w:rsid w:val="00C17D29"/>
    <w:rsid w:val="00C17F07"/>
    <w:rsid w:val="00C235C8"/>
    <w:rsid w:val="00C242ED"/>
    <w:rsid w:val="00C302A4"/>
    <w:rsid w:val="00C33CCD"/>
    <w:rsid w:val="00C354E8"/>
    <w:rsid w:val="00C35E6E"/>
    <w:rsid w:val="00C4616E"/>
    <w:rsid w:val="00C51525"/>
    <w:rsid w:val="00C52A94"/>
    <w:rsid w:val="00C52B23"/>
    <w:rsid w:val="00C54A03"/>
    <w:rsid w:val="00C566F0"/>
    <w:rsid w:val="00C600C1"/>
    <w:rsid w:val="00C60507"/>
    <w:rsid w:val="00C60A1B"/>
    <w:rsid w:val="00C61BE6"/>
    <w:rsid w:val="00C63B94"/>
    <w:rsid w:val="00C641A1"/>
    <w:rsid w:val="00C66BA2"/>
    <w:rsid w:val="00C67456"/>
    <w:rsid w:val="00C719D0"/>
    <w:rsid w:val="00C75B31"/>
    <w:rsid w:val="00C75B35"/>
    <w:rsid w:val="00C769D1"/>
    <w:rsid w:val="00C776A3"/>
    <w:rsid w:val="00C80E82"/>
    <w:rsid w:val="00C81502"/>
    <w:rsid w:val="00C8344E"/>
    <w:rsid w:val="00C866E6"/>
    <w:rsid w:val="00C870F6"/>
    <w:rsid w:val="00C907B5"/>
    <w:rsid w:val="00C90DCA"/>
    <w:rsid w:val="00C92D7F"/>
    <w:rsid w:val="00C93555"/>
    <w:rsid w:val="00C95985"/>
    <w:rsid w:val="00C96F6C"/>
    <w:rsid w:val="00CA1C7D"/>
    <w:rsid w:val="00CA2AE6"/>
    <w:rsid w:val="00CA36BC"/>
    <w:rsid w:val="00CA5A71"/>
    <w:rsid w:val="00CB310A"/>
    <w:rsid w:val="00CB4A2E"/>
    <w:rsid w:val="00CB628E"/>
    <w:rsid w:val="00CB62C5"/>
    <w:rsid w:val="00CB65EA"/>
    <w:rsid w:val="00CC11B2"/>
    <w:rsid w:val="00CC2E4A"/>
    <w:rsid w:val="00CC3A5D"/>
    <w:rsid w:val="00CC44D0"/>
    <w:rsid w:val="00CC5026"/>
    <w:rsid w:val="00CC5A41"/>
    <w:rsid w:val="00CC68D0"/>
    <w:rsid w:val="00CC7B09"/>
    <w:rsid w:val="00CD2EE0"/>
    <w:rsid w:val="00CD4713"/>
    <w:rsid w:val="00CE1144"/>
    <w:rsid w:val="00CE484C"/>
    <w:rsid w:val="00CE7936"/>
    <w:rsid w:val="00CF1CF7"/>
    <w:rsid w:val="00CF2E4E"/>
    <w:rsid w:val="00D00926"/>
    <w:rsid w:val="00D01C6A"/>
    <w:rsid w:val="00D03617"/>
    <w:rsid w:val="00D03F9A"/>
    <w:rsid w:val="00D043A6"/>
    <w:rsid w:val="00D04F7C"/>
    <w:rsid w:val="00D06B74"/>
    <w:rsid w:val="00D06D51"/>
    <w:rsid w:val="00D076A0"/>
    <w:rsid w:val="00D128CE"/>
    <w:rsid w:val="00D14B44"/>
    <w:rsid w:val="00D203B3"/>
    <w:rsid w:val="00D20DA5"/>
    <w:rsid w:val="00D215E2"/>
    <w:rsid w:val="00D23753"/>
    <w:rsid w:val="00D24991"/>
    <w:rsid w:val="00D31097"/>
    <w:rsid w:val="00D329CA"/>
    <w:rsid w:val="00D370F5"/>
    <w:rsid w:val="00D400A4"/>
    <w:rsid w:val="00D4376F"/>
    <w:rsid w:val="00D43D3B"/>
    <w:rsid w:val="00D50255"/>
    <w:rsid w:val="00D506C8"/>
    <w:rsid w:val="00D55331"/>
    <w:rsid w:val="00D5778E"/>
    <w:rsid w:val="00D61860"/>
    <w:rsid w:val="00D623B7"/>
    <w:rsid w:val="00D62FA9"/>
    <w:rsid w:val="00D66520"/>
    <w:rsid w:val="00D66D92"/>
    <w:rsid w:val="00D70658"/>
    <w:rsid w:val="00D71B41"/>
    <w:rsid w:val="00D76DF4"/>
    <w:rsid w:val="00D84AE9"/>
    <w:rsid w:val="00D866AA"/>
    <w:rsid w:val="00D9124E"/>
    <w:rsid w:val="00D9180B"/>
    <w:rsid w:val="00D9196B"/>
    <w:rsid w:val="00D919E7"/>
    <w:rsid w:val="00D92951"/>
    <w:rsid w:val="00D93E64"/>
    <w:rsid w:val="00D948FA"/>
    <w:rsid w:val="00D94CC6"/>
    <w:rsid w:val="00D96058"/>
    <w:rsid w:val="00DA03C0"/>
    <w:rsid w:val="00DA0D31"/>
    <w:rsid w:val="00DA17CF"/>
    <w:rsid w:val="00DA21CF"/>
    <w:rsid w:val="00DA231E"/>
    <w:rsid w:val="00DA38B2"/>
    <w:rsid w:val="00DA4BAB"/>
    <w:rsid w:val="00DB2971"/>
    <w:rsid w:val="00DB2A50"/>
    <w:rsid w:val="00DB358F"/>
    <w:rsid w:val="00DB3C90"/>
    <w:rsid w:val="00DB3D5F"/>
    <w:rsid w:val="00DB3D7F"/>
    <w:rsid w:val="00DB4CFC"/>
    <w:rsid w:val="00DB5CF0"/>
    <w:rsid w:val="00DB6103"/>
    <w:rsid w:val="00DC0095"/>
    <w:rsid w:val="00DC135E"/>
    <w:rsid w:val="00DC26D5"/>
    <w:rsid w:val="00DD475A"/>
    <w:rsid w:val="00DD569D"/>
    <w:rsid w:val="00DD74AF"/>
    <w:rsid w:val="00DE1FC9"/>
    <w:rsid w:val="00DE20F7"/>
    <w:rsid w:val="00DE34CF"/>
    <w:rsid w:val="00DE413D"/>
    <w:rsid w:val="00DE4224"/>
    <w:rsid w:val="00DE7BF6"/>
    <w:rsid w:val="00DF0BAE"/>
    <w:rsid w:val="00DF18E9"/>
    <w:rsid w:val="00DF4605"/>
    <w:rsid w:val="00DF7107"/>
    <w:rsid w:val="00DF7E9F"/>
    <w:rsid w:val="00E01146"/>
    <w:rsid w:val="00E02464"/>
    <w:rsid w:val="00E04FB8"/>
    <w:rsid w:val="00E065DD"/>
    <w:rsid w:val="00E07644"/>
    <w:rsid w:val="00E11D30"/>
    <w:rsid w:val="00E12C97"/>
    <w:rsid w:val="00E13F3D"/>
    <w:rsid w:val="00E148BF"/>
    <w:rsid w:val="00E16CB7"/>
    <w:rsid w:val="00E20E1B"/>
    <w:rsid w:val="00E26CE6"/>
    <w:rsid w:val="00E27A57"/>
    <w:rsid w:val="00E319BF"/>
    <w:rsid w:val="00E32818"/>
    <w:rsid w:val="00E3377E"/>
    <w:rsid w:val="00E33B5F"/>
    <w:rsid w:val="00E34898"/>
    <w:rsid w:val="00E35BB2"/>
    <w:rsid w:val="00E4053E"/>
    <w:rsid w:val="00E41FFC"/>
    <w:rsid w:val="00E43BFA"/>
    <w:rsid w:val="00E45510"/>
    <w:rsid w:val="00E45F60"/>
    <w:rsid w:val="00E52728"/>
    <w:rsid w:val="00E5398C"/>
    <w:rsid w:val="00E53A04"/>
    <w:rsid w:val="00E54422"/>
    <w:rsid w:val="00E62932"/>
    <w:rsid w:val="00E646A5"/>
    <w:rsid w:val="00E656B6"/>
    <w:rsid w:val="00E7135E"/>
    <w:rsid w:val="00E7297F"/>
    <w:rsid w:val="00E73A71"/>
    <w:rsid w:val="00E76ED7"/>
    <w:rsid w:val="00E81EA5"/>
    <w:rsid w:val="00E820A9"/>
    <w:rsid w:val="00E8358E"/>
    <w:rsid w:val="00E847D2"/>
    <w:rsid w:val="00E8659A"/>
    <w:rsid w:val="00E9039D"/>
    <w:rsid w:val="00E90CD7"/>
    <w:rsid w:val="00E941B9"/>
    <w:rsid w:val="00E97770"/>
    <w:rsid w:val="00EA2D8C"/>
    <w:rsid w:val="00EA78FC"/>
    <w:rsid w:val="00EB09B7"/>
    <w:rsid w:val="00EB2BD7"/>
    <w:rsid w:val="00EB2FA4"/>
    <w:rsid w:val="00EB401B"/>
    <w:rsid w:val="00EB53EF"/>
    <w:rsid w:val="00EB59BC"/>
    <w:rsid w:val="00EB6EFE"/>
    <w:rsid w:val="00EC22DC"/>
    <w:rsid w:val="00EC77B3"/>
    <w:rsid w:val="00ED2B37"/>
    <w:rsid w:val="00ED457F"/>
    <w:rsid w:val="00ED4DB2"/>
    <w:rsid w:val="00ED4F8D"/>
    <w:rsid w:val="00ED6C23"/>
    <w:rsid w:val="00EE3937"/>
    <w:rsid w:val="00EE5852"/>
    <w:rsid w:val="00EE639B"/>
    <w:rsid w:val="00EE6F98"/>
    <w:rsid w:val="00EE7D7C"/>
    <w:rsid w:val="00EF231D"/>
    <w:rsid w:val="00EF40A6"/>
    <w:rsid w:val="00EF5E2A"/>
    <w:rsid w:val="00EF65F4"/>
    <w:rsid w:val="00EF6BD8"/>
    <w:rsid w:val="00EF7CA2"/>
    <w:rsid w:val="00F010A3"/>
    <w:rsid w:val="00F02BC4"/>
    <w:rsid w:val="00F0346F"/>
    <w:rsid w:val="00F06DCD"/>
    <w:rsid w:val="00F11D59"/>
    <w:rsid w:val="00F13F73"/>
    <w:rsid w:val="00F16641"/>
    <w:rsid w:val="00F16AD3"/>
    <w:rsid w:val="00F20D0D"/>
    <w:rsid w:val="00F25D98"/>
    <w:rsid w:val="00F3003C"/>
    <w:rsid w:val="00F300FB"/>
    <w:rsid w:val="00F329CA"/>
    <w:rsid w:val="00F329E6"/>
    <w:rsid w:val="00F33E97"/>
    <w:rsid w:val="00F34A89"/>
    <w:rsid w:val="00F36071"/>
    <w:rsid w:val="00F36E28"/>
    <w:rsid w:val="00F370D2"/>
    <w:rsid w:val="00F40716"/>
    <w:rsid w:val="00F42E91"/>
    <w:rsid w:val="00F438E8"/>
    <w:rsid w:val="00F4609F"/>
    <w:rsid w:val="00F4683D"/>
    <w:rsid w:val="00F47579"/>
    <w:rsid w:val="00F514E1"/>
    <w:rsid w:val="00F53CA2"/>
    <w:rsid w:val="00F56D86"/>
    <w:rsid w:val="00F57901"/>
    <w:rsid w:val="00F57ABD"/>
    <w:rsid w:val="00F57D23"/>
    <w:rsid w:val="00F61981"/>
    <w:rsid w:val="00F61F19"/>
    <w:rsid w:val="00F63441"/>
    <w:rsid w:val="00F668E2"/>
    <w:rsid w:val="00F67E8C"/>
    <w:rsid w:val="00F71832"/>
    <w:rsid w:val="00F73D59"/>
    <w:rsid w:val="00F75F68"/>
    <w:rsid w:val="00F76524"/>
    <w:rsid w:val="00F77E22"/>
    <w:rsid w:val="00F80544"/>
    <w:rsid w:val="00F8092D"/>
    <w:rsid w:val="00F81F5E"/>
    <w:rsid w:val="00F82554"/>
    <w:rsid w:val="00F82DAA"/>
    <w:rsid w:val="00F82E73"/>
    <w:rsid w:val="00F853D1"/>
    <w:rsid w:val="00F86EC2"/>
    <w:rsid w:val="00F8783C"/>
    <w:rsid w:val="00F90C27"/>
    <w:rsid w:val="00F969CA"/>
    <w:rsid w:val="00FA1E77"/>
    <w:rsid w:val="00FA1F7F"/>
    <w:rsid w:val="00FA25CD"/>
    <w:rsid w:val="00FA301C"/>
    <w:rsid w:val="00FA38F3"/>
    <w:rsid w:val="00FB075E"/>
    <w:rsid w:val="00FB206F"/>
    <w:rsid w:val="00FB2344"/>
    <w:rsid w:val="00FB283D"/>
    <w:rsid w:val="00FB6386"/>
    <w:rsid w:val="00FB6F9E"/>
    <w:rsid w:val="00FC0DC3"/>
    <w:rsid w:val="00FC1E83"/>
    <w:rsid w:val="00FD28F0"/>
    <w:rsid w:val="00FD2E86"/>
    <w:rsid w:val="00FD3E6C"/>
    <w:rsid w:val="00FD3F07"/>
    <w:rsid w:val="00FD5CD3"/>
    <w:rsid w:val="00FD73C2"/>
    <w:rsid w:val="00FE01E6"/>
    <w:rsid w:val="00FE1942"/>
    <w:rsid w:val="00FE2FE3"/>
    <w:rsid w:val="00FE48B3"/>
    <w:rsid w:val="00FE6625"/>
    <w:rsid w:val="00FF2846"/>
    <w:rsid w:val="00FF2D20"/>
    <w:rsid w:val="00FF372A"/>
    <w:rsid w:val="00FF4A75"/>
    <w:rsid w:val="03771F37"/>
    <w:rsid w:val="05920F4E"/>
    <w:rsid w:val="13B6B916"/>
    <w:rsid w:val="2A29558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6CA8BBFB-0AD0-4403-9F61-A16523DA5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3019"/>
    <w:pPr>
      <w:spacing w:after="180"/>
    </w:pPr>
    <w:rPr>
      <w:rFonts w:ascii="Times New Roman" w:hAnsi="Times New Roman"/>
      <w:lang w:val="en-GB" w:eastAsia="en-US"/>
    </w:rPr>
  </w:style>
  <w:style w:type="paragraph" w:styleId="Heading1">
    <w:name w:val="heading 1"/>
    <w:aliases w:val="Char1, Char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qFormat/>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2C57A4"/>
    <w:rPr>
      <w:rFonts w:ascii="Arial" w:hAnsi="Arial"/>
      <w:b/>
      <w:noProof/>
      <w:sz w:val="18"/>
      <w:lang w:val="en-GB" w:eastAsia="en-US"/>
    </w:rPr>
  </w:style>
  <w:style w:type="paragraph" w:styleId="Bibliography">
    <w:name w:val="Bibliography"/>
    <w:basedOn w:val="Normal"/>
    <w:next w:val="Normal"/>
    <w:uiPriority w:val="37"/>
    <w:semiHidden/>
    <w:unhideWhenUsed/>
    <w:rsid w:val="002C57A4"/>
  </w:style>
  <w:style w:type="paragraph" w:styleId="BlockText">
    <w:name w:val="Block Text"/>
    <w:basedOn w:val="Normal"/>
    <w:unhideWhenUsed/>
    <w:rsid w:val="002C57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unhideWhenUsed/>
    <w:rsid w:val="002C57A4"/>
    <w:pPr>
      <w:spacing w:after="120"/>
    </w:pPr>
  </w:style>
  <w:style w:type="character" w:customStyle="1" w:styleId="BodyTextChar">
    <w:name w:val="Body Text Char"/>
    <w:basedOn w:val="DefaultParagraphFont"/>
    <w:link w:val="BodyText"/>
    <w:uiPriority w:val="99"/>
    <w:rsid w:val="002C57A4"/>
    <w:rPr>
      <w:rFonts w:ascii="Times New Roman" w:hAnsi="Times New Roman"/>
      <w:lang w:val="en-GB" w:eastAsia="en-US"/>
    </w:rPr>
  </w:style>
  <w:style w:type="paragraph" w:styleId="BodyText2">
    <w:name w:val="Body Text 2"/>
    <w:basedOn w:val="Normal"/>
    <w:link w:val="BodyText2Char"/>
    <w:unhideWhenUsed/>
    <w:rsid w:val="002C57A4"/>
    <w:pPr>
      <w:spacing w:after="120" w:line="480" w:lineRule="auto"/>
    </w:pPr>
  </w:style>
  <w:style w:type="character" w:customStyle="1" w:styleId="BodyText2Char">
    <w:name w:val="Body Text 2 Char"/>
    <w:basedOn w:val="DefaultParagraphFont"/>
    <w:link w:val="BodyText2"/>
    <w:rsid w:val="002C57A4"/>
    <w:rPr>
      <w:rFonts w:ascii="Times New Roman" w:hAnsi="Times New Roman"/>
      <w:lang w:val="en-GB" w:eastAsia="en-US"/>
    </w:rPr>
  </w:style>
  <w:style w:type="paragraph" w:styleId="BodyText3">
    <w:name w:val="Body Text 3"/>
    <w:basedOn w:val="Normal"/>
    <w:link w:val="BodyText3Char"/>
    <w:unhideWhenUsed/>
    <w:rsid w:val="002C57A4"/>
    <w:pPr>
      <w:spacing w:after="120"/>
    </w:pPr>
    <w:rPr>
      <w:sz w:val="16"/>
      <w:szCs w:val="16"/>
    </w:rPr>
  </w:style>
  <w:style w:type="character" w:customStyle="1" w:styleId="BodyText3Char">
    <w:name w:val="Body Text 3 Char"/>
    <w:basedOn w:val="DefaultParagraphFont"/>
    <w:link w:val="BodyText3"/>
    <w:rsid w:val="002C57A4"/>
    <w:rPr>
      <w:rFonts w:ascii="Times New Roman" w:hAnsi="Times New Roman"/>
      <w:sz w:val="16"/>
      <w:szCs w:val="16"/>
      <w:lang w:val="en-GB" w:eastAsia="en-US"/>
    </w:rPr>
  </w:style>
  <w:style w:type="paragraph" w:styleId="BodyTextFirstIndent">
    <w:name w:val="Body Text First Indent"/>
    <w:basedOn w:val="BodyText"/>
    <w:link w:val="BodyTextFirstIndentChar"/>
    <w:rsid w:val="002C57A4"/>
    <w:pPr>
      <w:spacing w:after="180"/>
      <w:ind w:firstLine="360"/>
    </w:pPr>
  </w:style>
  <w:style w:type="character" w:customStyle="1" w:styleId="BodyTextFirstIndentChar">
    <w:name w:val="Body Text First Indent Char"/>
    <w:basedOn w:val="BodyTextChar"/>
    <w:link w:val="BodyTextFirstIndent"/>
    <w:rsid w:val="002C57A4"/>
    <w:rPr>
      <w:rFonts w:ascii="Times New Roman" w:hAnsi="Times New Roman"/>
      <w:lang w:val="en-GB" w:eastAsia="en-US"/>
    </w:rPr>
  </w:style>
  <w:style w:type="paragraph" w:styleId="BodyTextIndent">
    <w:name w:val="Body Text Indent"/>
    <w:basedOn w:val="Normal"/>
    <w:link w:val="BodyTextIndentChar"/>
    <w:unhideWhenUsed/>
    <w:rsid w:val="002C57A4"/>
    <w:pPr>
      <w:spacing w:after="120"/>
      <w:ind w:left="283"/>
    </w:pPr>
  </w:style>
  <w:style w:type="character" w:customStyle="1" w:styleId="BodyTextIndentChar">
    <w:name w:val="Body Text Indent Char"/>
    <w:basedOn w:val="DefaultParagraphFont"/>
    <w:link w:val="BodyTextIndent"/>
    <w:rsid w:val="002C57A4"/>
    <w:rPr>
      <w:rFonts w:ascii="Times New Roman" w:hAnsi="Times New Roman"/>
      <w:lang w:val="en-GB" w:eastAsia="en-US"/>
    </w:rPr>
  </w:style>
  <w:style w:type="paragraph" w:styleId="BodyTextFirstIndent2">
    <w:name w:val="Body Text First Indent 2"/>
    <w:basedOn w:val="BodyTextIndent"/>
    <w:link w:val="BodyTextFirstIndent2Char"/>
    <w:unhideWhenUsed/>
    <w:rsid w:val="002C57A4"/>
    <w:pPr>
      <w:spacing w:after="180"/>
      <w:ind w:left="360" w:firstLine="360"/>
    </w:pPr>
  </w:style>
  <w:style w:type="character" w:customStyle="1" w:styleId="BodyTextFirstIndent2Char">
    <w:name w:val="Body Text First Indent 2 Char"/>
    <w:basedOn w:val="BodyTextIndentChar"/>
    <w:link w:val="BodyTextFirstIndent2"/>
    <w:rsid w:val="002C57A4"/>
    <w:rPr>
      <w:rFonts w:ascii="Times New Roman" w:hAnsi="Times New Roman"/>
      <w:lang w:val="en-GB" w:eastAsia="en-US"/>
    </w:rPr>
  </w:style>
  <w:style w:type="paragraph" w:styleId="BodyTextIndent2">
    <w:name w:val="Body Text Indent 2"/>
    <w:basedOn w:val="Normal"/>
    <w:link w:val="BodyTextIndent2Char"/>
    <w:unhideWhenUsed/>
    <w:rsid w:val="002C57A4"/>
    <w:pPr>
      <w:spacing w:after="120" w:line="480" w:lineRule="auto"/>
      <w:ind w:left="283"/>
    </w:pPr>
  </w:style>
  <w:style w:type="character" w:customStyle="1" w:styleId="BodyTextIndent2Char">
    <w:name w:val="Body Text Indent 2 Char"/>
    <w:basedOn w:val="DefaultParagraphFont"/>
    <w:link w:val="BodyTextIndent2"/>
    <w:rsid w:val="002C57A4"/>
    <w:rPr>
      <w:rFonts w:ascii="Times New Roman" w:hAnsi="Times New Roman"/>
      <w:lang w:val="en-GB" w:eastAsia="en-US"/>
    </w:rPr>
  </w:style>
  <w:style w:type="paragraph" w:styleId="BodyTextIndent3">
    <w:name w:val="Body Text Indent 3"/>
    <w:basedOn w:val="Normal"/>
    <w:link w:val="BodyTextIndent3Char"/>
    <w:unhideWhenUsed/>
    <w:rsid w:val="002C57A4"/>
    <w:pPr>
      <w:spacing w:after="120"/>
      <w:ind w:left="283"/>
    </w:pPr>
    <w:rPr>
      <w:sz w:val="16"/>
      <w:szCs w:val="16"/>
    </w:rPr>
  </w:style>
  <w:style w:type="character" w:customStyle="1" w:styleId="BodyTextIndent3Char">
    <w:name w:val="Body Text Indent 3 Char"/>
    <w:basedOn w:val="DefaultParagraphFont"/>
    <w:link w:val="BodyTextIndent3"/>
    <w:rsid w:val="002C57A4"/>
    <w:rPr>
      <w:rFonts w:ascii="Times New Roman" w:hAnsi="Times New Roman"/>
      <w:sz w:val="16"/>
      <w:szCs w:val="16"/>
      <w:lang w:val="en-GB" w:eastAsia="en-US"/>
    </w:rPr>
  </w:style>
  <w:style w:type="paragraph" w:styleId="Caption">
    <w:name w:val="caption"/>
    <w:basedOn w:val="Normal"/>
    <w:next w:val="Normal"/>
    <w:unhideWhenUsed/>
    <w:qFormat/>
    <w:rsid w:val="002C57A4"/>
    <w:pPr>
      <w:spacing w:after="200"/>
    </w:pPr>
    <w:rPr>
      <w:i/>
      <w:iCs/>
      <w:color w:val="1F497D" w:themeColor="text2"/>
      <w:sz w:val="18"/>
      <w:szCs w:val="18"/>
    </w:rPr>
  </w:style>
  <w:style w:type="paragraph" w:styleId="Closing">
    <w:name w:val="Closing"/>
    <w:basedOn w:val="Normal"/>
    <w:link w:val="ClosingChar"/>
    <w:unhideWhenUsed/>
    <w:rsid w:val="002C57A4"/>
    <w:pPr>
      <w:spacing w:after="0"/>
      <w:ind w:left="4252"/>
    </w:pPr>
  </w:style>
  <w:style w:type="character" w:customStyle="1" w:styleId="ClosingChar">
    <w:name w:val="Closing Char"/>
    <w:basedOn w:val="DefaultParagraphFont"/>
    <w:link w:val="Closing"/>
    <w:rsid w:val="002C57A4"/>
    <w:rPr>
      <w:rFonts w:ascii="Times New Roman" w:hAnsi="Times New Roman"/>
      <w:lang w:val="en-GB" w:eastAsia="en-US"/>
    </w:rPr>
  </w:style>
  <w:style w:type="paragraph" w:styleId="Date">
    <w:name w:val="Date"/>
    <w:basedOn w:val="Normal"/>
    <w:next w:val="Normal"/>
    <w:link w:val="DateChar"/>
    <w:rsid w:val="002C57A4"/>
  </w:style>
  <w:style w:type="character" w:customStyle="1" w:styleId="DateChar">
    <w:name w:val="Date Char"/>
    <w:basedOn w:val="DefaultParagraphFont"/>
    <w:link w:val="Date"/>
    <w:rsid w:val="002C57A4"/>
    <w:rPr>
      <w:rFonts w:ascii="Times New Roman" w:hAnsi="Times New Roman"/>
      <w:lang w:val="en-GB" w:eastAsia="en-US"/>
    </w:rPr>
  </w:style>
  <w:style w:type="paragraph" w:styleId="E-mailSignature">
    <w:name w:val="E-mail Signature"/>
    <w:basedOn w:val="Normal"/>
    <w:link w:val="E-mailSignatureChar"/>
    <w:unhideWhenUsed/>
    <w:rsid w:val="002C57A4"/>
    <w:pPr>
      <w:spacing w:after="0"/>
    </w:pPr>
  </w:style>
  <w:style w:type="character" w:customStyle="1" w:styleId="E-mailSignatureChar">
    <w:name w:val="E-mail Signature Char"/>
    <w:basedOn w:val="DefaultParagraphFont"/>
    <w:link w:val="E-mailSignature"/>
    <w:rsid w:val="002C57A4"/>
    <w:rPr>
      <w:rFonts w:ascii="Times New Roman" w:hAnsi="Times New Roman"/>
      <w:lang w:val="en-GB" w:eastAsia="en-US"/>
    </w:rPr>
  </w:style>
  <w:style w:type="paragraph" w:styleId="EndnoteText">
    <w:name w:val="endnote text"/>
    <w:basedOn w:val="Normal"/>
    <w:link w:val="EndnoteTextChar"/>
    <w:unhideWhenUsed/>
    <w:rsid w:val="002C57A4"/>
    <w:pPr>
      <w:spacing w:after="0"/>
    </w:pPr>
  </w:style>
  <w:style w:type="character" w:customStyle="1" w:styleId="EndnoteTextChar">
    <w:name w:val="Endnote Text Char"/>
    <w:basedOn w:val="DefaultParagraphFont"/>
    <w:link w:val="EndnoteText"/>
    <w:rsid w:val="002C57A4"/>
    <w:rPr>
      <w:rFonts w:ascii="Times New Roman" w:hAnsi="Times New Roman"/>
      <w:lang w:val="en-GB" w:eastAsia="en-US"/>
    </w:rPr>
  </w:style>
  <w:style w:type="paragraph" w:styleId="EnvelopeAddress">
    <w:name w:val="envelope address"/>
    <w:basedOn w:val="Normal"/>
    <w:unhideWhenUsed/>
    <w:rsid w:val="002C57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2C57A4"/>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2C57A4"/>
    <w:pPr>
      <w:spacing w:after="0"/>
    </w:pPr>
    <w:rPr>
      <w:i/>
      <w:iCs/>
    </w:rPr>
  </w:style>
  <w:style w:type="character" w:customStyle="1" w:styleId="HTMLAddressChar">
    <w:name w:val="HTML Address Char"/>
    <w:basedOn w:val="DefaultParagraphFont"/>
    <w:link w:val="HTMLAddress"/>
    <w:rsid w:val="002C57A4"/>
    <w:rPr>
      <w:rFonts w:ascii="Times New Roman" w:hAnsi="Times New Roman"/>
      <w:i/>
      <w:iCs/>
      <w:lang w:val="en-GB" w:eastAsia="en-US"/>
    </w:rPr>
  </w:style>
  <w:style w:type="paragraph" w:styleId="HTMLPreformatted">
    <w:name w:val="HTML Preformatted"/>
    <w:basedOn w:val="Normal"/>
    <w:link w:val="HTMLPreformattedChar"/>
    <w:uiPriority w:val="99"/>
    <w:unhideWhenUsed/>
    <w:rsid w:val="002C57A4"/>
    <w:pPr>
      <w:spacing w:after="0"/>
    </w:pPr>
    <w:rPr>
      <w:rFonts w:ascii="Consolas" w:hAnsi="Consolas"/>
    </w:rPr>
  </w:style>
  <w:style w:type="character" w:customStyle="1" w:styleId="HTMLPreformattedChar">
    <w:name w:val="HTML Preformatted Char"/>
    <w:basedOn w:val="DefaultParagraphFont"/>
    <w:link w:val="HTMLPreformatted"/>
    <w:uiPriority w:val="99"/>
    <w:rsid w:val="002C57A4"/>
    <w:rPr>
      <w:rFonts w:ascii="Consolas" w:hAnsi="Consolas"/>
      <w:lang w:val="en-GB" w:eastAsia="en-US"/>
    </w:rPr>
  </w:style>
  <w:style w:type="paragraph" w:styleId="Index3">
    <w:name w:val="index 3"/>
    <w:basedOn w:val="Normal"/>
    <w:next w:val="Normal"/>
    <w:unhideWhenUsed/>
    <w:rsid w:val="002C57A4"/>
    <w:pPr>
      <w:spacing w:after="0"/>
      <w:ind w:left="600" w:hanging="200"/>
    </w:pPr>
  </w:style>
  <w:style w:type="paragraph" w:styleId="Index4">
    <w:name w:val="index 4"/>
    <w:basedOn w:val="Normal"/>
    <w:next w:val="Normal"/>
    <w:unhideWhenUsed/>
    <w:rsid w:val="002C57A4"/>
    <w:pPr>
      <w:spacing w:after="0"/>
      <w:ind w:left="800" w:hanging="200"/>
    </w:pPr>
  </w:style>
  <w:style w:type="paragraph" w:styleId="Index5">
    <w:name w:val="index 5"/>
    <w:basedOn w:val="Normal"/>
    <w:next w:val="Normal"/>
    <w:unhideWhenUsed/>
    <w:rsid w:val="002C57A4"/>
    <w:pPr>
      <w:spacing w:after="0"/>
      <w:ind w:left="1000" w:hanging="200"/>
    </w:pPr>
  </w:style>
  <w:style w:type="paragraph" w:styleId="Index6">
    <w:name w:val="index 6"/>
    <w:basedOn w:val="Normal"/>
    <w:next w:val="Normal"/>
    <w:unhideWhenUsed/>
    <w:rsid w:val="002C57A4"/>
    <w:pPr>
      <w:spacing w:after="0"/>
      <w:ind w:left="1200" w:hanging="200"/>
    </w:pPr>
  </w:style>
  <w:style w:type="paragraph" w:styleId="Index7">
    <w:name w:val="index 7"/>
    <w:basedOn w:val="Normal"/>
    <w:next w:val="Normal"/>
    <w:unhideWhenUsed/>
    <w:rsid w:val="002C57A4"/>
    <w:pPr>
      <w:spacing w:after="0"/>
      <w:ind w:left="1400" w:hanging="200"/>
    </w:pPr>
  </w:style>
  <w:style w:type="paragraph" w:styleId="Index8">
    <w:name w:val="index 8"/>
    <w:basedOn w:val="Normal"/>
    <w:next w:val="Normal"/>
    <w:unhideWhenUsed/>
    <w:rsid w:val="002C57A4"/>
    <w:pPr>
      <w:spacing w:after="0"/>
      <w:ind w:left="1600" w:hanging="200"/>
    </w:pPr>
  </w:style>
  <w:style w:type="paragraph" w:styleId="Index9">
    <w:name w:val="index 9"/>
    <w:basedOn w:val="Normal"/>
    <w:next w:val="Normal"/>
    <w:unhideWhenUsed/>
    <w:rsid w:val="002C57A4"/>
    <w:pPr>
      <w:spacing w:after="0"/>
      <w:ind w:left="1800" w:hanging="200"/>
    </w:pPr>
  </w:style>
  <w:style w:type="paragraph" w:styleId="IndexHeading">
    <w:name w:val="index heading"/>
    <w:basedOn w:val="Normal"/>
    <w:next w:val="Index1"/>
    <w:unhideWhenUsed/>
    <w:rsid w:val="002C57A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C57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C57A4"/>
    <w:rPr>
      <w:rFonts w:ascii="Times New Roman" w:hAnsi="Times New Roman"/>
      <w:i/>
      <w:iCs/>
      <w:color w:val="4F81BD" w:themeColor="accent1"/>
      <w:lang w:val="en-GB" w:eastAsia="en-US"/>
    </w:rPr>
  </w:style>
  <w:style w:type="paragraph" w:styleId="ListContinue">
    <w:name w:val="List Continue"/>
    <w:basedOn w:val="Normal"/>
    <w:unhideWhenUsed/>
    <w:rsid w:val="002C57A4"/>
    <w:pPr>
      <w:spacing w:after="120"/>
      <w:ind w:left="283"/>
      <w:contextualSpacing/>
    </w:pPr>
  </w:style>
  <w:style w:type="paragraph" w:styleId="ListContinue2">
    <w:name w:val="List Continue 2"/>
    <w:basedOn w:val="Normal"/>
    <w:unhideWhenUsed/>
    <w:rsid w:val="002C57A4"/>
    <w:pPr>
      <w:spacing w:after="120"/>
      <w:ind w:left="566"/>
      <w:contextualSpacing/>
    </w:pPr>
  </w:style>
  <w:style w:type="paragraph" w:styleId="ListContinue3">
    <w:name w:val="List Continue 3"/>
    <w:basedOn w:val="Normal"/>
    <w:unhideWhenUsed/>
    <w:rsid w:val="002C57A4"/>
    <w:pPr>
      <w:spacing w:after="120"/>
      <w:ind w:left="849"/>
      <w:contextualSpacing/>
    </w:pPr>
  </w:style>
  <w:style w:type="paragraph" w:styleId="ListContinue4">
    <w:name w:val="List Continue 4"/>
    <w:basedOn w:val="Normal"/>
    <w:unhideWhenUsed/>
    <w:rsid w:val="002C57A4"/>
    <w:pPr>
      <w:spacing w:after="120"/>
      <w:ind w:left="1132"/>
      <w:contextualSpacing/>
    </w:pPr>
  </w:style>
  <w:style w:type="paragraph" w:styleId="ListContinue5">
    <w:name w:val="List Continue 5"/>
    <w:basedOn w:val="Normal"/>
    <w:unhideWhenUsed/>
    <w:rsid w:val="002C57A4"/>
    <w:pPr>
      <w:spacing w:after="120"/>
      <w:ind w:left="1415"/>
      <w:contextualSpacing/>
    </w:pPr>
  </w:style>
  <w:style w:type="paragraph" w:styleId="ListNumber3">
    <w:name w:val="List Number 3"/>
    <w:basedOn w:val="Normal"/>
    <w:unhideWhenUsed/>
    <w:rsid w:val="002C57A4"/>
    <w:pPr>
      <w:numPr>
        <w:numId w:val="1"/>
      </w:numPr>
      <w:contextualSpacing/>
    </w:pPr>
  </w:style>
  <w:style w:type="paragraph" w:styleId="ListNumber4">
    <w:name w:val="List Number 4"/>
    <w:basedOn w:val="Normal"/>
    <w:unhideWhenUsed/>
    <w:rsid w:val="002C57A4"/>
    <w:pPr>
      <w:numPr>
        <w:numId w:val="2"/>
      </w:numPr>
      <w:contextualSpacing/>
    </w:pPr>
  </w:style>
  <w:style w:type="paragraph" w:styleId="ListNumber5">
    <w:name w:val="List Number 5"/>
    <w:basedOn w:val="Normal"/>
    <w:unhideWhenUsed/>
    <w:rsid w:val="002C57A4"/>
    <w:pPr>
      <w:numPr>
        <w:numId w:val="3"/>
      </w:numPr>
      <w:contextualSpacing/>
    </w:pPr>
  </w:style>
  <w:style w:type="paragraph" w:styleId="ListParagraph">
    <w:name w:val="List Paragraph"/>
    <w:aliases w:val="numbered,Paragraphe de liste1,Bulletr List Paragraph,列出段落1,Bullet List,FooterText,List Paragraph1,List Paragraph21,List Paragraph11,Parágrafo da Lista1,Párrafo de lista1,リスト段落1,Listeafsnit1,リスト段落,Plan,Fo,ÁÐ³ö¶ÎÂä1,列表1"/>
    <w:basedOn w:val="Normal"/>
    <w:link w:val="ListParagraphChar"/>
    <w:uiPriority w:val="7"/>
    <w:qFormat/>
    <w:rsid w:val="002C57A4"/>
    <w:pPr>
      <w:ind w:left="720"/>
      <w:contextualSpacing/>
    </w:pPr>
  </w:style>
  <w:style w:type="paragraph" w:styleId="MacroText">
    <w:name w:val="macro"/>
    <w:link w:val="MacroTextChar"/>
    <w:unhideWhenUsed/>
    <w:rsid w:val="002C57A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2C57A4"/>
    <w:rPr>
      <w:rFonts w:ascii="Consolas" w:hAnsi="Consolas"/>
      <w:lang w:val="en-GB" w:eastAsia="en-US"/>
    </w:rPr>
  </w:style>
  <w:style w:type="paragraph" w:styleId="MessageHeader">
    <w:name w:val="Message Header"/>
    <w:basedOn w:val="Normal"/>
    <w:link w:val="MessageHeaderChar"/>
    <w:unhideWhenUsed/>
    <w:rsid w:val="002C57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C57A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2C57A4"/>
    <w:rPr>
      <w:rFonts w:ascii="Times New Roman" w:hAnsi="Times New Roman"/>
      <w:lang w:val="en-GB" w:eastAsia="en-US"/>
    </w:rPr>
  </w:style>
  <w:style w:type="paragraph" w:styleId="NormalWeb">
    <w:name w:val="Normal (Web)"/>
    <w:basedOn w:val="Normal"/>
    <w:unhideWhenUsed/>
    <w:rsid w:val="002C57A4"/>
    <w:rPr>
      <w:sz w:val="24"/>
      <w:szCs w:val="24"/>
    </w:rPr>
  </w:style>
  <w:style w:type="paragraph" w:styleId="NormalIndent">
    <w:name w:val="Normal Indent"/>
    <w:basedOn w:val="Normal"/>
    <w:unhideWhenUsed/>
    <w:rsid w:val="002C57A4"/>
    <w:pPr>
      <w:ind w:left="720"/>
    </w:pPr>
  </w:style>
  <w:style w:type="paragraph" w:styleId="NoteHeading">
    <w:name w:val="Note Heading"/>
    <w:basedOn w:val="Normal"/>
    <w:next w:val="Normal"/>
    <w:link w:val="NoteHeadingChar"/>
    <w:unhideWhenUsed/>
    <w:rsid w:val="002C57A4"/>
    <w:pPr>
      <w:spacing w:after="0"/>
    </w:pPr>
  </w:style>
  <w:style w:type="character" w:customStyle="1" w:styleId="NoteHeadingChar">
    <w:name w:val="Note Heading Char"/>
    <w:basedOn w:val="DefaultParagraphFont"/>
    <w:link w:val="NoteHeading"/>
    <w:rsid w:val="002C57A4"/>
    <w:rPr>
      <w:rFonts w:ascii="Times New Roman" w:hAnsi="Times New Roman"/>
      <w:lang w:val="en-GB" w:eastAsia="en-US"/>
    </w:rPr>
  </w:style>
  <w:style w:type="paragraph" w:styleId="PlainText">
    <w:name w:val="Plain Text"/>
    <w:basedOn w:val="Normal"/>
    <w:link w:val="PlainTextChar"/>
    <w:uiPriority w:val="99"/>
    <w:unhideWhenUsed/>
    <w:rsid w:val="002C57A4"/>
    <w:pPr>
      <w:spacing w:after="0"/>
    </w:pPr>
    <w:rPr>
      <w:rFonts w:ascii="Consolas" w:hAnsi="Consolas"/>
      <w:sz w:val="21"/>
      <w:szCs w:val="21"/>
    </w:rPr>
  </w:style>
  <w:style w:type="character" w:customStyle="1" w:styleId="PlainTextChar">
    <w:name w:val="Plain Text Char"/>
    <w:basedOn w:val="DefaultParagraphFont"/>
    <w:link w:val="PlainText"/>
    <w:uiPriority w:val="99"/>
    <w:rsid w:val="002C57A4"/>
    <w:rPr>
      <w:rFonts w:ascii="Consolas" w:hAnsi="Consolas"/>
      <w:sz w:val="21"/>
      <w:szCs w:val="21"/>
      <w:lang w:val="en-GB" w:eastAsia="en-US"/>
    </w:rPr>
  </w:style>
  <w:style w:type="paragraph" w:styleId="Quote">
    <w:name w:val="Quote"/>
    <w:basedOn w:val="Normal"/>
    <w:next w:val="Normal"/>
    <w:link w:val="QuoteChar"/>
    <w:uiPriority w:val="29"/>
    <w:qFormat/>
    <w:rsid w:val="002C57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C57A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2C57A4"/>
  </w:style>
  <w:style w:type="character" w:customStyle="1" w:styleId="SalutationChar">
    <w:name w:val="Salutation Char"/>
    <w:basedOn w:val="DefaultParagraphFont"/>
    <w:link w:val="Salutation"/>
    <w:rsid w:val="002C57A4"/>
    <w:rPr>
      <w:rFonts w:ascii="Times New Roman" w:hAnsi="Times New Roman"/>
      <w:lang w:val="en-GB" w:eastAsia="en-US"/>
    </w:rPr>
  </w:style>
  <w:style w:type="paragraph" w:styleId="Signature">
    <w:name w:val="Signature"/>
    <w:basedOn w:val="Normal"/>
    <w:link w:val="SignatureChar"/>
    <w:unhideWhenUsed/>
    <w:rsid w:val="002C57A4"/>
    <w:pPr>
      <w:spacing w:after="0"/>
      <w:ind w:left="4252"/>
    </w:pPr>
  </w:style>
  <w:style w:type="character" w:customStyle="1" w:styleId="SignatureChar">
    <w:name w:val="Signature Char"/>
    <w:basedOn w:val="DefaultParagraphFont"/>
    <w:link w:val="Signature"/>
    <w:rsid w:val="002C57A4"/>
    <w:rPr>
      <w:rFonts w:ascii="Times New Roman" w:hAnsi="Times New Roman"/>
      <w:lang w:val="en-GB" w:eastAsia="en-US"/>
    </w:rPr>
  </w:style>
  <w:style w:type="paragraph" w:styleId="Subtitle">
    <w:name w:val="Subtitle"/>
    <w:basedOn w:val="Normal"/>
    <w:next w:val="Normal"/>
    <w:link w:val="SubtitleChar"/>
    <w:qFormat/>
    <w:rsid w:val="002C57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C57A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2C57A4"/>
    <w:pPr>
      <w:spacing w:after="0"/>
      <w:ind w:left="200" w:hanging="200"/>
    </w:pPr>
  </w:style>
  <w:style w:type="paragraph" w:styleId="TableofFigures">
    <w:name w:val="table of figures"/>
    <w:basedOn w:val="Normal"/>
    <w:next w:val="Normal"/>
    <w:unhideWhenUsed/>
    <w:rsid w:val="002C57A4"/>
    <w:pPr>
      <w:spacing w:after="0"/>
    </w:pPr>
  </w:style>
  <w:style w:type="paragraph" w:styleId="Title">
    <w:name w:val="Title"/>
    <w:basedOn w:val="Normal"/>
    <w:next w:val="Normal"/>
    <w:link w:val="TitleChar"/>
    <w:qFormat/>
    <w:rsid w:val="002C57A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C57A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2C57A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2C57A4"/>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2C57A4"/>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THChar">
    <w:name w:val="TH Char"/>
    <w:link w:val="TH"/>
    <w:qFormat/>
    <w:rsid w:val="002C57A4"/>
    <w:rPr>
      <w:rFonts w:ascii="Arial" w:hAnsi="Arial"/>
      <w:b/>
      <w:lang w:val="en-GB" w:eastAsia="en-US"/>
    </w:rPr>
  </w:style>
  <w:style w:type="character" w:customStyle="1" w:styleId="TALChar">
    <w:name w:val="TAL Char"/>
    <w:link w:val="TAL"/>
    <w:qFormat/>
    <w:rsid w:val="002C57A4"/>
    <w:rPr>
      <w:rFonts w:ascii="Arial" w:hAnsi="Arial"/>
      <w:sz w:val="18"/>
      <w:lang w:val="en-GB" w:eastAsia="en-US"/>
    </w:rPr>
  </w:style>
  <w:style w:type="character" w:customStyle="1" w:styleId="TAHChar">
    <w:name w:val="TAH Char"/>
    <w:link w:val="TAH"/>
    <w:qFormat/>
    <w:rsid w:val="002C57A4"/>
    <w:rPr>
      <w:rFonts w:ascii="Arial" w:hAnsi="Arial"/>
      <w:b/>
      <w:sz w:val="18"/>
      <w:lang w:val="en-GB" w:eastAsia="en-US"/>
    </w:rPr>
  </w:style>
  <w:style w:type="paragraph" w:styleId="Revision">
    <w:name w:val="Revision"/>
    <w:hidden/>
    <w:uiPriority w:val="99"/>
    <w:semiHidden/>
    <w:rsid w:val="002C57A4"/>
    <w:rPr>
      <w:rFonts w:ascii="Times New Roman" w:hAnsi="Times New Roman"/>
      <w:lang w:val="en-GB" w:eastAsia="en-US"/>
    </w:rPr>
  </w:style>
  <w:style w:type="character" w:customStyle="1" w:styleId="EXCar">
    <w:name w:val="EX Car"/>
    <w:link w:val="EX"/>
    <w:qFormat/>
    <w:locked/>
    <w:rsid w:val="002C57A4"/>
    <w:rPr>
      <w:rFonts w:ascii="Times New Roman" w:hAnsi="Times New Roman"/>
      <w:lang w:val="en-GB" w:eastAsia="en-US"/>
    </w:rPr>
  </w:style>
  <w:style w:type="character" w:customStyle="1" w:styleId="B1Char">
    <w:name w:val="B1 Char"/>
    <w:link w:val="B1"/>
    <w:qFormat/>
    <w:rsid w:val="002C57A4"/>
    <w:rPr>
      <w:rFonts w:ascii="Times New Roman" w:hAnsi="Times New Roman"/>
      <w:lang w:val="en-GB" w:eastAsia="en-US"/>
    </w:rPr>
  </w:style>
  <w:style w:type="character" w:customStyle="1" w:styleId="Heading3Char">
    <w:name w:val="Heading 3 Char"/>
    <w:aliases w:val="h3 Char"/>
    <w:link w:val="Heading3"/>
    <w:rsid w:val="002C57A4"/>
    <w:rPr>
      <w:rFonts w:ascii="Arial" w:hAnsi="Arial"/>
      <w:sz w:val="28"/>
      <w:lang w:val="en-GB" w:eastAsia="en-US"/>
    </w:rPr>
  </w:style>
  <w:style w:type="character" w:customStyle="1" w:styleId="TAHCar">
    <w:name w:val="TAH Car"/>
    <w:qFormat/>
    <w:rsid w:val="002C57A4"/>
    <w:rPr>
      <w:rFonts w:ascii="Arial" w:hAnsi="Arial"/>
      <w:b/>
      <w:sz w:val="18"/>
      <w:lang w:val="en-GB" w:eastAsia="en-US"/>
    </w:rPr>
  </w:style>
  <w:style w:type="character" w:customStyle="1" w:styleId="Heading4Char">
    <w:name w:val="Heading 4 Char"/>
    <w:link w:val="Heading4"/>
    <w:qFormat/>
    <w:rsid w:val="002C57A4"/>
    <w:rPr>
      <w:rFonts w:ascii="Arial" w:hAnsi="Arial"/>
      <w:sz w:val="24"/>
      <w:lang w:val="en-GB" w:eastAsia="en-US"/>
    </w:rPr>
  </w:style>
  <w:style w:type="paragraph" w:customStyle="1" w:styleId="INDENT1">
    <w:name w:val="INDENT1"/>
    <w:basedOn w:val="Normal"/>
    <w:rsid w:val="002C57A4"/>
    <w:pPr>
      <w:ind w:left="851"/>
    </w:pPr>
  </w:style>
  <w:style w:type="paragraph" w:customStyle="1" w:styleId="INDENT2">
    <w:name w:val="INDENT2"/>
    <w:basedOn w:val="Normal"/>
    <w:rsid w:val="002C57A4"/>
    <w:pPr>
      <w:ind w:left="1135" w:hanging="284"/>
    </w:pPr>
  </w:style>
  <w:style w:type="paragraph" w:customStyle="1" w:styleId="INDENT3">
    <w:name w:val="INDENT3"/>
    <w:basedOn w:val="Normal"/>
    <w:rsid w:val="002C57A4"/>
    <w:pPr>
      <w:ind w:left="1701" w:hanging="567"/>
    </w:pPr>
  </w:style>
  <w:style w:type="paragraph" w:customStyle="1" w:styleId="FigureTitle">
    <w:name w:val="Figure_Title"/>
    <w:basedOn w:val="Normal"/>
    <w:next w:val="Normal"/>
    <w:rsid w:val="002C57A4"/>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C57A4"/>
    <w:pPr>
      <w:keepNext/>
      <w:keepLines/>
    </w:pPr>
    <w:rPr>
      <w:b/>
    </w:rPr>
  </w:style>
  <w:style w:type="paragraph" w:customStyle="1" w:styleId="enumlev2">
    <w:name w:val="enumlev2"/>
    <w:basedOn w:val="Normal"/>
    <w:rsid w:val="002C57A4"/>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rsid w:val="002C57A4"/>
    <w:pPr>
      <w:keepNext/>
      <w:keepLines/>
      <w:spacing w:before="240"/>
      <w:ind w:left="1418"/>
    </w:pPr>
    <w:rPr>
      <w:rFonts w:ascii="Arial" w:hAnsi="Arial"/>
      <w:b/>
      <w:sz w:val="36"/>
    </w:rPr>
  </w:style>
  <w:style w:type="paragraph" w:customStyle="1" w:styleId="TAJ">
    <w:name w:val="TAJ"/>
    <w:basedOn w:val="TH"/>
    <w:rsid w:val="002C57A4"/>
  </w:style>
  <w:style w:type="paragraph" w:customStyle="1" w:styleId="Guidance">
    <w:name w:val="Guidance"/>
    <w:basedOn w:val="Normal"/>
    <w:rsid w:val="002C57A4"/>
    <w:rPr>
      <w:i/>
      <w:color w:val="0000FF"/>
    </w:rPr>
  </w:style>
  <w:style w:type="paragraph" w:customStyle="1" w:styleId="Frontcover">
    <w:name w:val="Front_cover"/>
    <w:rsid w:val="002C57A4"/>
    <w:rPr>
      <w:rFonts w:ascii="Arial" w:hAnsi="Arial"/>
      <w:lang w:val="en-GB" w:eastAsia="en-US"/>
    </w:rPr>
  </w:style>
  <w:style w:type="paragraph" w:customStyle="1" w:styleId="Lista2">
    <w:name w:val="Lista 2"/>
    <w:basedOn w:val="Normal"/>
    <w:rsid w:val="002C57A4"/>
    <w:pPr>
      <w:numPr>
        <w:numId w:val="5"/>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rsid w:val="002C57A4"/>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2C57A4"/>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rsid w:val="002C57A4"/>
    <w:pPr>
      <w:numPr>
        <w:ilvl w:val="1"/>
      </w:numPr>
      <w:tabs>
        <w:tab w:val="clear" w:pos="2041"/>
        <w:tab w:val="num" w:pos="360"/>
        <w:tab w:val="num" w:pos="1140"/>
        <w:tab w:val="num" w:pos="2608"/>
      </w:tabs>
      <w:ind w:left="2608" w:hanging="567"/>
    </w:pPr>
  </w:style>
  <w:style w:type="paragraph" w:customStyle="1" w:styleId="List31">
    <w:name w:val="List 3.1"/>
    <w:basedOn w:val="List21"/>
    <w:rsid w:val="002C57A4"/>
    <w:pPr>
      <w:numPr>
        <w:ilvl w:val="2"/>
      </w:numPr>
      <w:tabs>
        <w:tab w:val="num" w:pos="360"/>
        <w:tab w:val="left" w:pos="3175"/>
      </w:tabs>
      <w:ind w:left="360" w:hanging="794"/>
    </w:pPr>
  </w:style>
  <w:style w:type="paragraph" w:customStyle="1" w:styleId="List41">
    <w:name w:val="List 4.1"/>
    <w:basedOn w:val="List31"/>
    <w:rsid w:val="002C57A4"/>
    <w:pPr>
      <w:numPr>
        <w:ilvl w:val="3"/>
      </w:numPr>
      <w:tabs>
        <w:tab w:val="num" w:pos="360"/>
        <w:tab w:val="left" w:pos="3742"/>
      </w:tabs>
      <w:ind w:left="3743" w:hanging="1021"/>
    </w:pPr>
  </w:style>
  <w:style w:type="paragraph" w:customStyle="1" w:styleId="List51">
    <w:name w:val="List 5.1"/>
    <w:basedOn w:val="List41"/>
    <w:rsid w:val="002C57A4"/>
    <w:pPr>
      <w:numPr>
        <w:ilvl w:val="4"/>
      </w:numPr>
      <w:tabs>
        <w:tab w:val="clear" w:pos="3175"/>
        <w:tab w:val="clear" w:pos="3742"/>
        <w:tab w:val="num" w:pos="360"/>
        <w:tab w:val="left" w:pos="4253"/>
      </w:tabs>
      <w:ind w:left="4253" w:hanging="1191"/>
    </w:pPr>
  </w:style>
  <w:style w:type="paragraph" w:customStyle="1" w:styleId="cpde">
    <w:name w:val="cpde"/>
    <w:basedOn w:val="Normal"/>
    <w:rsid w:val="002C57A4"/>
    <w:pPr>
      <w:numPr>
        <w:numId w:val="6"/>
      </w:numPr>
      <w:overflowPunct w:val="0"/>
      <w:autoSpaceDE w:val="0"/>
      <w:autoSpaceDN w:val="0"/>
      <w:adjustRightInd w:val="0"/>
      <w:spacing w:before="120" w:after="0"/>
      <w:textAlignment w:val="baseline"/>
    </w:pPr>
    <w:rPr>
      <w:rFonts w:ascii="Helvetica" w:hAnsi="Helvetica"/>
    </w:rPr>
  </w:style>
  <w:style w:type="paragraph" w:customStyle="1" w:styleId="code">
    <w:name w:val="code"/>
    <w:basedOn w:val="Normal"/>
    <w:rsid w:val="002C57A4"/>
    <w:pPr>
      <w:overflowPunct w:val="0"/>
      <w:autoSpaceDE w:val="0"/>
      <w:autoSpaceDN w:val="0"/>
      <w:adjustRightInd w:val="0"/>
      <w:spacing w:after="0"/>
      <w:textAlignment w:val="baseline"/>
    </w:pPr>
    <w:rPr>
      <w:rFonts w:ascii="Courier New" w:hAnsi="Courier New"/>
    </w:rPr>
  </w:style>
  <w:style w:type="paragraph" w:customStyle="1" w:styleId="GDMOindent">
    <w:name w:val="GDMO indent"/>
    <w:basedOn w:val="ASN1Cont"/>
    <w:rsid w:val="002C57A4"/>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2C57A4"/>
    <w:pPr>
      <w:tabs>
        <w:tab w:val="clear" w:pos="794"/>
        <w:tab w:val="clear" w:pos="1191"/>
        <w:tab w:val="clear" w:pos="1588"/>
        <w:tab w:val="clear" w:pos="1985"/>
      </w:tabs>
      <w:spacing w:before="0"/>
      <w:jc w:val="left"/>
    </w:pPr>
  </w:style>
  <w:style w:type="paragraph" w:customStyle="1" w:styleId="ASN1">
    <w:name w:val="ASN.1"/>
    <w:basedOn w:val="Normal"/>
    <w:next w:val="ASN1Cont0"/>
    <w:rsid w:val="002C57A4"/>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2C57A4"/>
    <w:pPr>
      <w:spacing w:before="0"/>
      <w:jc w:val="left"/>
    </w:pPr>
  </w:style>
  <w:style w:type="paragraph" w:customStyle="1" w:styleId="GDMO">
    <w:name w:val="GDMO"/>
    <w:basedOn w:val="ASN1Cont"/>
    <w:rsid w:val="002C57A4"/>
    <w:pPr>
      <w:tabs>
        <w:tab w:val="left" w:pos="1588"/>
        <w:tab w:val="left" w:pos="2268"/>
        <w:tab w:val="left" w:pos="2892"/>
        <w:tab w:val="left" w:pos="3572"/>
      </w:tabs>
    </w:pPr>
    <w:rPr>
      <w:b w:val="0"/>
    </w:rPr>
  </w:style>
  <w:style w:type="paragraph" w:customStyle="1" w:styleId="listbullettight">
    <w:name w:val="list bullet tight"/>
    <w:basedOn w:val="cpde"/>
    <w:rsid w:val="002C57A4"/>
    <w:pPr>
      <w:numPr>
        <w:numId w:val="9"/>
      </w:numPr>
      <w:overflowPunct/>
      <w:autoSpaceDE/>
      <w:autoSpaceDN/>
      <w:adjustRightInd/>
      <w:textAlignment w:val="auto"/>
    </w:pPr>
  </w:style>
  <w:style w:type="paragraph" w:customStyle="1" w:styleId="nornal">
    <w:name w:val="nornal"/>
    <w:basedOn w:val="cpde"/>
    <w:rsid w:val="002C57A4"/>
    <w:pPr>
      <w:numPr>
        <w:numId w:val="10"/>
      </w:numPr>
      <w:overflowPunct/>
      <w:autoSpaceDE/>
      <w:autoSpaceDN/>
      <w:adjustRightInd/>
      <w:textAlignment w:val="auto"/>
    </w:pPr>
  </w:style>
  <w:style w:type="paragraph" w:customStyle="1" w:styleId="enumlev1">
    <w:name w:val="enumlev1"/>
    <w:basedOn w:val="Normal"/>
    <w:rsid w:val="002C57A4"/>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2C57A4"/>
    <w:pPr>
      <w:keepNext/>
      <w:overflowPunct w:val="0"/>
      <w:autoSpaceDE w:val="0"/>
      <w:autoSpaceDN w:val="0"/>
      <w:adjustRightInd w:val="0"/>
      <w:spacing w:before="567" w:after="113"/>
      <w:jc w:val="center"/>
      <w:textAlignment w:val="baseline"/>
    </w:pPr>
  </w:style>
  <w:style w:type="paragraph" w:customStyle="1" w:styleId="Buffer">
    <w:name w:val="Buffer"/>
    <w:basedOn w:val="Normal"/>
    <w:rsid w:val="002C57A4"/>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PageNumber">
    <w:name w:val="page number"/>
    <w:basedOn w:val="DefaultParagraphFont"/>
    <w:rsid w:val="002C57A4"/>
  </w:style>
  <w:style w:type="paragraph" w:customStyle="1" w:styleId="Caption1">
    <w:name w:val="Caption1"/>
    <w:basedOn w:val="Normal"/>
    <w:next w:val="Normal"/>
    <w:rsid w:val="002C57A4"/>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2C57A4"/>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2C57A4"/>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Normal"/>
    <w:next w:val="ASN1Cont0"/>
    <w:rsid w:val="002C57A4"/>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Normal"/>
    <w:rsid w:val="002C57A4"/>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Normal"/>
    <w:rsid w:val="002C57A4"/>
    <w:pPr>
      <w:numPr>
        <w:numId w:val="8"/>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uiPriority w:val="20"/>
    <w:qFormat/>
    <w:rsid w:val="002C57A4"/>
    <w:rPr>
      <w:i/>
    </w:rPr>
  </w:style>
  <w:style w:type="character" w:styleId="Strong">
    <w:name w:val="Strong"/>
    <w:qFormat/>
    <w:rsid w:val="002C57A4"/>
    <w:rPr>
      <w:b/>
    </w:rPr>
  </w:style>
  <w:style w:type="paragraph" w:customStyle="1" w:styleId="DefinitionTerm">
    <w:name w:val="Definition Term"/>
    <w:basedOn w:val="Normal"/>
    <w:next w:val="DefinitionList"/>
    <w:rsid w:val="002C57A4"/>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Normal"/>
    <w:next w:val="DefinitionTerm"/>
    <w:rsid w:val="002C57A4"/>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Normal"/>
    <w:rsid w:val="002C57A4"/>
    <w:pPr>
      <w:overflowPunct w:val="0"/>
      <w:autoSpaceDE w:val="0"/>
      <w:autoSpaceDN w:val="0"/>
      <w:adjustRightInd w:val="0"/>
      <w:spacing w:before="100" w:after="100"/>
      <w:ind w:left="360" w:right="360"/>
      <w:textAlignment w:val="baseline"/>
    </w:pPr>
    <w:rPr>
      <w:snapToGrid w:val="0"/>
      <w:sz w:val="24"/>
    </w:rPr>
  </w:style>
  <w:style w:type="paragraph" w:customStyle="1" w:styleId="Style1">
    <w:name w:val="Style1"/>
    <w:basedOn w:val="Normal"/>
    <w:rsid w:val="002C57A4"/>
    <w:pPr>
      <w:overflowPunct w:val="0"/>
      <w:autoSpaceDE w:val="0"/>
      <w:autoSpaceDN w:val="0"/>
      <w:adjustRightInd w:val="0"/>
      <w:spacing w:before="120" w:after="0"/>
      <w:textAlignment w:val="baseline"/>
    </w:pPr>
  </w:style>
  <w:style w:type="paragraph" w:customStyle="1" w:styleId="Bulletlist">
    <w:name w:val="Bullet list"/>
    <w:basedOn w:val="Normal"/>
    <w:rsid w:val="002C57A4"/>
    <w:pPr>
      <w:overflowPunct w:val="0"/>
      <w:autoSpaceDE w:val="0"/>
      <w:autoSpaceDN w:val="0"/>
      <w:adjustRightInd w:val="0"/>
      <w:spacing w:before="120" w:after="0"/>
      <w:textAlignment w:val="baseline"/>
    </w:pPr>
  </w:style>
  <w:style w:type="paragraph" w:customStyle="1" w:styleId="Bullets">
    <w:name w:val="Bullets"/>
    <w:basedOn w:val="Normal"/>
    <w:rsid w:val="002C57A4"/>
    <w:pPr>
      <w:keepLines/>
      <w:numPr>
        <w:numId w:val="7"/>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2C57A4"/>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rsid w:val="002C57A4"/>
    <w:pPr>
      <w:spacing w:before="0"/>
    </w:pPr>
    <w:rPr>
      <w:b/>
    </w:rPr>
  </w:style>
  <w:style w:type="paragraph" w:customStyle="1" w:styleId="Table">
    <w:name w:val="Table_#"/>
    <w:basedOn w:val="Normal"/>
    <w:next w:val="TableTitle"/>
    <w:rsid w:val="002C57A4"/>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2C57A4"/>
    <w:pPr>
      <w:spacing w:before="142" w:after="142"/>
    </w:pPr>
  </w:style>
  <w:style w:type="paragraph" w:customStyle="1" w:styleId="TableLegend">
    <w:name w:val="Table_Legend"/>
    <w:basedOn w:val="Normal"/>
    <w:next w:val="Normal"/>
    <w:rsid w:val="002C57A4"/>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2C57A4"/>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2C57A4"/>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Normal"/>
    <w:next w:val="Tablenormal0"/>
    <w:rsid w:val="002C57A4"/>
    <w:pPr>
      <w:keepNext/>
      <w:overflowPunct w:val="0"/>
      <w:autoSpaceDE w:val="0"/>
      <w:autoSpaceDN w:val="0"/>
      <w:adjustRightInd w:val="0"/>
      <w:spacing w:before="60" w:after="60"/>
      <w:textAlignment w:val="baseline"/>
    </w:pPr>
    <w:rPr>
      <w:rFonts w:ascii="Arial" w:hAnsi="Arial"/>
      <w:b/>
      <w:sz w:val="16"/>
    </w:rPr>
  </w:style>
  <w:style w:type="paragraph" w:customStyle="1" w:styleId="Tablenormal0">
    <w:name w:val="Table normal"/>
    <w:basedOn w:val="Normal"/>
    <w:rsid w:val="002C57A4"/>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Normal"/>
    <w:next w:val="Normal"/>
    <w:rsid w:val="002C57A4"/>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Normal"/>
    <w:next w:val="Normal"/>
    <w:rsid w:val="002C57A4"/>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2C57A4"/>
  </w:style>
  <w:style w:type="paragraph" w:customStyle="1" w:styleId="I1">
    <w:name w:val="I1"/>
    <w:basedOn w:val="List"/>
    <w:rsid w:val="002C57A4"/>
    <w:pPr>
      <w:overflowPunct w:val="0"/>
      <w:autoSpaceDE w:val="0"/>
      <w:autoSpaceDN w:val="0"/>
      <w:adjustRightInd w:val="0"/>
      <w:textAlignment w:val="baseline"/>
    </w:pPr>
  </w:style>
  <w:style w:type="paragraph" w:customStyle="1" w:styleId="I2">
    <w:name w:val="I2"/>
    <w:basedOn w:val="List2"/>
    <w:rsid w:val="002C57A4"/>
    <w:pPr>
      <w:overflowPunct w:val="0"/>
      <w:autoSpaceDE w:val="0"/>
      <w:autoSpaceDN w:val="0"/>
      <w:adjustRightInd w:val="0"/>
      <w:textAlignment w:val="baseline"/>
    </w:pPr>
  </w:style>
  <w:style w:type="paragraph" w:customStyle="1" w:styleId="I3">
    <w:name w:val="I3"/>
    <w:basedOn w:val="List3"/>
    <w:rsid w:val="002C57A4"/>
    <w:pPr>
      <w:overflowPunct w:val="0"/>
      <w:autoSpaceDE w:val="0"/>
      <w:autoSpaceDN w:val="0"/>
      <w:adjustRightInd w:val="0"/>
      <w:textAlignment w:val="baseline"/>
    </w:pPr>
  </w:style>
  <w:style w:type="paragraph" w:customStyle="1" w:styleId="IB3">
    <w:name w:val="IB3"/>
    <w:basedOn w:val="Normal"/>
    <w:rsid w:val="002C57A4"/>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2C57A4"/>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rsid w:val="002C57A4"/>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rsid w:val="002C57A4"/>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2C57A4"/>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rsid w:val="002C57A4"/>
    <w:pPr>
      <w:widowControl w:val="0"/>
      <w:numPr>
        <w:numId w:val="11"/>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rPr>
  </w:style>
  <w:style w:type="paragraph" w:customStyle="1" w:styleId="FL">
    <w:name w:val="FL"/>
    <w:basedOn w:val="Normal"/>
    <w:rsid w:val="002C57A4"/>
    <w:pPr>
      <w:keepNext/>
      <w:keepLines/>
      <w:overflowPunct w:val="0"/>
      <w:autoSpaceDE w:val="0"/>
      <w:autoSpaceDN w:val="0"/>
      <w:adjustRightInd w:val="0"/>
      <w:spacing w:before="60"/>
      <w:jc w:val="center"/>
      <w:textAlignment w:val="baseline"/>
    </w:pPr>
    <w:rPr>
      <w:rFonts w:ascii="Arial" w:hAnsi="Arial"/>
      <w:b/>
    </w:rPr>
  </w:style>
  <w:style w:type="paragraph" w:customStyle="1" w:styleId="StyleBefore0pt">
    <w:name w:val="Style Before:  0 pt"/>
    <w:basedOn w:val="Normal"/>
    <w:rsid w:val="002C57A4"/>
    <w:pPr>
      <w:spacing w:before="120" w:after="0"/>
    </w:pPr>
    <w:rPr>
      <w:sz w:val="24"/>
    </w:rPr>
  </w:style>
  <w:style w:type="character" w:customStyle="1" w:styleId="Heading1Char">
    <w:name w:val="Heading 1 Char"/>
    <w:aliases w:val="Char1 Char, Char1 Char"/>
    <w:link w:val="Heading1"/>
    <w:rsid w:val="002C57A4"/>
    <w:rPr>
      <w:rFonts w:ascii="Arial" w:hAnsi="Arial"/>
      <w:sz w:val="36"/>
      <w:lang w:val="en-GB" w:eastAsia="en-US"/>
    </w:rPr>
  </w:style>
  <w:style w:type="character" w:customStyle="1" w:styleId="Heading8Char">
    <w:name w:val="Heading 8 Char"/>
    <w:link w:val="Heading8"/>
    <w:rsid w:val="002C57A4"/>
    <w:rPr>
      <w:rFonts w:ascii="Arial" w:hAnsi="Arial"/>
      <w:sz w:val="36"/>
      <w:lang w:val="en-GB" w:eastAsia="en-US"/>
    </w:rPr>
  </w:style>
  <w:style w:type="paragraph" w:customStyle="1" w:styleId="StyleHeading3h3CourierNew">
    <w:name w:val="Style Heading 3h3 + Courier New"/>
    <w:basedOn w:val="Heading3"/>
    <w:link w:val="StyleHeading3h3CourierNewChar"/>
    <w:rsid w:val="002C57A4"/>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sid w:val="002C57A4"/>
    <w:rPr>
      <w:rFonts w:ascii="Arial" w:hAnsi="Arial"/>
      <w:sz w:val="32"/>
      <w:lang w:val="en-GB" w:eastAsia="en-US"/>
    </w:rPr>
  </w:style>
  <w:style w:type="character" w:customStyle="1" w:styleId="StyleHeading3h3CourierNewChar">
    <w:name w:val="Style Heading 3h3 + Courier New Char"/>
    <w:link w:val="StyleHeading3h3CourierNew"/>
    <w:rsid w:val="002C57A4"/>
    <w:rPr>
      <w:rFonts w:ascii="Courier New" w:hAnsi="Courier New"/>
      <w:sz w:val="28"/>
      <w:lang w:val="en-GB" w:eastAsia="en-US"/>
    </w:rPr>
  </w:style>
  <w:style w:type="character" w:customStyle="1" w:styleId="EXChar">
    <w:name w:val="EX Char"/>
    <w:rsid w:val="002C57A4"/>
    <w:rPr>
      <w:lang w:val="en-GB" w:eastAsia="en-US"/>
    </w:rPr>
  </w:style>
  <w:style w:type="character" w:customStyle="1" w:styleId="desc">
    <w:name w:val="desc"/>
    <w:rsid w:val="002C57A4"/>
  </w:style>
  <w:style w:type="character" w:customStyle="1" w:styleId="TFChar">
    <w:name w:val="TF Char"/>
    <w:link w:val="TF"/>
    <w:qFormat/>
    <w:locked/>
    <w:rsid w:val="002C57A4"/>
    <w:rPr>
      <w:rFonts w:ascii="Arial" w:hAnsi="Arial"/>
      <w:b/>
      <w:lang w:val="en-GB" w:eastAsia="en-US"/>
    </w:rPr>
  </w:style>
  <w:style w:type="character" w:customStyle="1" w:styleId="TALChar1">
    <w:name w:val="TAL Char1"/>
    <w:rsid w:val="002C57A4"/>
    <w:rPr>
      <w:rFonts w:ascii="Arial" w:hAnsi="Arial"/>
      <w:sz w:val="18"/>
      <w:lang w:val="en-GB" w:eastAsia="en-US" w:bidi="ar-SA"/>
    </w:rPr>
  </w:style>
  <w:style w:type="character" w:customStyle="1" w:styleId="TALCar">
    <w:name w:val="TAL Car"/>
    <w:rsid w:val="002C57A4"/>
    <w:rPr>
      <w:rFonts w:ascii="Arial" w:hAnsi="Arial"/>
      <w:sz w:val="18"/>
      <w:lang w:val="en-GB" w:eastAsia="en-US"/>
    </w:rPr>
  </w:style>
  <w:style w:type="character" w:customStyle="1" w:styleId="CommentTextChar">
    <w:name w:val="Comment Text Char"/>
    <w:basedOn w:val="DefaultParagraphFont"/>
    <w:link w:val="CommentText"/>
    <w:qFormat/>
    <w:rsid w:val="002C57A4"/>
    <w:rPr>
      <w:rFonts w:ascii="Times New Roman" w:hAnsi="Times New Roman"/>
      <w:lang w:val="en-GB" w:eastAsia="en-US"/>
    </w:rPr>
  </w:style>
  <w:style w:type="character" w:customStyle="1" w:styleId="CommentSubjectChar">
    <w:name w:val="Comment Subject Char"/>
    <w:basedOn w:val="CommentTextChar"/>
    <w:link w:val="CommentSubject"/>
    <w:rsid w:val="002C57A4"/>
    <w:rPr>
      <w:rFonts w:ascii="Times New Roman" w:hAnsi="Times New Roman"/>
      <w:b/>
      <w:bCs/>
      <w:lang w:val="en-GB" w:eastAsia="en-US"/>
    </w:rPr>
  </w:style>
  <w:style w:type="character" w:customStyle="1" w:styleId="B1Char1">
    <w:name w:val="B1 Char1"/>
    <w:qFormat/>
    <w:rsid w:val="002C57A4"/>
    <w:rPr>
      <w:rFonts w:ascii="Times New Roman" w:eastAsia="Times New Roman" w:hAnsi="Times New Roman"/>
      <w:lang w:eastAsia="en-US"/>
    </w:rPr>
  </w:style>
  <w:style w:type="character" w:customStyle="1" w:styleId="msoins0">
    <w:name w:val="msoins"/>
    <w:basedOn w:val="DefaultParagraphFont"/>
    <w:rsid w:val="002C57A4"/>
  </w:style>
  <w:style w:type="character" w:customStyle="1" w:styleId="PLChar">
    <w:name w:val="PL Char"/>
    <w:link w:val="PL"/>
    <w:qFormat/>
    <w:rsid w:val="002C57A4"/>
    <w:rPr>
      <w:rFonts w:ascii="Courier New" w:hAnsi="Courier New"/>
      <w:noProof/>
      <w:sz w:val="16"/>
      <w:lang w:val="en-GB" w:eastAsia="en-US"/>
    </w:rPr>
  </w:style>
  <w:style w:type="character" w:customStyle="1" w:styleId="BalloonTextChar">
    <w:name w:val="Balloon Text Char"/>
    <w:link w:val="BalloonText"/>
    <w:rsid w:val="000E4E7B"/>
    <w:rPr>
      <w:rFonts w:ascii="Tahoma" w:hAnsi="Tahoma" w:cs="Tahoma"/>
      <w:sz w:val="16"/>
      <w:szCs w:val="16"/>
      <w:lang w:val="en-GB" w:eastAsia="en-US"/>
    </w:rPr>
  </w:style>
  <w:style w:type="table" w:styleId="TableGrid">
    <w:name w:val="Table Grid"/>
    <w:basedOn w:val="TableNormal"/>
    <w:rsid w:val="000E4E7B"/>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0E4E7B"/>
    <w:rPr>
      <w:color w:val="605E5C"/>
      <w:shd w:val="clear" w:color="auto" w:fill="E1DFDD"/>
    </w:rPr>
  </w:style>
  <w:style w:type="character" w:customStyle="1" w:styleId="Heading5Char">
    <w:name w:val="Heading 5 Char"/>
    <w:link w:val="Heading5"/>
    <w:rsid w:val="000E4E7B"/>
    <w:rPr>
      <w:rFonts w:ascii="Arial" w:hAnsi="Arial"/>
      <w:sz w:val="22"/>
      <w:lang w:val="en-GB" w:eastAsia="en-US"/>
    </w:rPr>
  </w:style>
  <w:style w:type="character" w:customStyle="1" w:styleId="Heading6Char">
    <w:name w:val="Heading 6 Char"/>
    <w:link w:val="Heading6"/>
    <w:rsid w:val="000E4E7B"/>
    <w:rPr>
      <w:rFonts w:ascii="Arial" w:hAnsi="Arial"/>
      <w:lang w:val="en-GB" w:eastAsia="en-US"/>
    </w:rPr>
  </w:style>
  <w:style w:type="character" w:customStyle="1" w:styleId="Heading7Char">
    <w:name w:val="Heading 7 Char"/>
    <w:link w:val="Heading7"/>
    <w:rsid w:val="000E4E7B"/>
    <w:rPr>
      <w:rFonts w:ascii="Arial" w:hAnsi="Arial"/>
      <w:lang w:val="en-GB" w:eastAsia="en-US"/>
    </w:rPr>
  </w:style>
  <w:style w:type="character" w:customStyle="1" w:styleId="Heading9Char">
    <w:name w:val="Heading 9 Char"/>
    <w:link w:val="Heading9"/>
    <w:rsid w:val="000E4E7B"/>
    <w:rPr>
      <w:rFonts w:ascii="Arial" w:hAnsi="Arial"/>
      <w:sz w:val="36"/>
      <w:lang w:val="en-GB" w:eastAsia="en-US"/>
    </w:rPr>
  </w:style>
  <w:style w:type="character" w:styleId="HTMLCode">
    <w:name w:val="HTML Code"/>
    <w:uiPriority w:val="99"/>
    <w:unhideWhenUsed/>
    <w:rsid w:val="000E4E7B"/>
    <w:rPr>
      <w:rFonts w:ascii="Courier New" w:eastAsia="Times New Roman" w:hAnsi="Courier New" w:cs="Courier New" w:hint="default"/>
      <w:sz w:val="20"/>
      <w:szCs w:val="20"/>
    </w:rPr>
  </w:style>
  <w:style w:type="character" w:customStyle="1" w:styleId="Heading3Char1">
    <w:name w:val="Heading 3 Char1"/>
    <w:aliases w:val="h3 Char1"/>
    <w:semiHidden/>
    <w:rsid w:val="000E4E7B"/>
    <w:rPr>
      <w:rFonts w:ascii="Calibri Light" w:eastAsia="Times New Roman" w:hAnsi="Calibri Light" w:cs="Times New Roman"/>
      <w:color w:val="1F3763"/>
      <w:sz w:val="24"/>
      <w:szCs w:val="24"/>
      <w:lang w:eastAsia="en-US"/>
    </w:rPr>
  </w:style>
  <w:style w:type="paragraph" w:customStyle="1" w:styleId="msonormal0">
    <w:name w:val="msonormal"/>
    <w:basedOn w:val="Normal"/>
    <w:rsid w:val="000E4E7B"/>
    <w:pPr>
      <w:spacing w:before="100" w:beforeAutospacing="1" w:after="100" w:afterAutospacing="1"/>
    </w:pPr>
    <w:rPr>
      <w:rFonts w:eastAsia="SimSun"/>
      <w:sz w:val="24"/>
      <w:szCs w:val="24"/>
      <w:lang w:eastAsia="en-GB"/>
    </w:rPr>
  </w:style>
  <w:style w:type="character" w:customStyle="1" w:styleId="FootnoteTextChar">
    <w:name w:val="Footnote Text Char"/>
    <w:link w:val="FootnoteText"/>
    <w:rsid w:val="000E4E7B"/>
    <w:rPr>
      <w:rFonts w:ascii="Times New Roman" w:hAnsi="Times New Roman"/>
      <w:sz w:val="16"/>
      <w:lang w:val="en-GB" w:eastAsia="en-US"/>
    </w:rPr>
  </w:style>
  <w:style w:type="character" w:customStyle="1" w:styleId="FooterChar">
    <w:name w:val="Footer Char"/>
    <w:link w:val="Footer"/>
    <w:rsid w:val="000E4E7B"/>
    <w:rPr>
      <w:rFonts w:ascii="Arial" w:hAnsi="Arial"/>
      <w:b/>
      <w:i/>
      <w:noProof/>
      <w:sz w:val="18"/>
      <w:lang w:val="en-GB" w:eastAsia="en-US"/>
    </w:rPr>
  </w:style>
  <w:style w:type="character" w:customStyle="1" w:styleId="DocumentMapChar">
    <w:name w:val="Document Map Char"/>
    <w:link w:val="DocumentMap"/>
    <w:rsid w:val="000E4E7B"/>
    <w:rPr>
      <w:rFonts w:ascii="Tahoma" w:hAnsi="Tahoma" w:cs="Tahoma"/>
      <w:shd w:val="clear" w:color="auto" w:fill="000080"/>
      <w:lang w:val="en-GB" w:eastAsia="en-US"/>
    </w:rPr>
  </w:style>
  <w:style w:type="character" w:customStyle="1" w:styleId="NOChar">
    <w:name w:val="NO Char"/>
    <w:link w:val="NO"/>
    <w:qFormat/>
    <w:locked/>
    <w:rsid w:val="000E4E7B"/>
    <w:rPr>
      <w:rFonts w:ascii="Times New Roman" w:hAnsi="Times New Roman"/>
      <w:lang w:val="en-GB" w:eastAsia="en-US"/>
    </w:rPr>
  </w:style>
  <w:style w:type="character" w:customStyle="1" w:styleId="TACChar">
    <w:name w:val="TAC Char"/>
    <w:link w:val="TAC"/>
    <w:qFormat/>
    <w:locked/>
    <w:rsid w:val="000E4E7B"/>
    <w:rPr>
      <w:rFonts w:ascii="Arial" w:hAnsi="Arial"/>
      <w:sz w:val="18"/>
      <w:lang w:val="en-GB" w:eastAsia="en-US"/>
    </w:rPr>
  </w:style>
  <w:style w:type="character" w:customStyle="1" w:styleId="EditorsNoteChar">
    <w:name w:val="Editor's Note Char"/>
    <w:aliases w:val="EN Char"/>
    <w:link w:val="EditorsNote"/>
    <w:locked/>
    <w:rsid w:val="000E4E7B"/>
    <w:rPr>
      <w:rFonts w:ascii="Times New Roman" w:hAnsi="Times New Roman"/>
      <w:color w:val="FF0000"/>
      <w:lang w:val="en-GB" w:eastAsia="en-US"/>
    </w:rPr>
  </w:style>
  <w:style w:type="character" w:customStyle="1" w:styleId="B2Char">
    <w:name w:val="B2 Char"/>
    <w:link w:val="B2"/>
    <w:qFormat/>
    <w:locked/>
    <w:rsid w:val="000E4E7B"/>
    <w:rPr>
      <w:rFonts w:ascii="Times New Roman" w:hAnsi="Times New Roman"/>
      <w:lang w:val="en-GB" w:eastAsia="en-US"/>
    </w:rPr>
  </w:style>
  <w:style w:type="paragraph" w:customStyle="1" w:styleId="a">
    <w:name w:val="表格文本"/>
    <w:basedOn w:val="Normal"/>
    <w:rsid w:val="000E4E7B"/>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rsid w:val="000E4E7B"/>
    <w:pPr>
      <w:overflowPunct w:val="0"/>
      <w:autoSpaceDE w:val="0"/>
      <w:autoSpaceDN w:val="0"/>
      <w:adjustRightInd w:val="0"/>
      <w:spacing w:after="0"/>
    </w:pPr>
    <w:rPr>
      <w:rFonts w:eastAsia="SimSun"/>
      <w:sz w:val="24"/>
      <w:szCs w:val="24"/>
    </w:rPr>
  </w:style>
  <w:style w:type="paragraph" w:customStyle="1" w:styleId="Default">
    <w:name w:val="Default"/>
    <w:rsid w:val="000E4E7B"/>
    <w:pPr>
      <w:autoSpaceDE w:val="0"/>
      <w:autoSpaceDN w:val="0"/>
      <w:adjustRightInd w:val="0"/>
    </w:pPr>
    <w:rPr>
      <w:rFonts w:ascii="Arial" w:eastAsia="DengXian" w:hAnsi="Arial" w:cs="Arial"/>
      <w:color w:val="000000"/>
      <w:sz w:val="24"/>
      <w:szCs w:val="24"/>
      <w:lang w:val="en-GB" w:eastAsia="en-US"/>
    </w:rPr>
  </w:style>
  <w:style w:type="character" w:customStyle="1" w:styleId="NOZchn">
    <w:name w:val="NO Zchn"/>
    <w:locked/>
    <w:rsid w:val="000E4E7B"/>
    <w:rPr>
      <w:rFonts w:ascii="Times New Roman" w:hAnsi="Times New Roman" w:cs="Times New Roman" w:hint="default"/>
      <w:lang w:val="en-GB"/>
    </w:rPr>
  </w:style>
  <w:style w:type="character" w:customStyle="1" w:styleId="normaltextrun1">
    <w:name w:val="normaltextrun1"/>
    <w:rsid w:val="000E4E7B"/>
  </w:style>
  <w:style w:type="character" w:customStyle="1" w:styleId="spellingerror">
    <w:name w:val="spellingerror"/>
    <w:rsid w:val="000E4E7B"/>
  </w:style>
  <w:style w:type="character" w:customStyle="1" w:styleId="eop">
    <w:name w:val="eop"/>
    <w:rsid w:val="000E4E7B"/>
  </w:style>
  <w:style w:type="character" w:customStyle="1" w:styleId="idiff">
    <w:name w:val="idiff"/>
    <w:rsid w:val="000E4E7B"/>
  </w:style>
  <w:style w:type="character" w:customStyle="1" w:styleId="line">
    <w:name w:val="line"/>
    <w:rsid w:val="000E4E7B"/>
  </w:style>
  <w:style w:type="table" w:customStyle="1" w:styleId="11">
    <w:name w:val="网格表 1 浅色1"/>
    <w:basedOn w:val="TableNormal"/>
    <w:uiPriority w:val="46"/>
    <w:rsid w:val="000E4E7B"/>
    <w:rPr>
      <w:rFonts w:ascii="Calibri" w:eastAsia="SimSu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0E4E7B"/>
    <w:rPr>
      <w:lang w:eastAsia="en-US"/>
    </w:rPr>
  </w:style>
  <w:style w:type="paragraph" w:customStyle="1" w:styleId="B10">
    <w:name w:val="B1+"/>
    <w:basedOn w:val="Normal"/>
    <w:link w:val="B1Car"/>
    <w:rsid w:val="000E4E7B"/>
    <w:pPr>
      <w:tabs>
        <w:tab w:val="num" w:pos="737"/>
      </w:tabs>
      <w:overflowPunct w:val="0"/>
      <w:autoSpaceDE w:val="0"/>
      <w:autoSpaceDN w:val="0"/>
      <w:adjustRightInd w:val="0"/>
      <w:ind w:left="737" w:hanging="453"/>
      <w:textAlignment w:val="baseline"/>
    </w:pPr>
    <w:rPr>
      <w:rFonts w:eastAsia="SimSun"/>
    </w:rPr>
  </w:style>
  <w:style w:type="character" w:customStyle="1" w:styleId="B1Car">
    <w:name w:val="B1+ Car"/>
    <w:link w:val="B10"/>
    <w:rsid w:val="000E4E7B"/>
    <w:rPr>
      <w:rFonts w:ascii="Times New Roman" w:eastAsia="SimSun" w:hAnsi="Times New Roman"/>
      <w:lang w:val="en-GB" w:eastAsia="en-US"/>
    </w:rPr>
  </w:style>
  <w:style w:type="character" w:customStyle="1" w:styleId="TANChar">
    <w:name w:val="TAN Char"/>
    <w:link w:val="TAN"/>
    <w:qFormat/>
    <w:locked/>
    <w:rsid w:val="000E4E7B"/>
    <w:rPr>
      <w:rFonts w:ascii="Arial" w:hAnsi="Arial"/>
      <w:sz w:val="18"/>
      <w:lang w:val="en-GB" w:eastAsia="en-US"/>
    </w:rPr>
  </w:style>
  <w:style w:type="character" w:customStyle="1" w:styleId="TFZchn">
    <w:name w:val="TF Zchn"/>
    <w:rsid w:val="000E4E7B"/>
    <w:rPr>
      <w:rFonts w:ascii="Arial" w:hAnsi="Arial"/>
      <w:b/>
      <w:lang w:val="en-GB" w:eastAsia="en-US"/>
    </w:rPr>
  </w:style>
  <w:style w:type="character" w:customStyle="1" w:styleId="ui-provider">
    <w:name w:val="ui-provider"/>
    <w:basedOn w:val="DefaultParagraphFont"/>
    <w:rsid w:val="000E4E7B"/>
  </w:style>
  <w:style w:type="character" w:customStyle="1" w:styleId="normaltextrun">
    <w:name w:val="normaltextrun"/>
    <w:basedOn w:val="DefaultParagraphFont"/>
    <w:rsid w:val="000E4E7B"/>
  </w:style>
  <w:style w:type="character" w:customStyle="1" w:styleId="tabchar">
    <w:name w:val="tabchar"/>
    <w:basedOn w:val="DefaultParagraphFont"/>
    <w:rsid w:val="000E4E7B"/>
  </w:style>
  <w:style w:type="character" w:customStyle="1" w:styleId="UnresolvedMention1">
    <w:name w:val="Unresolved Mention1"/>
    <w:uiPriority w:val="99"/>
    <w:semiHidden/>
    <w:unhideWhenUsed/>
    <w:rsid w:val="004C0863"/>
    <w:rPr>
      <w:color w:val="605E5C"/>
      <w:shd w:val="clear" w:color="auto" w:fill="E1DFDD"/>
    </w:rPr>
  </w:style>
  <w:style w:type="character" w:customStyle="1" w:styleId="ListParagraphChar">
    <w:name w:val="List Paragraph Char"/>
    <w:aliases w:val="numbered Char,Paragraphe de liste1 Char,Bulletr List Paragraph Char,列出段落1 Char,Bullet List Char,FooterText Char,List Paragraph1 Char,List Paragraph21 Char,List Paragraph11 Char,Parágrafo da Lista1 Char,Párrafo de lista1 Char,Fo Char"/>
    <w:link w:val="ListParagraph"/>
    <w:uiPriority w:val="34"/>
    <w:qFormat/>
    <w:locked/>
    <w:rsid w:val="004C0863"/>
    <w:rPr>
      <w:rFonts w:ascii="Times New Roman" w:hAnsi="Times New Roman"/>
      <w:lang w:val="en-GB" w:eastAsia="en-US"/>
    </w:rPr>
  </w:style>
  <w:style w:type="character" w:customStyle="1" w:styleId="Char">
    <w:name w:val="批注主题 Char"/>
    <w:basedOn w:val="CommentTextChar"/>
    <w:rsid w:val="004C0863"/>
    <w:rPr>
      <w:rFonts w:ascii="Times New Roman" w:eastAsia="Times New Roman" w:hAnsi="Times New Roman" w:cs="Times New Roman"/>
      <w:b/>
      <w:bCs/>
      <w:kern w:val="0"/>
      <w:sz w:val="20"/>
      <w:szCs w:val="20"/>
      <w:lang w:val="en-GB" w:eastAsia="en-US"/>
    </w:rPr>
  </w:style>
  <w:style w:type="character" w:customStyle="1" w:styleId="fontstyle01">
    <w:name w:val="fontstyle01"/>
    <w:rsid w:val="004C0863"/>
    <w:rPr>
      <w:rFonts w:ascii="Helvetica-Bold" w:hAnsi="Helvetica-Bold" w:hint="default"/>
      <w:b/>
      <w:bCs/>
      <w:i w:val="0"/>
      <w:iCs w:val="0"/>
      <w:color w:val="000000"/>
      <w:sz w:val="20"/>
      <w:szCs w:val="20"/>
    </w:rPr>
  </w:style>
  <w:style w:type="character" w:customStyle="1" w:styleId="ObjetducommentaireCar">
    <w:name w:val="Objet du commentaire Car"/>
    <w:rsid w:val="004C0863"/>
    <w:rPr>
      <w:rFonts w:eastAsia="Times New Roman"/>
      <w:b/>
      <w:bCs/>
      <w:lang w:eastAsia="en-US"/>
    </w:rPr>
  </w:style>
  <w:style w:type="paragraph" w:customStyle="1" w:styleId="tal0">
    <w:name w:val="tal"/>
    <w:basedOn w:val="Normal"/>
    <w:rsid w:val="004C0863"/>
    <w:pPr>
      <w:spacing w:before="100" w:beforeAutospacing="1" w:after="100" w:afterAutospacing="1"/>
    </w:pPr>
    <w:rPr>
      <w:rFonts w:eastAsia="SimSun"/>
      <w:sz w:val="24"/>
      <w:szCs w:val="24"/>
      <w:lang w:eastAsia="zh-CN"/>
    </w:rPr>
  </w:style>
  <w:style w:type="paragraph" w:customStyle="1" w:styleId="xmsolistbullet">
    <w:name w:val="x_msolistbullet"/>
    <w:basedOn w:val="Normal"/>
    <w:rsid w:val="004C0863"/>
    <w:pPr>
      <w:spacing w:before="100" w:beforeAutospacing="1" w:after="100" w:afterAutospacing="1"/>
    </w:pPr>
    <w:rPr>
      <w:rFonts w:eastAsia="SimSun"/>
      <w:sz w:val="24"/>
      <w:szCs w:val="24"/>
      <w:lang w:eastAsia="de-DE"/>
    </w:rPr>
  </w:style>
  <w:style w:type="paragraph" w:customStyle="1" w:styleId="Reference">
    <w:name w:val="Reference"/>
    <w:basedOn w:val="Normal"/>
    <w:rsid w:val="004C0863"/>
    <w:pPr>
      <w:tabs>
        <w:tab w:val="left" w:pos="851"/>
      </w:tabs>
      <w:ind w:left="851" w:hanging="851"/>
    </w:pPr>
    <w:rPr>
      <w:rFonts w:eastAsia="SimSun"/>
    </w:rPr>
  </w:style>
  <w:style w:type="character" w:customStyle="1" w:styleId="1Char1">
    <w:name w:val="标题 1 Char1"/>
    <w:aliases w:val="Char1 Char1"/>
    <w:rsid w:val="004C0863"/>
    <w:rPr>
      <w:rFonts w:eastAsia="Times New Roman"/>
      <w:b/>
      <w:bCs/>
      <w:kern w:val="44"/>
      <w:sz w:val="44"/>
      <w:szCs w:val="44"/>
      <w:lang w:val="en-GB" w:eastAsia="en-US"/>
    </w:rPr>
  </w:style>
  <w:style w:type="paragraph" w:customStyle="1" w:styleId="H7">
    <w:name w:val="H7"/>
    <w:basedOn w:val="H6"/>
    <w:rsid w:val="004C0863"/>
    <w:pPr>
      <w:overflowPunct w:val="0"/>
      <w:autoSpaceDE w:val="0"/>
      <w:autoSpaceDN w:val="0"/>
      <w:adjustRightInd w:val="0"/>
      <w:textAlignment w:val="baseline"/>
    </w:pPr>
  </w:style>
  <w:style w:type="paragraph" w:customStyle="1" w:styleId="H8">
    <w:name w:val="H8"/>
    <w:basedOn w:val="H6"/>
    <w:rsid w:val="004C0863"/>
    <w:pPr>
      <w:overflowPunct w:val="0"/>
      <w:autoSpaceDE w:val="0"/>
      <w:autoSpaceDN w:val="0"/>
      <w:adjustRightInd w:val="0"/>
      <w:textAlignment w:val="baseline"/>
    </w:pPr>
    <w:rPr>
      <w:lang w:eastAsia="zh-CN"/>
    </w:rPr>
  </w:style>
  <w:style w:type="character" w:customStyle="1" w:styleId="hljs-tag">
    <w:name w:val="hljs-tag"/>
    <w:rsid w:val="004C0863"/>
  </w:style>
  <w:style w:type="character" w:customStyle="1" w:styleId="hljs-name">
    <w:name w:val="hljs-name"/>
    <w:rsid w:val="004C0863"/>
  </w:style>
  <w:style w:type="character" w:customStyle="1" w:styleId="hljs-attr">
    <w:name w:val="hljs-attr"/>
    <w:rsid w:val="004C0863"/>
  </w:style>
  <w:style w:type="character" w:customStyle="1" w:styleId="hljs-string">
    <w:name w:val="hljs-string"/>
    <w:rsid w:val="004C0863"/>
  </w:style>
  <w:style w:type="character" w:styleId="SubtleEmphasis">
    <w:name w:val="Subtle Emphasis"/>
    <w:basedOn w:val="DefaultParagraphFont"/>
    <w:uiPriority w:val="19"/>
    <w:qFormat/>
    <w:rsid w:val="004C0863"/>
    <w:rPr>
      <w:i/>
      <w:iCs/>
      <w:color w:val="808080" w:themeColor="text1" w:themeTint="7F"/>
    </w:rPr>
  </w:style>
  <w:style w:type="character" w:styleId="IntenseEmphasis">
    <w:name w:val="Intense Emphasis"/>
    <w:basedOn w:val="DefaultParagraphFont"/>
    <w:uiPriority w:val="21"/>
    <w:qFormat/>
    <w:rsid w:val="004C0863"/>
    <w:rPr>
      <w:b/>
      <w:bCs/>
      <w:i/>
      <w:iCs/>
      <w:color w:val="4F81BD" w:themeColor="accent1"/>
    </w:rPr>
  </w:style>
  <w:style w:type="character" w:styleId="SubtleReference">
    <w:name w:val="Subtle Reference"/>
    <w:basedOn w:val="DefaultParagraphFont"/>
    <w:uiPriority w:val="31"/>
    <w:qFormat/>
    <w:rsid w:val="004C0863"/>
    <w:rPr>
      <w:smallCaps/>
      <w:color w:val="C0504D" w:themeColor="accent2"/>
      <w:u w:val="single"/>
    </w:rPr>
  </w:style>
  <w:style w:type="character" w:styleId="IntenseReference">
    <w:name w:val="Intense Reference"/>
    <w:basedOn w:val="DefaultParagraphFont"/>
    <w:uiPriority w:val="32"/>
    <w:qFormat/>
    <w:rsid w:val="004C0863"/>
    <w:rPr>
      <w:b/>
      <w:bCs/>
      <w:smallCaps/>
      <w:color w:val="C0504D" w:themeColor="accent2"/>
      <w:spacing w:val="5"/>
      <w:u w:val="single"/>
    </w:rPr>
  </w:style>
  <w:style w:type="character" w:styleId="BookTitle">
    <w:name w:val="Book Title"/>
    <w:basedOn w:val="DefaultParagraphFont"/>
    <w:uiPriority w:val="33"/>
    <w:qFormat/>
    <w:rsid w:val="004C0863"/>
    <w:rPr>
      <w:b/>
      <w:bCs/>
      <w:smallCaps/>
      <w:spacing w:val="5"/>
    </w:rPr>
  </w:style>
  <w:style w:type="table" w:styleId="LightShading">
    <w:name w:val="Light Shading"/>
    <w:basedOn w:val="TableNormal"/>
    <w:uiPriority w:val="60"/>
    <w:rsid w:val="004C0863"/>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C0863"/>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4C0863"/>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4C0863"/>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4C0863"/>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4C0863"/>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4C0863"/>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C0863"/>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C0863"/>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C0863"/>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C0863"/>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C0863"/>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C0863"/>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C0863"/>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C0863"/>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4C0863"/>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4C086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C086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4C086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4C086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4C086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4C086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4C0863"/>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4C0863"/>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de0">
    <w:name w:val="Code"/>
    <w:uiPriority w:val="1"/>
    <w:qFormat/>
    <w:rsid w:val="004C0863"/>
    <w:rPr>
      <w:rFonts w:ascii="Courier New" w:eastAsiaTheme="minorEastAsia" w:hAnsi="Courier New" w:cstheme="minorBidi"/>
      <w:sz w:val="16"/>
      <w:szCs w:val="22"/>
      <w:lang w:val="en-US" w:eastAsia="en-US"/>
    </w:rPr>
  </w:style>
  <w:style w:type="character" w:customStyle="1" w:styleId="Heading2Char1">
    <w:name w:val="Heading 2 Char1"/>
    <w:aliases w:val="H2 Char1,h2 Char1,2nd level Char1,†berschrift 2 Char1,õberschrift 2 Char1,UNDERRUBRIK 1-2 Char1"/>
    <w:basedOn w:val="DefaultParagraphFont"/>
    <w:semiHidden/>
    <w:rsid w:val="00001112"/>
    <w:rPr>
      <w:rFonts w:asciiTheme="majorHAnsi" w:eastAsiaTheme="majorEastAsia" w:hAnsiTheme="majorHAnsi" w:cstheme="majorBidi"/>
      <w:color w:val="365F91" w:themeColor="accent1" w:themeShade="BF"/>
      <w:sz w:val="26"/>
      <w:szCs w:val="26"/>
      <w:lang w:val="en-GB" w:eastAsia="en-US"/>
    </w:rPr>
  </w:style>
  <w:style w:type="character" w:customStyle="1" w:styleId="y2iqfc">
    <w:name w:val="y2iqfc"/>
    <w:basedOn w:val="DefaultParagraphFont"/>
    <w:rsid w:val="007F6E6F"/>
  </w:style>
  <w:style w:type="paragraph" w:customStyle="1" w:styleId="pf0">
    <w:name w:val="pf0"/>
    <w:basedOn w:val="Normal"/>
    <w:rsid w:val="007F6E6F"/>
    <w:pPr>
      <w:spacing w:before="100" w:beforeAutospacing="1" w:after="100" w:afterAutospacing="1"/>
    </w:pPr>
    <w:rPr>
      <w:sz w:val="24"/>
      <w:szCs w:val="24"/>
      <w:lang w:val="en-US"/>
    </w:rPr>
  </w:style>
  <w:style w:type="character" w:customStyle="1" w:styleId="cf01">
    <w:name w:val="cf01"/>
    <w:basedOn w:val="DefaultParagraphFont"/>
    <w:rsid w:val="007F6E6F"/>
    <w:rPr>
      <w:rFonts w:ascii="Segoe UI" w:hAnsi="Segoe UI" w:cs="Segoe UI" w:hint="default"/>
      <w:sz w:val="18"/>
      <w:szCs w:val="18"/>
    </w:rPr>
  </w:style>
  <w:style w:type="character" w:customStyle="1" w:styleId="cf11">
    <w:name w:val="cf11"/>
    <w:basedOn w:val="DefaultParagraphFont"/>
    <w:rsid w:val="007F6E6F"/>
    <w:rPr>
      <w:rFonts w:ascii="Segoe UI" w:hAnsi="Segoe UI" w:cs="Segoe UI" w:hint="default"/>
      <w:color w:val="0082F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2369">
      <w:bodyDiv w:val="1"/>
      <w:marLeft w:val="0"/>
      <w:marRight w:val="0"/>
      <w:marTop w:val="0"/>
      <w:marBottom w:val="0"/>
      <w:divBdr>
        <w:top w:val="none" w:sz="0" w:space="0" w:color="auto"/>
        <w:left w:val="none" w:sz="0" w:space="0" w:color="auto"/>
        <w:bottom w:val="none" w:sz="0" w:space="0" w:color="auto"/>
        <w:right w:val="none" w:sz="0" w:space="0" w:color="auto"/>
      </w:divBdr>
      <w:divsChild>
        <w:div w:id="191385382">
          <w:marLeft w:val="0"/>
          <w:marRight w:val="0"/>
          <w:marTop w:val="0"/>
          <w:marBottom w:val="0"/>
          <w:divBdr>
            <w:top w:val="none" w:sz="0" w:space="0" w:color="auto"/>
            <w:left w:val="none" w:sz="0" w:space="0" w:color="auto"/>
            <w:bottom w:val="none" w:sz="0" w:space="0" w:color="auto"/>
            <w:right w:val="none" w:sz="0" w:space="0" w:color="auto"/>
          </w:divBdr>
          <w:divsChild>
            <w:div w:id="15235563">
              <w:marLeft w:val="0"/>
              <w:marRight w:val="0"/>
              <w:marTop w:val="0"/>
              <w:marBottom w:val="0"/>
              <w:divBdr>
                <w:top w:val="none" w:sz="0" w:space="0" w:color="auto"/>
                <w:left w:val="none" w:sz="0" w:space="0" w:color="auto"/>
                <w:bottom w:val="none" w:sz="0" w:space="0" w:color="auto"/>
                <w:right w:val="none" w:sz="0" w:space="0" w:color="auto"/>
              </w:divBdr>
            </w:div>
            <w:div w:id="54743204">
              <w:marLeft w:val="0"/>
              <w:marRight w:val="0"/>
              <w:marTop w:val="0"/>
              <w:marBottom w:val="0"/>
              <w:divBdr>
                <w:top w:val="none" w:sz="0" w:space="0" w:color="auto"/>
                <w:left w:val="none" w:sz="0" w:space="0" w:color="auto"/>
                <w:bottom w:val="none" w:sz="0" w:space="0" w:color="auto"/>
                <w:right w:val="none" w:sz="0" w:space="0" w:color="auto"/>
              </w:divBdr>
            </w:div>
            <w:div w:id="197472472">
              <w:marLeft w:val="0"/>
              <w:marRight w:val="0"/>
              <w:marTop w:val="0"/>
              <w:marBottom w:val="0"/>
              <w:divBdr>
                <w:top w:val="none" w:sz="0" w:space="0" w:color="auto"/>
                <w:left w:val="none" w:sz="0" w:space="0" w:color="auto"/>
                <w:bottom w:val="none" w:sz="0" w:space="0" w:color="auto"/>
                <w:right w:val="none" w:sz="0" w:space="0" w:color="auto"/>
              </w:divBdr>
            </w:div>
            <w:div w:id="342896313">
              <w:marLeft w:val="0"/>
              <w:marRight w:val="0"/>
              <w:marTop w:val="0"/>
              <w:marBottom w:val="0"/>
              <w:divBdr>
                <w:top w:val="none" w:sz="0" w:space="0" w:color="auto"/>
                <w:left w:val="none" w:sz="0" w:space="0" w:color="auto"/>
                <w:bottom w:val="none" w:sz="0" w:space="0" w:color="auto"/>
                <w:right w:val="none" w:sz="0" w:space="0" w:color="auto"/>
              </w:divBdr>
            </w:div>
            <w:div w:id="366176660">
              <w:marLeft w:val="0"/>
              <w:marRight w:val="0"/>
              <w:marTop w:val="0"/>
              <w:marBottom w:val="0"/>
              <w:divBdr>
                <w:top w:val="none" w:sz="0" w:space="0" w:color="auto"/>
                <w:left w:val="none" w:sz="0" w:space="0" w:color="auto"/>
                <w:bottom w:val="none" w:sz="0" w:space="0" w:color="auto"/>
                <w:right w:val="none" w:sz="0" w:space="0" w:color="auto"/>
              </w:divBdr>
            </w:div>
            <w:div w:id="431708475">
              <w:marLeft w:val="0"/>
              <w:marRight w:val="0"/>
              <w:marTop w:val="0"/>
              <w:marBottom w:val="0"/>
              <w:divBdr>
                <w:top w:val="none" w:sz="0" w:space="0" w:color="auto"/>
                <w:left w:val="none" w:sz="0" w:space="0" w:color="auto"/>
                <w:bottom w:val="none" w:sz="0" w:space="0" w:color="auto"/>
                <w:right w:val="none" w:sz="0" w:space="0" w:color="auto"/>
              </w:divBdr>
            </w:div>
            <w:div w:id="630403423">
              <w:marLeft w:val="0"/>
              <w:marRight w:val="0"/>
              <w:marTop w:val="0"/>
              <w:marBottom w:val="0"/>
              <w:divBdr>
                <w:top w:val="none" w:sz="0" w:space="0" w:color="auto"/>
                <w:left w:val="none" w:sz="0" w:space="0" w:color="auto"/>
                <w:bottom w:val="none" w:sz="0" w:space="0" w:color="auto"/>
                <w:right w:val="none" w:sz="0" w:space="0" w:color="auto"/>
              </w:divBdr>
            </w:div>
            <w:div w:id="769350074">
              <w:marLeft w:val="0"/>
              <w:marRight w:val="0"/>
              <w:marTop w:val="0"/>
              <w:marBottom w:val="0"/>
              <w:divBdr>
                <w:top w:val="none" w:sz="0" w:space="0" w:color="auto"/>
                <w:left w:val="none" w:sz="0" w:space="0" w:color="auto"/>
                <w:bottom w:val="none" w:sz="0" w:space="0" w:color="auto"/>
                <w:right w:val="none" w:sz="0" w:space="0" w:color="auto"/>
              </w:divBdr>
            </w:div>
            <w:div w:id="838232902">
              <w:marLeft w:val="0"/>
              <w:marRight w:val="0"/>
              <w:marTop w:val="0"/>
              <w:marBottom w:val="0"/>
              <w:divBdr>
                <w:top w:val="none" w:sz="0" w:space="0" w:color="auto"/>
                <w:left w:val="none" w:sz="0" w:space="0" w:color="auto"/>
                <w:bottom w:val="none" w:sz="0" w:space="0" w:color="auto"/>
                <w:right w:val="none" w:sz="0" w:space="0" w:color="auto"/>
              </w:divBdr>
            </w:div>
            <w:div w:id="1058090728">
              <w:marLeft w:val="0"/>
              <w:marRight w:val="0"/>
              <w:marTop w:val="0"/>
              <w:marBottom w:val="0"/>
              <w:divBdr>
                <w:top w:val="none" w:sz="0" w:space="0" w:color="auto"/>
                <w:left w:val="none" w:sz="0" w:space="0" w:color="auto"/>
                <w:bottom w:val="none" w:sz="0" w:space="0" w:color="auto"/>
                <w:right w:val="none" w:sz="0" w:space="0" w:color="auto"/>
              </w:divBdr>
            </w:div>
            <w:div w:id="1169753010">
              <w:marLeft w:val="0"/>
              <w:marRight w:val="0"/>
              <w:marTop w:val="0"/>
              <w:marBottom w:val="0"/>
              <w:divBdr>
                <w:top w:val="none" w:sz="0" w:space="0" w:color="auto"/>
                <w:left w:val="none" w:sz="0" w:space="0" w:color="auto"/>
                <w:bottom w:val="none" w:sz="0" w:space="0" w:color="auto"/>
                <w:right w:val="none" w:sz="0" w:space="0" w:color="auto"/>
              </w:divBdr>
            </w:div>
            <w:div w:id="1226721389">
              <w:marLeft w:val="0"/>
              <w:marRight w:val="0"/>
              <w:marTop w:val="0"/>
              <w:marBottom w:val="0"/>
              <w:divBdr>
                <w:top w:val="none" w:sz="0" w:space="0" w:color="auto"/>
                <w:left w:val="none" w:sz="0" w:space="0" w:color="auto"/>
                <w:bottom w:val="none" w:sz="0" w:space="0" w:color="auto"/>
                <w:right w:val="none" w:sz="0" w:space="0" w:color="auto"/>
              </w:divBdr>
            </w:div>
            <w:div w:id="1332686472">
              <w:marLeft w:val="0"/>
              <w:marRight w:val="0"/>
              <w:marTop w:val="0"/>
              <w:marBottom w:val="0"/>
              <w:divBdr>
                <w:top w:val="none" w:sz="0" w:space="0" w:color="auto"/>
                <w:left w:val="none" w:sz="0" w:space="0" w:color="auto"/>
                <w:bottom w:val="none" w:sz="0" w:space="0" w:color="auto"/>
                <w:right w:val="none" w:sz="0" w:space="0" w:color="auto"/>
              </w:divBdr>
            </w:div>
            <w:div w:id="1412703664">
              <w:marLeft w:val="0"/>
              <w:marRight w:val="0"/>
              <w:marTop w:val="0"/>
              <w:marBottom w:val="0"/>
              <w:divBdr>
                <w:top w:val="none" w:sz="0" w:space="0" w:color="auto"/>
                <w:left w:val="none" w:sz="0" w:space="0" w:color="auto"/>
                <w:bottom w:val="none" w:sz="0" w:space="0" w:color="auto"/>
                <w:right w:val="none" w:sz="0" w:space="0" w:color="auto"/>
              </w:divBdr>
            </w:div>
            <w:div w:id="1445728883">
              <w:marLeft w:val="0"/>
              <w:marRight w:val="0"/>
              <w:marTop w:val="0"/>
              <w:marBottom w:val="0"/>
              <w:divBdr>
                <w:top w:val="none" w:sz="0" w:space="0" w:color="auto"/>
                <w:left w:val="none" w:sz="0" w:space="0" w:color="auto"/>
                <w:bottom w:val="none" w:sz="0" w:space="0" w:color="auto"/>
                <w:right w:val="none" w:sz="0" w:space="0" w:color="auto"/>
              </w:divBdr>
            </w:div>
            <w:div w:id="1595935731">
              <w:marLeft w:val="0"/>
              <w:marRight w:val="0"/>
              <w:marTop w:val="0"/>
              <w:marBottom w:val="0"/>
              <w:divBdr>
                <w:top w:val="none" w:sz="0" w:space="0" w:color="auto"/>
                <w:left w:val="none" w:sz="0" w:space="0" w:color="auto"/>
                <w:bottom w:val="none" w:sz="0" w:space="0" w:color="auto"/>
                <w:right w:val="none" w:sz="0" w:space="0" w:color="auto"/>
              </w:divBdr>
            </w:div>
            <w:div w:id="17389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2222">
      <w:bodyDiv w:val="1"/>
      <w:marLeft w:val="0"/>
      <w:marRight w:val="0"/>
      <w:marTop w:val="0"/>
      <w:marBottom w:val="0"/>
      <w:divBdr>
        <w:top w:val="none" w:sz="0" w:space="0" w:color="auto"/>
        <w:left w:val="none" w:sz="0" w:space="0" w:color="auto"/>
        <w:bottom w:val="none" w:sz="0" w:space="0" w:color="auto"/>
        <w:right w:val="none" w:sz="0" w:space="0" w:color="auto"/>
      </w:divBdr>
    </w:div>
    <w:div w:id="91442523">
      <w:bodyDiv w:val="1"/>
      <w:marLeft w:val="0"/>
      <w:marRight w:val="0"/>
      <w:marTop w:val="0"/>
      <w:marBottom w:val="0"/>
      <w:divBdr>
        <w:top w:val="none" w:sz="0" w:space="0" w:color="auto"/>
        <w:left w:val="none" w:sz="0" w:space="0" w:color="auto"/>
        <w:bottom w:val="none" w:sz="0" w:space="0" w:color="auto"/>
        <w:right w:val="none" w:sz="0" w:space="0" w:color="auto"/>
      </w:divBdr>
    </w:div>
    <w:div w:id="189611408">
      <w:bodyDiv w:val="1"/>
      <w:marLeft w:val="0"/>
      <w:marRight w:val="0"/>
      <w:marTop w:val="0"/>
      <w:marBottom w:val="0"/>
      <w:divBdr>
        <w:top w:val="none" w:sz="0" w:space="0" w:color="auto"/>
        <w:left w:val="none" w:sz="0" w:space="0" w:color="auto"/>
        <w:bottom w:val="none" w:sz="0" w:space="0" w:color="auto"/>
        <w:right w:val="none" w:sz="0" w:space="0" w:color="auto"/>
      </w:divBdr>
      <w:divsChild>
        <w:div w:id="687096817">
          <w:marLeft w:val="0"/>
          <w:marRight w:val="0"/>
          <w:marTop w:val="0"/>
          <w:marBottom w:val="0"/>
          <w:divBdr>
            <w:top w:val="none" w:sz="0" w:space="0" w:color="auto"/>
            <w:left w:val="none" w:sz="0" w:space="0" w:color="auto"/>
            <w:bottom w:val="none" w:sz="0" w:space="0" w:color="auto"/>
            <w:right w:val="none" w:sz="0" w:space="0" w:color="auto"/>
          </w:divBdr>
          <w:divsChild>
            <w:div w:id="1666217">
              <w:marLeft w:val="0"/>
              <w:marRight w:val="0"/>
              <w:marTop w:val="0"/>
              <w:marBottom w:val="0"/>
              <w:divBdr>
                <w:top w:val="none" w:sz="0" w:space="0" w:color="auto"/>
                <w:left w:val="none" w:sz="0" w:space="0" w:color="auto"/>
                <w:bottom w:val="none" w:sz="0" w:space="0" w:color="auto"/>
                <w:right w:val="none" w:sz="0" w:space="0" w:color="auto"/>
              </w:divBdr>
            </w:div>
            <w:div w:id="80874964">
              <w:marLeft w:val="0"/>
              <w:marRight w:val="0"/>
              <w:marTop w:val="0"/>
              <w:marBottom w:val="0"/>
              <w:divBdr>
                <w:top w:val="none" w:sz="0" w:space="0" w:color="auto"/>
                <w:left w:val="none" w:sz="0" w:space="0" w:color="auto"/>
                <w:bottom w:val="none" w:sz="0" w:space="0" w:color="auto"/>
                <w:right w:val="none" w:sz="0" w:space="0" w:color="auto"/>
              </w:divBdr>
            </w:div>
            <w:div w:id="165948405">
              <w:marLeft w:val="0"/>
              <w:marRight w:val="0"/>
              <w:marTop w:val="0"/>
              <w:marBottom w:val="0"/>
              <w:divBdr>
                <w:top w:val="none" w:sz="0" w:space="0" w:color="auto"/>
                <w:left w:val="none" w:sz="0" w:space="0" w:color="auto"/>
                <w:bottom w:val="none" w:sz="0" w:space="0" w:color="auto"/>
                <w:right w:val="none" w:sz="0" w:space="0" w:color="auto"/>
              </w:divBdr>
            </w:div>
            <w:div w:id="611713908">
              <w:marLeft w:val="0"/>
              <w:marRight w:val="0"/>
              <w:marTop w:val="0"/>
              <w:marBottom w:val="0"/>
              <w:divBdr>
                <w:top w:val="none" w:sz="0" w:space="0" w:color="auto"/>
                <w:left w:val="none" w:sz="0" w:space="0" w:color="auto"/>
                <w:bottom w:val="none" w:sz="0" w:space="0" w:color="auto"/>
                <w:right w:val="none" w:sz="0" w:space="0" w:color="auto"/>
              </w:divBdr>
            </w:div>
            <w:div w:id="770928382">
              <w:marLeft w:val="0"/>
              <w:marRight w:val="0"/>
              <w:marTop w:val="0"/>
              <w:marBottom w:val="0"/>
              <w:divBdr>
                <w:top w:val="none" w:sz="0" w:space="0" w:color="auto"/>
                <w:left w:val="none" w:sz="0" w:space="0" w:color="auto"/>
                <w:bottom w:val="none" w:sz="0" w:space="0" w:color="auto"/>
                <w:right w:val="none" w:sz="0" w:space="0" w:color="auto"/>
              </w:divBdr>
            </w:div>
            <w:div w:id="783117683">
              <w:marLeft w:val="0"/>
              <w:marRight w:val="0"/>
              <w:marTop w:val="0"/>
              <w:marBottom w:val="0"/>
              <w:divBdr>
                <w:top w:val="none" w:sz="0" w:space="0" w:color="auto"/>
                <w:left w:val="none" w:sz="0" w:space="0" w:color="auto"/>
                <w:bottom w:val="none" w:sz="0" w:space="0" w:color="auto"/>
                <w:right w:val="none" w:sz="0" w:space="0" w:color="auto"/>
              </w:divBdr>
            </w:div>
            <w:div w:id="881942659">
              <w:marLeft w:val="0"/>
              <w:marRight w:val="0"/>
              <w:marTop w:val="0"/>
              <w:marBottom w:val="0"/>
              <w:divBdr>
                <w:top w:val="none" w:sz="0" w:space="0" w:color="auto"/>
                <w:left w:val="none" w:sz="0" w:space="0" w:color="auto"/>
                <w:bottom w:val="none" w:sz="0" w:space="0" w:color="auto"/>
                <w:right w:val="none" w:sz="0" w:space="0" w:color="auto"/>
              </w:divBdr>
            </w:div>
            <w:div w:id="968322232">
              <w:marLeft w:val="0"/>
              <w:marRight w:val="0"/>
              <w:marTop w:val="0"/>
              <w:marBottom w:val="0"/>
              <w:divBdr>
                <w:top w:val="none" w:sz="0" w:space="0" w:color="auto"/>
                <w:left w:val="none" w:sz="0" w:space="0" w:color="auto"/>
                <w:bottom w:val="none" w:sz="0" w:space="0" w:color="auto"/>
                <w:right w:val="none" w:sz="0" w:space="0" w:color="auto"/>
              </w:divBdr>
            </w:div>
            <w:div w:id="1160657902">
              <w:marLeft w:val="0"/>
              <w:marRight w:val="0"/>
              <w:marTop w:val="0"/>
              <w:marBottom w:val="0"/>
              <w:divBdr>
                <w:top w:val="none" w:sz="0" w:space="0" w:color="auto"/>
                <w:left w:val="none" w:sz="0" w:space="0" w:color="auto"/>
                <w:bottom w:val="none" w:sz="0" w:space="0" w:color="auto"/>
                <w:right w:val="none" w:sz="0" w:space="0" w:color="auto"/>
              </w:divBdr>
            </w:div>
            <w:div w:id="1251351546">
              <w:marLeft w:val="0"/>
              <w:marRight w:val="0"/>
              <w:marTop w:val="0"/>
              <w:marBottom w:val="0"/>
              <w:divBdr>
                <w:top w:val="none" w:sz="0" w:space="0" w:color="auto"/>
                <w:left w:val="none" w:sz="0" w:space="0" w:color="auto"/>
                <w:bottom w:val="none" w:sz="0" w:space="0" w:color="auto"/>
                <w:right w:val="none" w:sz="0" w:space="0" w:color="auto"/>
              </w:divBdr>
            </w:div>
            <w:div w:id="1562060170">
              <w:marLeft w:val="0"/>
              <w:marRight w:val="0"/>
              <w:marTop w:val="0"/>
              <w:marBottom w:val="0"/>
              <w:divBdr>
                <w:top w:val="none" w:sz="0" w:space="0" w:color="auto"/>
                <w:left w:val="none" w:sz="0" w:space="0" w:color="auto"/>
                <w:bottom w:val="none" w:sz="0" w:space="0" w:color="auto"/>
                <w:right w:val="none" w:sz="0" w:space="0" w:color="auto"/>
              </w:divBdr>
            </w:div>
            <w:div w:id="1622762492">
              <w:marLeft w:val="0"/>
              <w:marRight w:val="0"/>
              <w:marTop w:val="0"/>
              <w:marBottom w:val="0"/>
              <w:divBdr>
                <w:top w:val="none" w:sz="0" w:space="0" w:color="auto"/>
                <w:left w:val="none" w:sz="0" w:space="0" w:color="auto"/>
                <w:bottom w:val="none" w:sz="0" w:space="0" w:color="auto"/>
                <w:right w:val="none" w:sz="0" w:space="0" w:color="auto"/>
              </w:divBdr>
            </w:div>
            <w:div w:id="1697777721">
              <w:marLeft w:val="0"/>
              <w:marRight w:val="0"/>
              <w:marTop w:val="0"/>
              <w:marBottom w:val="0"/>
              <w:divBdr>
                <w:top w:val="none" w:sz="0" w:space="0" w:color="auto"/>
                <w:left w:val="none" w:sz="0" w:space="0" w:color="auto"/>
                <w:bottom w:val="none" w:sz="0" w:space="0" w:color="auto"/>
                <w:right w:val="none" w:sz="0" w:space="0" w:color="auto"/>
              </w:divBdr>
            </w:div>
            <w:div w:id="1823429454">
              <w:marLeft w:val="0"/>
              <w:marRight w:val="0"/>
              <w:marTop w:val="0"/>
              <w:marBottom w:val="0"/>
              <w:divBdr>
                <w:top w:val="none" w:sz="0" w:space="0" w:color="auto"/>
                <w:left w:val="none" w:sz="0" w:space="0" w:color="auto"/>
                <w:bottom w:val="none" w:sz="0" w:space="0" w:color="auto"/>
                <w:right w:val="none" w:sz="0" w:space="0" w:color="auto"/>
              </w:divBdr>
            </w:div>
            <w:div w:id="1964848067">
              <w:marLeft w:val="0"/>
              <w:marRight w:val="0"/>
              <w:marTop w:val="0"/>
              <w:marBottom w:val="0"/>
              <w:divBdr>
                <w:top w:val="none" w:sz="0" w:space="0" w:color="auto"/>
                <w:left w:val="none" w:sz="0" w:space="0" w:color="auto"/>
                <w:bottom w:val="none" w:sz="0" w:space="0" w:color="auto"/>
                <w:right w:val="none" w:sz="0" w:space="0" w:color="auto"/>
              </w:divBdr>
            </w:div>
            <w:div w:id="2019575876">
              <w:marLeft w:val="0"/>
              <w:marRight w:val="0"/>
              <w:marTop w:val="0"/>
              <w:marBottom w:val="0"/>
              <w:divBdr>
                <w:top w:val="none" w:sz="0" w:space="0" w:color="auto"/>
                <w:left w:val="none" w:sz="0" w:space="0" w:color="auto"/>
                <w:bottom w:val="none" w:sz="0" w:space="0" w:color="auto"/>
                <w:right w:val="none" w:sz="0" w:space="0" w:color="auto"/>
              </w:divBdr>
            </w:div>
            <w:div w:id="205927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88457">
      <w:bodyDiv w:val="1"/>
      <w:marLeft w:val="0"/>
      <w:marRight w:val="0"/>
      <w:marTop w:val="0"/>
      <w:marBottom w:val="0"/>
      <w:divBdr>
        <w:top w:val="none" w:sz="0" w:space="0" w:color="auto"/>
        <w:left w:val="none" w:sz="0" w:space="0" w:color="auto"/>
        <w:bottom w:val="none" w:sz="0" w:space="0" w:color="auto"/>
        <w:right w:val="none" w:sz="0" w:space="0" w:color="auto"/>
      </w:divBdr>
    </w:div>
    <w:div w:id="654994810">
      <w:bodyDiv w:val="1"/>
      <w:marLeft w:val="0"/>
      <w:marRight w:val="0"/>
      <w:marTop w:val="0"/>
      <w:marBottom w:val="0"/>
      <w:divBdr>
        <w:top w:val="none" w:sz="0" w:space="0" w:color="auto"/>
        <w:left w:val="none" w:sz="0" w:space="0" w:color="auto"/>
        <w:bottom w:val="none" w:sz="0" w:space="0" w:color="auto"/>
        <w:right w:val="none" w:sz="0" w:space="0" w:color="auto"/>
      </w:divBdr>
    </w:div>
    <w:div w:id="704715734">
      <w:bodyDiv w:val="1"/>
      <w:marLeft w:val="0"/>
      <w:marRight w:val="0"/>
      <w:marTop w:val="0"/>
      <w:marBottom w:val="0"/>
      <w:divBdr>
        <w:top w:val="none" w:sz="0" w:space="0" w:color="auto"/>
        <w:left w:val="none" w:sz="0" w:space="0" w:color="auto"/>
        <w:bottom w:val="none" w:sz="0" w:space="0" w:color="auto"/>
        <w:right w:val="none" w:sz="0" w:space="0" w:color="auto"/>
      </w:divBdr>
    </w:div>
    <w:div w:id="743995017">
      <w:bodyDiv w:val="1"/>
      <w:marLeft w:val="0"/>
      <w:marRight w:val="0"/>
      <w:marTop w:val="0"/>
      <w:marBottom w:val="0"/>
      <w:divBdr>
        <w:top w:val="none" w:sz="0" w:space="0" w:color="auto"/>
        <w:left w:val="none" w:sz="0" w:space="0" w:color="auto"/>
        <w:bottom w:val="none" w:sz="0" w:space="0" w:color="auto"/>
        <w:right w:val="none" w:sz="0" w:space="0" w:color="auto"/>
      </w:divBdr>
    </w:div>
    <w:div w:id="845442941">
      <w:bodyDiv w:val="1"/>
      <w:marLeft w:val="0"/>
      <w:marRight w:val="0"/>
      <w:marTop w:val="0"/>
      <w:marBottom w:val="0"/>
      <w:divBdr>
        <w:top w:val="none" w:sz="0" w:space="0" w:color="auto"/>
        <w:left w:val="none" w:sz="0" w:space="0" w:color="auto"/>
        <w:bottom w:val="none" w:sz="0" w:space="0" w:color="auto"/>
        <w:right w:val="none" w:sz="0" w:space="0" w:color="auto"/>
      </w:divBdr>
    </w:div>
    <w:div w:id="875046410">
      <w:bodyDiv w:val="1"/>
      <w:marLeft w:val="0"/>
      <w:marRight w:val="0"/>
      <w:marTop w:val="0"/>
      <w:marBottom w:val="0"/>
      <w:divBdr>
        <w:top w:val="none" w:sz="0" w:space="0" w:color="auto"/>
        <w:left w:val="none" w:sz="0" w:space="0" w:color="auto"/>
        <w:bottom w:val="none" w:sz="0" w:space="0" w:color="auto"/>
        <w:right w:val="none" w:sz="0" w:space="0" w:color="auto"/>
      </w:divBdr>
    </w:div>
    <w:div w:id="1076787114">
      <w:bodyDiv w:val="1"/>
      <w:marLeft w:val="0"/>
      <w:marRight w:val="0"/>
      <w:marTop w:val="0"/>
      <w:marBottom w:val="0"/>
      <w:divBdr>
        <w:top w:val="none" w:sz="0" w:space="0" w:color="auto"/>
        <w:left w:val="none" w:sz="0" w:space="0" w:color="auto"/>
        <w:bottom w:val="none" w:sz="0" w:space="0" w:color="auto"/>
        <w:right w:val="none" w:sz="0" w:space="0" w:color="auto"/>
      </w:divBdr>
    </w:div>
    <w:div w:id="1299384799">
      <w:bodyDiv w:val="1"/>
      <w:marLeft w:val="0"/>
      <w:marRight w:val="0"/>
      <w:marTop w:val="0"/>
      <w:marBottom w:val="0"/>
      <w:divBdr>
        <w:top w:val="none" w:sz="0" w:space="0" w:color="auto"/>
        <w:left w:val="none" w:sz="0" w:space="0" w:color="auto"/>
        <w:bottom w:val="none" w:sz="0" w:space="0" w:color="auto"/>
        <w:right w:val="none" w:sz="0" w:space="0" w:color="auto"/>
      </w:divBdr>
    </w:div>
    <w:div w:id="1367945949">
      <w:bodyDiv w:val="1"/>
      <w:marLeft w:val="0"/>
      <w:marRight w:val="0"/>
      <w:marTop w:val="0"/>
      <w:marBottom w:val="0"/>
      <w:divBdr>
        <w:top w:val="none" w:sz="0" w:space="0" w:color="auto"/>
        <w:left w:val="none" w:sz="0" w:space="0" w:color="auto"/>
        <w:bottom w:val="none" w:sz="0" w:space="0" w:color="auto"/>
        <w:right w:val="none" w:sz="0" w:space="0" w:color="auto"/>
      </w:divBdr>
    </w:div>
    <w:div w:id="1456673818">
      <w:bodyDiv w:val="1"/>
      <w:marLeft w:val="0"/>
      <w:marRight w:val="0"/>
      <w:marTop w:val="0"/>
      <w:marBottom w:val="0"/>
      <w:divBdr>
        <w:top w:val="none" w:sz="0" w:space="0" w:color="auto"/>
        <w:left w:val="none" w:sz="0" w:space="0" w:color="auto"/>
        <w:bottom w:val="none" w:sz="0" w:space="0" w:color="auto"/>
        <w:right w:val="none" w:sz="0" w:space="0" w:color="auto"/>
      </w:divBdr>
    </w:div>
    <w:div w:id="1508013427">
      <w:bodyDiv w:val="1"/>
      <w:marLeft w:val="0"/>
      <w:marRight w:val="0"/>
      <w:marTop w:val="0"/>
      <w:marBottom w:val="0"/>
      <w:divBdr>
        <w:top w:val="none" w:sz="0" w:space="0" w:color="auto"/>
        <w:left w:val="none" w:sz="0" w:space="0" w:color="auto"/>
        <w:bottom w:val="none" w:sz="0" w:space="0" w:color="auto"/>
        <w:right w:val="none" w:sz="0" w:space="0" w:color="auto"/>
      </w:divBdr>
    </w:div>
    <w:div w:id="1525439624">
      <w:bodyDiv w:val="1"/>
      <w:marLeft w:val="0"/>
      <w:marRight w:val="0"/>
      <w:marTop w:val="0"/>
      <w:marBottom w:val="0"/>
      <w:divBdr>
        <w:top w:val="none" w:sz="0" w:space="0" w:color="auto"/>
        <w:left w:val="none" w:sz="0" w:space="0" w:color="auto"/>
        <w:bottom w:val="none" w:sz="0" w:space="0" w:color="auto"/>
        <w:right w:val="none" w:sz="0" w:space="0" w:color="auto"/>
      </w:divBdr>
    </w:div>
    <w:div w:id="1626079376">
      <w:bodyDiv w:val="1"/>
      <w:marLeft w:val="0"/>
      <w:marRight w:val="0"/>
      <w:marTop w:val="0"/>
      <w:marBottom w:val="0"/>
      <w:divBdr>
        <w:top w:val="none" w:sz="0" w:space="0" w:color="auto"/>
        <w:left w:val="none" w:sz="0" w:space="0" w:color="auto"/>
        <w:bottom w:val="none" w:sz="0" w:space="0" w:color="auto"/>
        <w:right w:val="none" w:sz="0" w:space="0" w:color="auto"/>
      </w:divBdr>
    </w:div>
    <w:div w:id="1652951359">
      <w:bodyDiv w:val="1"/>
      <w:marLeft w:val="0"/>
      <w:marRight w:val="0"/>
      <w:marTop w:val="0"/>
      <w:marBottom w:val="0"/>
      <w:divBdr>
        <w:top w:val="none" w:sz="0" w:space="0" w:color="auto"/>
        <w:left w:val="none" w:sz="0" w:space="0" w:color="auto"/>
        <w:bottom w:val="none" w:sz="0" w:space="0" w:color="auto"/>
        <w:right w:val="none" w:sz="0" w:space="0" w:color="auto"/>
      </w:divBdr>
    </w:div>
    <w:div w:id="1656642695">
      <w:bodyDiv w:val="1"/>
      <w:marLeft w:val="0"/>
      <w:marRight w:val="0"/>
      <w:marTop w:val="0"/>
      <w:marBottom w:val="0"/>
      <w:divBdr>
        <w:top w:val="none" w:sz="0" w:space="0" w:color="auto"/>
        <w:left w:val="none" w:sz="0" w:space="0" w:color="auto"/>
        <w:bottom w:val="none" w:sz="0" w:space="0" w:color="auto"/>
        <w:right w:val="none" w:sz="0" w:space="0" w:color="auto"/>
      </w:divBdr>
    </w:div>
    <w:div w:id="1708603043">
      <w:bodyDiv w:val="1"/>
      <w:marLeft w:val="0"/>
      <w:marRight w:val="0"/>
      <w:marTop w:val="0"/>
      <w:marBottom w:val="0"/>
      <w:divBdr>
        <w:top w:val="none" w:sz="0" w:space="0" w:color="auto"/>
        <w:left w:val="none" w:sz="0" w:space="0" w:color="auto"/>
        <w:bottom w:val="none" w:sz="0" w:space="0" w:color="auto"/>
        <w:right w:val="none" w:sz="0" w:space="0" w:color="auto"/>
      </w:divBdr>
    </w:div>
    <w:div w:id="1720086997">
      <w:bodyDiv w:val="1"/>
      <w:marLeft w:val="0"/>
      <w:marRight w:val="0"/>
      <w:marTop w:val="0"/>
      <w:marBottom w:val="0"/>
      <w:divBdr>
        <w:top w:val="none" w:sz="0" w:space="0" w:color="auto"/>
        <w:left w:val="none" w:sz="0" w:space="0" w:color="auto"/>
        <w:bottom w:val="none" w:sz="0" w:space="0" w:color="auto"/>
        <w:right w:val="none" w:sz="0" w:space="0" w:color="auto"/>
      </w:divBdr>
    </w:div>
    <w:div w:id="1734162542">
      <w:bodyDiv w:val="1"/>
      <w:marLeft w:val="0"/>
      <w:marRight w:val="0"/>
      <w:marTop w:val="0"/>
      <w:marBottom w:val="0"/>
      <w:divBdr>
        <w:top w:val="none" w:sz="0" w:space="0" w:color="auto"/>
        <w:left w:val="none" w:sz="0" w:space="0" w:color="auto"/>
        <w:bottom w:val="none" w:sz="0" w:space="0" w:color="auto"/>
        <w:right w:val="none" w:sz="0" w:space="0" w:color="auto"/>
      </w:divBdr>
    </w:div>
    <w:div w:id="1746880360">
      <w:bodyDiv w:val="1"/>
      <w:marLeft w:val="0"/>
      <w:marRight w:val="0"/>
      <w:marTop w:val="0"/>
      <w:marBottom w:val="0"/>
      <w:divBdr>
        <w:top w:val="none" w:sz="0" w:space="0" w:color="auto"/>
        <w:left w:val="none" w:sz="0" w:space="0" w:color="auto"/>
        <w:bottom w:val="none" w:sz="0" w:space="0" w:color="auto"/>
        <w:right w:val="none" w:sz="0" w:space="0" w:color="auto"/>
      </w:divBdr>
    </w:div>
    <w:div w:id="2024822151">
      <w:bodyDiv w:val="1"/>
      <w:marLeft w:val="0"/>
      <w:marRight w:val="0"/>
      <w:marTop w:val="0"/>
      <w:marBottom w:val="0"/>
      <w:divBdr>
        <w:top w:val="none" w:sz="0" w:space="0" w:color="auto"/>
        <w:left w:val="none" w:sz="0" w:space="0" w:color="auto"/>
        <w:bottom w:val="none" w:sz="0" w:space="0" w:color="auto"/>
        <w:right w:val="none" w:sz="0" w:space="0" w:color="auto"/>
      </w:divBdr>
    </w:div>
    <w:div w:id="20756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2" ma:contentTypeDescription="Create a new document." ma:contentTypeScope="" ma:versionID="77d52ec349d84ca7d189bc45b84f8dc0">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dd25b990535a297376be10056f84bea3"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TaxCatchAll xmlns="e6e3f665-e8c2-4c0d-a4cd-935ea700b3b9" xsi:nil="true"/>
  </documentManagement>
</p:properties>
</file>

<file path=customXml/itemProps1.xml><?xml version="1.0" encoding="utf-8"?>
<ds:datastoreItem xmlns:ds="http://schemas.openxmlformats.org/officeDocument/2006/customXml" ds:itemID="{4EC627FE-3DFA-40CC-90BD-76CE676000AE}">
  <ds:schemaRefs>
    <ds:schemaRef ds:uri="http://schemas.microsoft.com/sharepoint/v3/contenttype/forms"/>
  </ds:schemaRefs>
</ds:datastoreItem>
</file>

<file path=customXml/itemProps2.xml><?xml version="1.0" encoding="utf-8"?>
<ds:datastoreItem xmlns:ds="http://schemas.openxmlformats.org/officeDocument/2006/customXml" ds:itemID="{88B02670-A0E3-44A7-B493-23E2CD7D2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DA99DFAB-F88B-4368-8521-1629A518130E}">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58</TotalTime>
  <Pages>4</Pages>
  <Words>1203</Words>
  <Characters>6861</Characters>
  <Application>Microsoft Office Word</Application>
  <DocSecurity>0</DocSecurity>
  <Lines>57</Lines>
  <Paragraphs>16</Paragraphs>
  <ScaleCrop>false</ScaleCrop>
  <Company>3GPP Support Team</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Jose Antonio Ordoñez</cp:lastModifiedBy>
  <cp:revision>31</cp:revision>
  <cp:lastPrinted>1900-01-01T14:00:00Z</cp:lastPrinted>
  <dcterms:created xsi:type="dcterms:W3CDTF">2025-06-11T18:24:00Z</dcterms:created>
  <dcterms:modified xsi:type="dcterms:W3CDTF">2025-08-28T07:39:00Z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155</vt:lpwstr>
  </property>
  <property fmtid="{D5CDD505-2E9C-101B-9397-08002B2CF9AE}" pid="4" name="MtgTitle">
    <vt:lpwstr/>
  </property>
  <property fmtid="{D5CDD505-2E9C-101B-9397-08002B2CF9AE}" pid="5" name="Location">
    <vt:lpwstr>Jeju</vt:lpwstr>
  </property>
  <property fmtid="{D5CDD505-2E9C-101B-9397-08002B2CF9AE}" pid="6" name="Country">
    <vt:lpwstr>Korea (Republic Of)</vt:lpwstr>
  </property>
  <property fmtid="{D5CDD505-2E9C-101B-9397-08002B2CF9AE}" pid="7" name="StartDate">
    <vt:lpwstr>27th May 2024</vt:lpwstr>
  </property>
  <property fmtid="{D5CDD505-2E9C-101B-9397-08002B2CF9AE}" pid="8" name="EndDate">
    <vt:lpwstr>31st May 2024</vt:lpwstr>
  </property>
  <property fmtid="{D5CDD505-2E9C-101B-9397-08002B2CF9AE}" pid="9" name="Tdoc#">
    <vt:lpwstr>S5-242689</vt:lpwstr>
  </property>
  <property fmtid="{D5CDD505-2E9C-101B-9397-08002B2CF9AE}" pid="10" name="Spec#">
    <vt:lpwstr>28.622</vt:lpwstr>
  </property>
  <property fmtid="{D5CDD505-2E9C-101B-9397-08002B2CF9AE}" pid="11" name="Cr#">
    <vt:lpwstr>0391</vt:lpwstr>
  </property>
  <property fmtid="{D5CDD505-2E9C-101B-9397-08002B2CF9AE}" pid="12" name="Revision">
    <vt:lpwstr>-</vt:lpwstr>
  </property>
  <property fmtid="{D5CDD505-2E9C-101B-9397-08002B2CF9AE}" pid="13" name="Version">
    <vt:lpwstr>18.6.0</vt:lpwstr>
  </property>
  <property fmtid="{D5CDD505-2E9C-101B-9397-08002B2CF9AE}" pid="14" name="CrTitle">
    <vt:lpwstr>Rel-18 CR TS 28.622 Include classname into fileLocation attributes</vt:lpwstr>
  </property>
  <property fmtid="{D5CDD505-2E9C-101B-9397-08002B2CF9AE}" pid="15" name="SourceIfWg">
    <vt:lpwstr>Ericsson España S.A.</vt:lpwstr>
  </property>
  <property fmtid="{D5CDD505-2E9C-101B-9397-08002B2CF9AE}" pid="16" name="SourceIfTsg">
    <vt:lpwstr/>
  </property>
  <property fmtid="{D5CDD505-2E9C-101B-9397-08002B2CF9AE}" pid="17" name="RelatedWis">
    <vt:lpwstr>TEI17</vt:lpwstr>
  </property>
  <property fmtid="{D5CDD505-2E9C-101B-9397-08002B2CF9AE}" pid="18" name="Cat">
    <vt:lpwstr>A</vt:lpwstr>
  </property>
  <property fmtid="{D5CDD505-2E9C-101B-9397-08002B2CF9AE}" pid="19" name="ResDate">
    <vt:lpwstr>2024-05-17</vt:lpwstr>
  </property>
  <property fmtid="{D5CDD505-2E9C-101B-9397-08002B2CF9AE}" pid="20" name="Release">
    <vt:lpwstr>Rel-18</vt:lpwstr>
  </property>
  <property fmtid="{D5CDD505-2E9C-101B-9397-08002B2CF9AE}" pid="21" name="ContentTypeId">
    <vt:lpwstr>0x010100380DB98482345D4E96D29D2FF81F583D</vt:lpwstr>
  </property>
  <property fmtid="{D5CDD505-2E9C-101B-9397-08002B2CF9AE}" pid="22" name="MediaServiceImageTags">
    <vt:lpwstr/>
  </property>
</Properties>
</file>