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E08B" w14:textId="6A7D2F3C" w:rsidR="002A17E4" w:rsidRDefault="002A17E4" w:rsidP="00960E39">
      <w:pPr>
        <w:pStyle w:val="CRCoverPage"/>
        <w:tabs>
          <w:tab w:val="right" w:pos="9639"/>
        </w:tabs>
        <w:spacing w:after="0"/>
        <w:rPr>
          <w:b/>
          <w:i/>
          <w:noProof/>
          <w:sz w:val="28"/>
        </w:rPr>
      </w:pPr>
      <w:r>
        <w:rPr>
          <w:b/>
          <w:noProof/>
          <w:sz w:val="24"/>
        </w:rPr>
        <w:t>3GPP TSG-SA5 Meeting #162</w:t>
      </w:r>
      <w:r>
        <w:rPr>
          <w:b/>
          <w:i/>
          <w:noProof/>
          <w:sz w:val="28"/>
        </w:rPr>
        <w:tab/>
        <w:t>S5-25</w:t>
      </w:r>
      <w:r w:rsidR="00067753">
        <w:rPr>
          <w:b/>
          <w:i/>
          <w:noProof/>
          <w:sz w:val="28"/>
        </w:rPr>
        <w:t>3</w:t>
      </w:r>
      <w:r w:rsidR="00B52392">
        <w:rPr>
          <w:b/>
          <w:i/>
          <w:noProof/>
          <w:sz w:val="28"/>
        </w:rPr>
        <w:t>947</w:t>
      </w:r>
    </w:p>
    <w:p w14:paraId="2DE21B13" w14:textId="77777777" w:rsidR="002A17E4" w:rsidRPr="00DA53A0" w:rsidRDefault="002A17E4" w:rsidP="002A17E4">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75AFFA" w:rsidR="001E41F3" w:rsidRPr="00410371" w:rsidRDefault="00491496" w:rsidP="00E13F3D">
            <w:pPr>
              <w:pStyle w:val="CRCoverPage"/>
              <w:spacing w:after="0"/>
              <w:jc w:val="right"/>
              <w:rPr>
                <w:b/>
                <w:noProof/>
                <w:sz w:val="28"/>
              </w:rPr>
            </w:pPr>
            <w:fldSimple w:instr=" DOCPROPERTY  Spec#  \* MERGEFORMAT ">
              <w:r>
                <w:rPr>
                  <w:b/>
                  <w:noProof/>
                  <w:sz w:val="28"/>
                </w:rPr>
                <w:t>28.554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F5E78D" w:rsidR="001E41F3" w:rsidRPr="00410371" w:rsidRDefault="00714686" w:rsidP="00547111">
            <w:pPr>
              <w:pStyle w:val="CRCoverPage"/>
              <w:spacing w:after="0"/>
              <w:rPr>
                <w:noProof/>
              </w:rPr>
            </w:pPr>
            <w:fldSimple w:instr=" DOCPROPERTY  Cr#  \* MERGEFORMAT ">
              <w:r>
                <w:rPr>
                  <w:b/>
                  <w:noProof/>
                  <w:sz w:val="28"/>
                </w:rPr>
                <w:t>0247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F6B4F8" w:rsidR="001E41F3" w:rsidRPr="00410371" w:rsidRDefault="00B5239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F6C4AF" w:rsidR="001E41F3" w:rsidRPr="00410371" w:rsidRDefault="00491496">
            <w:pPr>
              <w:pStyle w:val="CRCoverPage"/>
              <w:spacing w:after="0"/>
              <w:jc w:val="center"/>
              <w:rPr>
                <w:noProof/>
                <w:sz w:val="28"/>
              </w:rPr>
            </w:pPr>
            <w:fldSimple w:instr=" DOCPROPERTY  Version  \* MERGEFORMAT ">
              <w:r>
                <w:rPr>
                  <w:b/>
                  <w:noProof/>
                  <w:sz w:val="28"/>
                </w:rPr>
                <w:t>19.4.1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85CCE5" w:rsidR="00F25D98" w:rsidRDefault="0049149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F60B1B9" w:rsidR="00F25D98" w:rsidRDefault="0049149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3C7202" w:rsidR="001E41F3" w:rsidRDefault="00491496">
            <w:pPr>
              <w:pStyle w:val="CRCoverPage"/>
              <w:spacing w:after="0"/>
              <w:ind w:left="100"/>
              <w:rPr>
                <w:noProof/>
              </w:rPr>
            </w:pPr>
            <w:r w:rsidRPr="00491496">
              <w:rPr>
                <w:noProof/>
              </w:rPr>
              <w:t>Rel</w:t>
            </w:r>
            <w:r>
              <w:rPr>
                <w:noProof/>
              </w:rPr>
              <w:t>-</w:t>
            </w:r>
            <w:r w:rsidRPr="00491496">
              <w:rPr>
                <w:noProof/>
              </w:rPr>
              <w:t>19 CR TS 28.55</w:t>
            </w:r>
            <w:r w:rsidR="007262F6">
              <w:rPr>
                <w:noProof/>
              </w:rPr>
              <w:t>4</w:t>
            </w:r>
            <w:r w:rsidRPr="00491496">
              <w:rPr>
                <w:noProof/>
              </w:rPr>
              <w:t xml:space="preserve"> Editorial Corrections for Retainability KPI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4B6C47" w:rsidR="001E41F3" w:rsidRDefault="0049149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A038C9" w:rsidR="001E41F3" w:rsidRDefault="00491496">
            <w:pPr>
              <w:pStyle w:val="CRCoverPage"/>
              <w:spacing w:after="0"/>
              <w:ind w:left="100"/>
              <w:rPr>
                <w:noProof/>
              </w:rPr>
            </w:pPr>
            <w:r w:rsidRPr="0056488A">
              <w:rPr>
                <w:rFonts w:cs="Arial"/>
                <w:color w:val="000000"/>
                <w:sz w:val="18"/>
                <w:szCs w:val="18"/>
                <w:lang w:val="en-US"/>
              </w:rPr>
              <w:t>PM_KPI_5G_Ph</w:t>
            </w:r>
            <w:r w:rsidR="00EE1FBE">
              <w:rPr>
                <w:rFonts w:cs="Arial"/>
                <w:color w:val="000000"/>
                <w:sz w:val="18"/>
                <w:szCs w:val="18"/>
                <w:lang w:val="en-US"/>
              </w:rPr>
              <w:t>4</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0E002060" w:rsidR="001E41F3" w:rsidRDefault="003408EB">
            <w:pPr>
              <w:pStyle w:val="CRCoverPage"/>
              <w:spacing w:after="0"/>
              <w:ind w:left="100"/>
              <w:rPr>
                <w:noProof/>
              </w:rPr>
            </w:pPr>
            <w:r>
              <w:t>202</w:t>
            </w:r>
            <w:r w:rsidR="00491496">
              <w:t>5</w:t>
            </w:r>
            <w:r>
              <w:t>-</w:t>
            </w:r>
            <w:r w:rsidR="00491496">
              <w:t>08</w:t>
            </w:r>
            <w:r>
              <w:t>-</w:t>
            </w:r>
            <w:r w:rsidR="00491496">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7CA544" w:rsidR="001E41F3" w:rsidRDefault="00B5239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ECB6B7" w:rsidR="001E41F3" w:rsidRDefault="003408EB">
            <w:pPr>
              <w:pStyle w:val="CRCoverPage"/>
              <w:spacing w:after="0"/>
              <w:ind w:left="100"/>
              <w:rPr>
                <w:noProof/>
              </w:rPr>
            </w:pPr>
            <w:r>
              <w:t>Rel-</w:t>
            </w:r>
            <w:r w:rsidR="00491496">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F8C3C3" w:rsidR="001E41F3" w:rsidRDefault="00491496">
            <w:pPr>
              <w:pStyle w:val="CRCoverPage"/>
              <w:spacing w:after="0"/>
              <w:ind w:left="100"/>
              <w:rPr>
                <w:noProof/>
              </w:rPr>
            </w:pPr>
            <w:r>
              <w:rPr>
                <w:noProof/>
              </w:rPr>
              <w:t xml:space="preserve">Editorial correction for </w:t>
            </w:r>
            <w:r w:rsidRPr="00491496">
              <w:rPr>
                <w:noProof/>
              </w:rPr>
              <w:t>Retainability KPI Definition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D42AEF" w:rsidR="001E41F3" w:rsidRDefault="00491496">
            <w:pPr>
              <w:pStyle w:val="CRCoverPage"/>
              <w:spacing w:after="0"/>
              <w:ind w:left="100"/>
              <w:rPr>
                <w:noProof/>
              </w:rPr>
            </w:pPr>
            <w:r>
              <w:rPr>
                <w:noProof/>
              </w:rPr>
              <w:t>Editorial correction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8E577A" w:rsidR="001E41F3" w:rsidRDefault="00491496">
            <w:pPr>
              <w:pStyle w:val="CRCoverPage"/>
              <w:spacing w:after="0"/>
              <w:ind w:left="100"/>
              <w:rPr>
                <w:noProof/>
              </w:rPr>
            </w:pPr>
            <w:r>
              <w:rPr>
                <w:noProof/>
              </w:rPr>
              <w:t>Editorial erros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EEDCBC" w:rsidR="001E41F3" w:rsidRDefault="00491496">
            <w:pPr>
              <w:pStyle w:val="CRCoverPage"/>
              <w:spacing w:after="0"/>
              <w:ind w:left="100"/>
              <w:rPr>
                <w:noProof/>
              </w:rPr>
            </w:pPr>
            <w:r>
              <w:rPr>
                <w:noProof/>
              </w:rPr>
              <w:t>6.5.1.2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9C0D176" w:rsidR="001E41F3" w:rsidRDefault="007146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30490D" w:rsidR="001E41F3" w:rsidRDefault="007146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6F3F80" w:rsidR="001E41F3" w:rsidRDefault="007146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AAC3B9A" w14:textId="77777777" w:rsidR="00491496" w:rsidRDefault="00491496" w:rsidP="00491496">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2" w:name="_Toc20141997"/>
      <w:bookmarkStart w:id="3" w:name="_Toc27476490"/>
      <w:bookmarkStart w:id="4" w:name="_Toc35961027"/>
      <w:bookmarkStart w:id="5" w:name="_Toc44494711"/>
      <w:bookmarkStart w:id="6" w:name="_Toc45099119"/>
      <w:bookmarkStart w:id="7" w:name="_Toc51751940"/>
      <w:bookmarkStart w:id="8" w:name="_Toc51752299"/>
      <w:bookmarkStart w:id="9" w:name="_Toc58578632"/>
      <w:bookmarkStart w:id="10" w:name="_Toc202522552"/>
      <w:bookmarkStart w:id="11" w:name="_Hlk173240651"/>
      <w:r>
        <w:rPr>
          <w:b/>
          <w:i/>
        </w:rPr>
        <w:lastRenderedPageBreak/>
        <w:t>Start of First change</w:t>
      </w:r>
    </w:p>
    <w:p w14:paraId="19F0CF10" w14:textId="77777777" w:rsidR="00F6106C" w:rsidRDefault="00F6106C" w:rsidP="00F6106C">
      <w:pPr>
        <w:pStyle w:val="Heading3"/>
      </w:pPr>
      <w:bookmarkStart w:id="12" w:name="_Toc20141998"/>
      <w:bookmarkStart w:id="13" w:name="_Toc27476491"/>
      <w:bookmarkStart w:id="14" w:name="_Toc35961028"/>
      <w:bookmarkStart w:id="15" w:name="_Toc44494712"/>
      <w:bookmarkStart w:id="16" w:name="_Toc45099120"/>
      <w:bookmarkStart w:id="17" w:name="_Toc51751941"/>
      <w:bookmarkStart w:id="18" w:name="_Toc51752300"/>
      <w:bookmarkStart w:id="19" w:name="_Toc58578633"/>
      <w:bookmarkStart w:id="20" w:name="_Toc202522553"/>
      <w:bookmarkEnd w:id="2"/>
      <w:bookmarkEnd w:id="3"/>
      <w:bookmarkEnd w:id="4"/>
      <w:bookmarkEnd w:id="5"/>
      <w:bookmarkEnd w:id="6"/>
      <w:bookmarkEnd w:id="7"/>
      <w:bookmarkEnd w:id="8"/>
      <w:bookmarkEnd w:id="9"/>
      <w:bookmarkEnd w:id="10"/>
      <w:bookmarkEnd w:id="11"/>
      <w:r>
        <w:t>6.5.1</w:t>
      </w:r>
      <w:r>
        <w:tab/>
        <w:t>QoS flow Retainability</w:t>
      </w:r>
      <w:bookmarkEnd w:id="12"/>
      <w:bookmarkEnd w:id="13"/>
      <w:bookmarkEnd w:id="14"/>
      <w:bookmarkEnd w:id="15"/>
      <w:bookmarkEnd w:id="16"/>
      <w:bookmarkEnd w:id="17"/>
      <w:bookmarkEnd w:id="18"/>
      <w:bookmarkEnd w:id="19"/>
      <w:bookmarkEnd w:id="20"/>
    </w:p>
    <w:p w14:paraId="46444EE9" w14:textId="77777777" w:rsidR="00F6106C" w:rsidRDefault="00F6106C" w:rsidP="00F6106C">
      <w:pPr>
        <w:pStyle w:val="Heading4"/>
      </w:pPr>
      <w:bookmarkStart w:id="21" w:name="_Toc20141999"/>
      <w:bookmarkStart w:id="22" w:name="_Toc27476492"/>
      <w:bookmarkStart w:id="23" w:name="_Toc35961029"/>
      <w:bookmarkStart w:id="24" w:name="_Toc44494713"/>
      <w:bookmarkStart w:id="25" w:name="_Toc45099121"/>
      <w:bookmarkStart w:id="26" w:name="_Toc51751942"/>
      <w:bookmarkStart w:id="27" w:name="_Toc51752301"/>
      <w:bookmarkStart w:id="28" w:name="_Toc58578634"/>
      <w:bookmarkStart w:id="29" w:name="_Toc202522554"/>
      <w:r>
        <w:t>6.5.1.1</w:t>
      </w:r>
      <w:r>
        <w:tab/>
        <w:t>Definition</w:t>
      </w:r>
      <w:bookmarkEnd w:id="21"/>
      <w:bookmarkEnd w:id="22"/>
      <w:bookmarkEnd w:id="23"/>
      <w:bookmarkEnd w:id="24"/>
      <w:bookmarkEnd w:id="25"/>
      <w:bookmarkEnd w:id="26"/>
      <w:bookmarkEnd w:id="27"/>
      <w:bookmarkEnd w:id="28"/>
      <w:bookmarkEnd w:id="29"/>
    </w:p>
    <w:p w14:paraId="45942007" w14:textId="77777777" w:rsidR="00F6106C" w:rsidRDefault="00F6106C" w:rsidP="00F6106C">
      <w:pPr>
        <w:pStyle w:val="B1"/>
      </w:pPr>
      <w:r>
        <w:t>a)</w:t>
      </w:r>
      <w:r>
        <w:tab/>
      </w:r>
      <w:r w:rsidRPr="00857851">
        <w:t>QoSRetain_R1, QoSRetain_R2</w:t>
      </w:r>
      <w:r>
        <w:t>.</w:t>
      </w:r>
    </w:p>
    <w:p w14:paraId="5E9D8F26" w14:textId="77777777" w:rsidR="00F6106C" w:rsidRDefault="00F6106C" w:rsidP="00F6106C">
      <w:pPr>
        <w:pStyle w:val="B1"/>
      </w:pPr>
      <w:r>
        <w:t>b)</w:t>
      </w:r>
      <w:r>
        <w:tab/>
        <w:t xml:space="preserve">This KPI shows how often an end-user abnormally loses a QoS flow during the time the QoS flow is used. It is </w:t>
      </w:r>
      <w:r w:rsidRPr="00B73240">
        <w:rPr>
          <w:rFonts w:hint="eastAsia"/>
          <w:lang w:eastAsia="zh-CN"/>
        </w:rPr>
        <w:t>obtained by</w:t>
      </w:r>
      <w:r>
        <w:rPr>
          <w:lang w:eastAsia="zh-CN"/>
        </w:rPr>
        <w:t xml:space="preserve"> </w:t>
      </w:r>
      <w:r>
        <w:t xml:space="preserve">number of QoS flows with data in a buffer that was abnormally released, normalized with number of data session time units. The unit of this KPI is “active release / second”. </w:t>
      </w:r>
      <w:r>
        <w:rPr>
          <w:lang w:eastAsia="zh-CN"/>
        </w:rPr>
        <w:t>The KPI type is MEAN.</w:t>
      </w:r>
    </w:p>
    <w:p w14:paraId="5D898024" w14:textId="5568D393" w:rsidR="00F6106C" w:rsidRDefault="00F6106C" w:rsidP="00F6106C">
      <w:pPr>
        <w:pStyle w:val="B1"/>
      </w:pPr>
      <w:r>
        <w:t>c)</w:t>
      </w:r>
      <w:r>
        <w:tab/>
        <w:t>To measure QoS flow Retainability for a single QoS level (R1) is fairly straight forward.</w:t>
      </w:r>
      <w:r>
        <w:br/>
      </w:r>
      <w:r>
        <w:br/>
      </w:r>
      <w:r w:rsidRPr="00364EB6">
        <w:rPr>
          <w:sz w:val="22"/>
          <w:szCs w:val="22"/>
        </w:rPr>
        <w:fldChar w:fldCharType="begin"/>
      </w:r>
      <w:r w:rsidRPr="00364EB6">
        <w:rPr>
          <w:sz w:val="22"/>
          <w:szCs w:val="22"/>
        </w:rPr>
        <w:instrText xml:space="preserve"> QUOTE </w:instrText>
      </w:r>
      <m:oMath>
        <m:r>
          <m:rPr>
            <m:sty m:val="p"/>
          </m:rPr>
          <w:rPr>
            <w:rFonts w:ascii="Cambria Math" w:hAnsi="Calibri"/>
            <w:sz w:val="22"/>
            <w:szCs w:val="22"/>
            <w:lang w:val="en-US" w:eastAsia="zh-CN"/>
          </w:rPr>
          <m:t>R</m:t>
        </m:r>
        <m:sSub>
          <m:sSubPr>
            <m:ctrlPr>
              <w:rPr>
                <w:rFonts w:ascii="Cambria Math" w:hAnsi="Calibri"/>
                <w:i/>
                <w:sz w:val="22"/>
                <w:szCs w:val="22"/>
                <w:lang w:val="en-US" w:eastAsia="zh-CN"/>
              </w:rPr>
            </m:ctrlPr>
          </m:sSubPr>
          <m:e>
            <m:r>
              <m:rPr>
                <m:sty m:val="p"/>
              </m:rPr>
              <w:rPr>
                <w:rFonts w:ascii="Cambria Math" w:hAnsi="Calibri"/>
                <w:sz w:val="22"/>
                <w:szCs w:val="22"/>
                <w:lang w:val="en-US" w:eastAsia="zh-CN"/>
              </w:rPr>
              <m:t>1</m:t>
            </m:r>
          </m:e>
          <m:sub>
            <m:r>
              <m:rPr>
                <m:sty m:val="p"/>
              </m:rPr>
              <w:rPr>
                <w:rFonts w:ascii="Cambria Math" w:hAnsi="Calibri"/>
                <w:sz w:val="22"/>
                <w:szCs w:val="22"/>
                <w:lang w:val="en-US" w:eastAsia="zh-CN"/>
              </w:rPr>
              <m:t>QoS</m:t>
            </m:r>
            <m:func>
              <m:funcPr>
                <m:ctrlPr>
                  <w:rPr>
                    <w:rFonts w:ascii="Cambria Math" w:hAnsi="Calibri"/>
                    <w:i/>
                    <w:sz w:val="22"/>
                    <w:szCs w:val="22"/>
                    <w:lang w:val="en-US" w:eastAsia="zh-CN"/>
                  </w:rPr>
                </m:ctrlPr>
              </m:funcPr>
              <m:fName>
                <m:r>
                  <m:rPr>
                    <m:sty m:val="p"/>
                  </m:rPr>
                  <w:rPr>
                    <w:rFonts w:ascii="Cambria Math" w:hAnsi="Calibri"/>
                    <w:sz w:val="22"/>
                    <w:szCs w:val="22"/>
                    <w:lang w:val="en-US" w:eastAsia="zh-CN"/>
                  </w:rPr>
                  <m:t>_</m:t>
                </m:r>
              </m:fName>
              <m:e>
                <m:r>
                  <m:rPr>
                    <m:sty m:val="p"/>
                  </m:rPr>
                  <w:rPr>
                    <w:rFonts w:ascii="Cambria Math" w:hAnsi="Calibri"/>
                    <w:sz w:val="22"/>
                    <w:szCs w:val="22"/>
                    <w:lang w:val="en-US" w:eastAsia="zh-CN"/>
                  </w:rPr>
                  <m:t>x</m:t>
                </m:r>
              </m:e>
            </m:func>
            <m:ctrlPr>
              <w:rPr>
                <w:rFonts w:ascii="Cambria Math" w:hAnsi="Cambria Math"/>
                <w:i/>
                <w:sz w:val="22"/>
                <w:szCs w:val="22"/>
                <w:lang w:val="en-US" w:eastAsia="zh-CN"/>
              </w:rPr>
            </m:ctrlPr>
          </m:sub>
        </m:sSub>
        <m:r>
          <m:rPr>
            <m:sty m:val="p"/>
          </m:rPr>
          <w:rPr>
            <w:rFonts w:ascii="Cambria Math" w:hAnsi="Calibri"/>
            <w:sz w:val="22"/>
            <w:szCs w:val="22"/>
            <w:lang w:val="en-US" w:eastAsia="zh-CN"/>
          </w:rPr>
          <m:t>=</m:t>
        </m:r>
        <m:f>
          <m:fPr>
            <m:ctrlPr>
              <w:rPr>
                <w:rFonts w:ascii="Cambria Math" w:hAnsi="Calibri"/>
                <w:i/>
                <w:sz w:val="22"/>
                <w:szCs w:val="22"/>
                <w:lang w:val="en-US" w:eastAsia="zh-CN"/>
              </w:rPr>
            </m:ctrlPr>
          </m:fPr>
          <m:num>
            <m:r>
              <m:rPr>
                <m:sty m:val="p"/>
              </m:rPr>
              <w:rPr>
                <w:rFonts w:ascii="Cambria Math" w:hAnsi="Calibri"/>
                <w:sz w:val="22"/>
                <w:szCs w:val="22"/>
                <w:lang w:val="en-US" w:eastAsia="zh-CN"/>
              </w:rPr>
              <m:t>QF.RelActNbr.Qo</m:t>
            </m:r>
            <m:sSub>
              <m:sSubPr>
                <m:ctrlPr>
                  <w:rPr>
                    <w:rFonts w:ascii="Cambria Math" w:hAnsi="Calibri"/>
                    <w:i/>
                    <w:sz w:val="22"/>
                    <w:szCs w:val="22"/>
                    <w:lang w:val="en-US" w:eastAsia="zh-CN"/>
                  </w:rPr>
                </m:ctrlPr>
              </m:sSubPr>
              <m:e>
                <m:r>
                  <m:rPr>
                    <m:sty m:val="p"/>
                  </m:rPr>
                  <w:rPr>
                    <w:rFonts w:ascii="Cambria Math" w:hAnsi="Calibri"/>
                    <w:sz w:val="22"/>
                    <w:szCs w:val="22"/>
                    <w:lang w:val="en-US" w:eastAsia="zh-CN"/>
                  </w:rPr>
                  <m:t>S</m:t>
                </m:r>
              </m:e>
              <m:sub>
                <m:r>
                  <m:rPr>
                    <m:sty m:val="p"/>
                  </m:rPr>
                  <w:rPr>
                    <w:rFonts w:ascii="Cambria Math" w:hAnsi="Calibri"/>
                    <w:sz w:val="22"/>
                    <w:szCs w:val="22"/>
                    <w:lang w:val="en-US" w:eastAsia="zh-CN"/>
                  </w:rPr>
                  <m:t>QoS</m:t>
                </m:r>
                <m:func>
                  <m:funcPr>
                    <m:ctrlPr>
                      <w:rPr>
                        <w:rFonts w:ascii="Cambria Math" w:hAnsi="Calibri"/>
                        <w:i/>
                        <w:sz w:val="22"/>
                        <w:szCs w:val="22"/>
                        <w:lang w:val="en-US" w:eastAsia="zh-CN"/>
                      </w:rPr>
                    </m:ctrlPr>
                  </m:funcPr>
                  <m:fName>
                    <m:r>
                      <m:rPr>
                        <m:sty m:val="p"/>
                      </m:rPr>
                      <w:rPr>
                        <w:rFonts w:ascii="Cambria Math" w:hAnsi="Calibri"/>
                        <w:sz w:val="22"/>
                        <w:szCs w:val="22"/>
                        <w:lang w:val="en-US" w:eastAsia="zh-CN"/>
                      </w:rPr>
                      <m:t>_</m:t>
                    </m:r>
                  </m:fName>
                  <m:e>
                    <m:r>
                      <m:rPr>
                        <m:sty m:val="p"/>
                      </m:rPr>
                      <w:rPr>
                        <w:rFonts w:ascii="Cambria Math" w:hAnsi="Calibri"/>
                        <w:sz w:val="22"/>
                        <w:szCs w:val="22"/>
                        <w:lang w:val="en-US" w:eastAsia="zh-CN"/>
                      </w:rPr>
                      <m:t>x</m:t>
                    </m:r>
                  </m:e>
                </m:func>
                <m:ctrlPr>
                  <w:rPr>
                    <w:rFonts w:ascii="Cambria Math" w:hAnsi="Cambria Math"/>
                    <w:i/>
                    <w:sz w:val="22"/>
                    <w:szCs w:val="22"/>
                    <w:lang w:val="en-US" w:eastAsia="zh-CN"/>
                  </w:rPr>
                </m:ctrlPr>
              </m:sub>
            </m:sSub>
          </m:num>
          <m:den>
            <m:r>
              <m:rPr>
                <m:sty m:val="p"/>
              </m:rPr>
              <w:rPr>
                <w:rFonts w:ascii="Cambria Math" w:hAnsi="Calibri"/>
                <w:sz w:val="22"/>
                <w:szCs w:val="22"/>
                <w:lang w:val="en-US" w:eastAsia="zh-CN"/>
              </w:rPr>
              <m:t>QF.SessionTimeQoS.Q</m:t>
            </m:r>
            <m:r>
              <m:rPr>
                <m:nor/>
              </m:rPr>
              <w:rPr>
                <w:rFonts w:ascii="Cambria Math" w:hAnsi="Calibri"/>
                <w:sz w:val="22"/>
                <w:szCs w:val="22"/>
                <w:lang w:val="en-US" w:eastAsia="zh-CN"/>
              </w:rPr>
              <m:t>o</m:t>
            </m:r>
            <m:sSub>
              <m:sSubPr>
                <m:ctrlPr>
                  <w:rPr>
                    <w:rFonts w:ascii="Cambria Math" w:hAnsi="Calibri"/>
                    <w:sz w:val="22"/>
                    <w:szCs w:val="22"/>
                    <w:lang w:val="en-US" w:eastAsia="zh-CN"/>
                  </w:rPr>
                </m:ctrlPr>
              </m:sSubPr>
              <m:e>
                <m:r>
                  <m:rPr>
                    <m:nor/>
                  </m:rPr>
                  <w:rPr>
                    <w:rFonts w:ascii="Cambria Math" w:hAnsi="Calibri"/>
                    <w:sz w:val="22"/>
                    <w:szCs w:val="22"/>
                    <w:lang w:val="en-US" w:eastAsia="zh-CN"/>
                  </w:rPr>
                  <m:t>S</m:t>
                </m:r>
              </m:e>
              <m:sub>
                <m:r>
                  <m:rPr>
                    <m:sty m:val="p"/>
                  </m:rPr>
                  <w:rPr>
                    <w:rFonts w:ascii="Cambria Math" w:hAnsi="Calibri"/>
                    <w:sz w:val="22"/>
                    <w:szCs w:val="22"/>
                    <w:lang w:val="en-US" w:eastAsia="zh-CN"/>
                  </w:rPr>
                  <m:t>QoS</m:t>
                </m:r>
                <m:func>
                  <m:funcPr>
                    <m:ctrlPr>
                      <w:rPr>
                        <w:rFonts w:ascii="Cambria Math" w:hAnsi="Calibri"/>
                        <w:i/>
                        <w:sz w:val="22"/>
                        <w:szCs w:val="22"/>
                        <w:lang w:val="en-US" w:eastAsia="zh-CN"/>
                      </w:rPr>
                    </m:ctrlPr>
                  </m:funcPr>
                  <m:fName>
                    <m:r>
                      <m:rPr>
                        <m:sty m:val="p"/>
                      </m:rPr>
                      <w:rPr>
                        <w:rFonts w:ascii="Cambria Math" w:hAnsi="Calibri"/>
                        <w:sz w:val="22"/>
                        <w:szCs w:val="22"/>
                        <w:lang w:val="en-US" w:eastAsia="zh-CN"/>
                      </w:rPr>
                      <m:t>_</m:t>
                    </m:r>
                  </m:fName>
                  <m:e>
                    <m:r>
                      <m:rPr>
                        <m:sty m:val="p"/>
                      </m:rPr>
                      <w:rPr>
                        <w:rFonts w:ascii="Cambria Math" w:hAnsi="Calibri"/>
                        <w:sz w:val="22"/>
                        <w:szCs w:val="22"/>
                        <w:lang w:val="en-US" w:eastAsia="zh-CN"/>
                      </w:rPr>
                      <m:t>x</m:t>
                    </m:r>
                  </m:e>
                </m:func>
                <m:ctrlPr>
                  <w:rPr>
                    <w:rFonts w:ascii="Cambria Math" w:hAnsi="Cambria Math"/>
                    <w:i/>
                    <w:sz w:val="22"/>
                    <w:szCs w:val="22"/>
                    <w:lang w:val="en-US" w:eastAsia="zh-CN"/>
                  </w:rPr>
                </m:ctrlPr>
              </m:sub>
            </m:sSub>
            <m:ctrlPr>
              <w:rPr>
                <w:rFonts w:ascii="Cambria Math" w:hAnsi="Cambria Math"/>
                <w:i/>
                <w:sz w:val="22"/>
                <w:szCs w:val="22"/>
                <w:lang w:val="en-US" w:eastAsia="zh-CN"/>
              </w:rPr>
            </m:ctrlPr>
          </m:den>
        </m:f>
      </m:oMath>
      <w:r w:rsidRPr="00364EB6">
        <w:rPr>
          <w:sz w:val="22"/>
          <w:szCs w:val="22"/>
        </w:rPr>
        <w:instrText xml:space="preserve"> </w:instrText>
      </w:r>
      <w:r w:rsidRPr="00364EB6">
        <w:rPr>
          <w:sz w:val="22"/>
          <w:szCs w:val="22"/>
        </w:rPr>
        <w:fldChar w:fldCharType="separate"/>
      </w:r>
      <w:r w:rsidRPr="00364EB6">
        <w:rPr>
          <w:sz w:val="22"/>
          <w:szCs w:val="22"/>
        </w:rPr>
        <w:fldChar w:fldCharType="end"/>
      </w:r>
      <m:oMath>
        <m:r>
          <w:rPr>
            <w:rFonts w:ascii="Cambria Math" w:hAnsi="Calibri"/>
            <w:sz w:val="22"/>
            <w:szCs w:val="22"/>
            <w:lang w:val="en-US" w:eastAsia="zh-CN"/>
          </w:rPr>
          <m:t>R</m:t>
        </m:r>
        <m:sSub>
          <m:sSubPr>
            <m:ctrlPr>
              <w:rPr>
                <w:rFonts w:ascii="Cambria Math" w:hAnsi="Calibri"/>
                <w:i/>
                <w:sz w:val="22"/>
                <w:szCs w:val="22"/>
                <w:lang w:val="en-US" w:eastAsia="zh-CN"/>
              </w:rPr>
            </m:ctrlPr>
          </m:sSubPr>
          <m:e>
            <m:r>
              <w:rPr>
                <w:rFonts w:ascii="Cambria Math" w:hAnsi="Calibri"/>
                <w:sz w:val="22"/>
                <w:szCs w:val="22"/>
                <w:lang w:val="en-US" w:eastAsia="zh-CN"/>
              </w:rPr>
              <m:t>1</m:t>
            </m:r>
          </m:e>
          <m:sub>
            <m:r>
              <w:rPr>
                <w:rFonts w:ascii="Cambria Math" w:hAnsi="Calibri"/>
                <w:sz w:val="22"/>
                <w:szCs w:val="22"/>
                <w:lang w:val="en-US" w:eastAsia="zh-CN"/>
              </w:rPr>
              <m:t>QoS</m:t>
            </m:r>
            <m:func>
              <m:funcPr>
                <m:ctrlPr>
                  <w:rPr>
                    <w:rFonts w:ascii="Cambria Math" w:hAnsi="Calibri"/>
                    <w:i/>
                    <w:sz w:val="22"/>
                    <w:szCs w:val="22"/>
                    <w:lang w:val="en-US" w:eastAsia="zh-CN"/>
                  </w:rPr>
                </m:ctrlPr>
              </m:funcPr>
              <m:fName>
                <m:r>
                  <w:rPr>
                    <w:rFonts w:ascii="Cambria Math" w:hAnsi="Calibri"/>
                    <w:sz w:val="22"/>
                    <w:szCs w:val="22"/>
                    <w:lang w:val="en-US" w:eastAsia="zh-CN"/>
                  </w:rPr>
                  <m:t>_</m:t>
                </m:r>
              </m:fName>
              <m:e>
                <m:r>
                  <w:rPr>
                    <w:rFonts w:ascii="Cambria Math" w:hAnsi="Calibri"/>
                    <w:sz w:val="22"/>
                    <w:szCs w:val="22"/>
                    <w:lang w:val="en-US" w:eastAsia="zh-CN"/>
                  </w:rPr>
                  <m:t>x</m:t>
                </m:r>
              </m:e>
            </m:func>
            <m:ctrlPr>
              <w:rPr>
                <w:rFonts w:ascii="Cambria Math" w:hAnsi="Cambria Math"/>
                <w:i/>
                <w:sz w:val="22"/>
                <w:szCs w:val="22"/>
                <w:lang w:val="en-US" w:eastAsia="zh-CN"/>
              </w:rPr>
            </m:ctrlPr>
          </m:sub>
        </m:sSub>
        <m:r>
          <w:rPr>
            <w:rFonts w:ascii="Cambria Math" w:hAnsi="Calibri"/>
            <w:sz w:val="22"/>
            <w:szCs w:val="22"/>
            <w:lang w:val="en-US" w:eastAsia="zh-CN"/>
          </w:rPr>
          <m:t>=</m:t>
        </m:r>
        <m:f>
          <m:fPr>
            <m:ctrlPr>
              <w:rPr>
                <w:rFonts w:ascii="Cambria Math" w:hAnsi="Calibri"/>
                <w:i/>
                <w:sz w:val="22"/>
                <w:szCs w:val="22"/>
                <w:lang w:val="en-US" w:eastAsia="zh-CN"/>
              </w:rPr>
            </m:ctrlPr>
          </m:fPr>
          <m:num>
            <m:r>
              <w:rPr>
                <w:rFonts w:ascii="Cambria Math" w:hAnsi="Calibri"/>
                <w:sz w:val="22"/>
                <w:szCs w:val="22"/>
                <w:lang w:val="en-US" w:eastAsia="zh-CN"/>
              </w:rPr>
              <m:t>QF.RelActNbr.Qo</m:t>
            </m:r>
            <m:sSub>
              <m:sSubPr>
                <m:ctrlPr>
                  <w:rPr>
                    <w:rFonts w:ascii="Cambria Math" w:hAnsi="Calibri"/>
                    <w:i/>
                    <w:sz w:val="22"/>
                    <w:szCs w:val="22"/>
                    <w:lang w:val="en-US" w:eastAsia="zh-CN"/>
                  </w:rPr>
                </m:ctrlPr>
              </m:sSubPr>
              <m:e>
                <m:r>
                  <w:rPr>
                    <w:rFonts w:ascii="Cambria Math" w:hAnsi="Calibri"/>
                    <w:sz w:val="22"/>
                    <w:szCs w:val="22"/>
                    <w:lang w:val="en-US" w:eastAsia="zh-CN"/>
                  </w:rPr>
                  <m:t>S</m:t>
                </m:r>
              </m:e>
              <m:sub>
                <m:r>
                  <w:rPr>
                    <w:rFonts w:ascii="Cambria Math" w:hAnsi="Calibri"/>
                    <w:sz w:val="22"/>
                    <w:szCs w:val="22"/>
                    <w:lang w:val="en-US" w:eastAsia="zh-CN"/>
                  </w:rPr>
                  <m:t>QoS</m:t>
                </m:r>
                <m:func>
                  <m:funcPr>
                    <m:ctrlPr>
                      <w:rPr>
                        <w:rFonts w:ascii="Cambria Math" w:hAnsi="Calibri"/>
                        <w:i/>
                        <w:sz w:val="22"/>
                        <w:szCs w:val="22"/>
                        <w:lang w:val="en-US" w:eastAsia="zh-CN"/>
                      </w:rPr>
                    </m:ctrlPr>
                  </m:funcPr>
                  <m:fName>
                    <m:r>
                      <w:rPr>
                        <w:rFonts w:ascii="Cambria Math" w:hAnsi="Calibri"/>
                        <w:sz w:val="22"/>
                        <w:szCs w:val="22"/>
                        <w:lang w:val="en-US" w:eastAsia="zh-CN"/>
                      </w:rPr>
                      <m:t>_</m:t>
                    </m:r>
                  </m:fName>
                  <m:e>
                    <m:r>
                      <w:rPr>
                        <w:rFonts w:ascii="Cambria Math" w:hAnsi="Calibri"/>
                        <w:sz w:val="22"/>
                        <w:szCs w:val="22"/>
                        <w:lang w:val="en-US" w:eastAsia="zh-CN"/>
                      </w:rPr>
                      <m:t>x</m:t>
                    </m:r>
                  </m:e>
                </m:func>
                <m:ctrlPr>
                  <w:rPr>
                    <w:rFonts w:ascii="Cambria Math" w:hAnsi="Cambria Math"/>
                    <w:i/>
                    <w:sz w:val="22"/>
                    <w:szCs w:val="22"/>
                    <w:lang w:val="en-US" w:eastAsia="zh-CN"/>
                  </w:rPr>
                </m:ctrlPr>
              </m:sub>
            </m:sSub>
          </m:num>
          <m:den>
            <m:r>
              <w:rPr>
                <w:rFonts w:ascii="Cambria Math" w:hAnsi="Calibri"/>
                <w:sz w:val="22"/>
                <w:szCs w:val="22"/>
                <w:lang w:val="en-US" w:eastAsia="zh-CN"/>
              </w:rPr>
              <m:t>QF.SessionTimeQoS.Q</m:t>
            </m:r>
            <m:r>
              <m:rPr>
                <m:nor/>
              </m:rPr>
              <w:rPr>
                <w:rFonts w:ascii="Cambria Math" w:hAnsi="Calibri"/>
                <w:sz w:val="22"/>
                <w:szCs w:val="22"/>
                <w:lang w:val="en-US" w:eastAsia="zh-CN"/>
              </w:rPr>
              <m:t>o</m:t>
            </m:r>
            <m:sSub>
              <m:sSubPr>
                <m:ctrlPr>
                  <w:rPr>
                    <w:rFonts w:ascii="Cambria Math" w:hAnsi="Calibri"/>
                    <w:sz w:val="22"/>
                    <w:szCs w:val="22"/>
                    <w:lang w:val="en-US" w:eastAsia="zh-CN"/>
                  </w:rPr>
                </m:ctrlPr>
              </m:sSubPr>
              <m:e>
                <m:r>
                  <m:rPr>
                    <m:nor/>
                  </m:rPr>
                  <w:rPr>
                    <w:rFonts w:ascii="Cambria Math" w:hAnsi="Calibri"/>
                    <w:sz w:val="22"/>
                    <w:szCs w:val="22"/>
                    <w:lang w:val="en-US" w:eastAsia="zh-CN"/>
                  </w:rPr>
                  <m:t>S</m:t>
                </m:r>
              </m:e>
              <m:sub>
                <m:r>
                  <w:rPr>
                    <w:rFonts w:ascii="Cambria Math" w:hAnsi="Calibri"/>
                    <w:sz w:val="22"/>
                    <w:szCs w:val="22"/>
                    <w:lang w:val="en-US" w:eastAsia="zh-CN"/>
                  </w:rPr>
                  <m:t>QoS</m:t>
                </m:r>
                <m:func>
                  <m:funcPr>
                    <m:ctrlPr>
                      <w:rPr>
                        <w:rFonts w:ascii="Cambria Math" w:hAnsi="Calibri"/>
                        <w:i/>
                        <w:sz w:val="22"/>
                        <w:szCs w:val="22"/>
                        <w:lang w:val="en-US" w:eastAsia="zh-CN"/>
                      </w:rPr>
                    </m:ctrlPr>
                  </m:funcPr>
                  <m:fName>
                    <m:r>
                      <w:rPr>
                        <w:rFonts w:ascii="Cambria Math" w:hAnsi="Calibri"/>
                        <w:sz w:val="22"/>
                        <w:szCs w:val="22"/>
                        <w:lang w:val="en-US" w:eastAsia="zh-CN"/>
                      </w:rPr>
                      <m:t>_</m:t>
                    </m:r>
                  </m:fName>
                  <m:e>
                    <m:r>
                      <w:rPr>
                        <w:rFonts w:ascii="Cambria Math" w:hAnsi="Calibri"/>
                        <w:sz w:val="22"/>
                        <w:szCs w:val="22"/>
                        <w:lang w:val="en-US" w:eastAsia="zh-CN"/>
                      </w:rPr>
                      <m:t>x</m:t>
                    </m:r>
                  </m:e>
                </m:func>
                <m:ctrlPr>
                  <w:rPr>
                    <w:rFonts w:ascii="Cambria Math" w:hAnsi="Cambria Math"/>
                    <w:i/>
                    <w:sz w:val="22"/>
                    <w:szCs w:val="22"/>
                    <w:lang w:val="en-US" w:eastAsia="zh-CN"/>
                  </w:rPr>
                </m:ctrlPr>
              </m:sub>
            </m:sSub>
            <m:ctrlPr>
              <w:rPr>
                <w:rFonts w:ascii="Cambria Math" w:hAnsi="Cambria Math"/>
                <w:i/>
                <w:sz w:val="22"/>
                <w:szCs w:val="22"/>
                <w:lang w:val="en-US" w:eastAsia="zh-CN"/>
              </w:rPr>
            </m:ctrlPr>
          </m:den>
        </m:f>
      </m:oMath>
      <w:r>
        <w:rPr>
          <w:sz w:val="22"/>
          <w:szCs w:val="22"/>
        </w:rPr>
        <w:br/>
      </w:r>
      <w:r>
        <w:t xml:space="preserve">However to measure the QoS flow Retainability for </w:t>
      </w:r>
      <w:r>
        <w:rPr>
          <w:lang w:eastAsia="zh-CN"/>
        </w:rPr>
        <w:t xml:space="preserve">UEs </w:t>
      </w:r>
      <w:r>
        <w:t xml:space="preserve">is not as straight forward.  The measurement </w:t>
      </w:r>
      <w:r>
        <w:rPr>
          <w:lang w:eastAsia="zh-CN"/>
        </w:rPr>
        <w:t>R1</w:t>
      </w:r>
      <w:r>
        <w:t xml:space="preserve"> is defined to look at the activity level of just one QoS level at the time, so to use this formula and measurements in an aggregated way to get QoS flow Retainability </w:t>
      </w:r>
      <w:r>
        <w:rPr>
          <w:lang w:eastAsia="zh-CN"/>
        </w:rPr>
        <w:t>on</w:t>
      </w:r>
      <w:r>
        <w:t xml:space="preserve"> </w:t>
      </w:r>
      <w:r>
        <w:rPr>
          <w:lang w:eastAsia="zh-CN"/>
        </w:rPr>
        <w:t xml:space="preserve">UE level </w:t>
      </w:r>
      <w:r>
        <w:t>will not be accurate (e.g. for an UE with multiple QoS flows there might be QoS flows that are active at the same time, hence aggregating the QoS level measurements for session time will give a larger session time than the total UE session time. See picture below).</w:t>
      </w:r>
      <w:r>
        <w:br/>
      </w:r>
      <w:r>
        <w:br/>
      </w:r>
      <w:r>
        <w:object w:dxaOrig="9180" w:dyaOrig="4220" w14:anchorId="663A7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pt;height:211.5pt" o:ole="">
            <v:imagedata r:id="rId15" o:title=""/>
          </v:shape>
          <o:OLEObject Type="Embed" ProgID="Visio.Drawing.11" ShapeID="_x0000_i1025" DrawAspect="Content" ObjectID="_1817924300" r:id="rId16"/>
        </w:object>
      </w:r>
      <w:r>
        <w:br/>
        <w:t xml:space="preserve">Hence a measurement QoS flow Retainability </w:t>
      </w:r>
      <w:r>
        <w:rPr>
          <w:lang w:eastAsia="zh-CN"/>
        </w:rPr>
        <w:t>on UE</w:t>
      </w:r>
      <w:r>
        <w:t xml:space="preserve"> </w:t>
      </w:r>
      <w:r>
        <w:rPr>
          <w:lang w:eastAsia="zh-CN"/>
        </w:rPr>
        <w:t xml:space="preserve">level </w:t>
      </w:r>
      <w:r>
        <w:t>is defined (R2) to provide a measurement for the overall QoS flow Retainability.</w:t>
      </w:r>
      <w:r>
        <w:br/>
      </w:r>
      <w:r>
        <w:br/>
      </w:r>
      <w:r w:rsidRPr="0086554A">
        <w:fldChar w:fldCharType="begin"/>
      </w:r>
      <w:r w:rsidRPr="0086554A">
        <w:instrText xml:space="preserve"> QUOTE </w:instrText>
      </w:r>
      <w:r w:rsidR="00836585">
        <w:rPr>
          <w:position w:val="-14"/>
        </w:rPr>
        <w:pict w14:anchorId="6BAA8676">
          <v:shape id="_x0000_i1026" type="#_x0000_t75" style="width:117pt;height:2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85D2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B85D27&quot; wsp:rsidP=&quot;00B85D27&quot;&gt;&lt;m:oMathPara&gt;&lt;m:oMath&gt;&lt;m:r&gt;&lt;aml:annotation aml:id=&quot;0&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R2=&lt;/m:t&gt;&lt;/aml:content&gt;&lt;/aml:annotation&gt;&lt;/m:r&gt;&lt;m:f&gt;&lt;m:fPr&gt;&lt;m:ctrlPr&gt;&lt;aml:annotation aml:id=&quot;1&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Pr&gt;&lt;m:num&gt;&lt;m:nary&gt;&lt;m:naryPr&gt;&lt;m:chr m:val=&quot;a?‘&quot;/&gt;&lt;m:supHide m:val=&quot;1&quot;/&gt;&lt;m:ctrlPr&gt;&lt;aml:annotation aml:id=&quot;2&quot; w:type=&quot;Word.Insertion&quot; aml:author=&quot;28.554_CR0046_(Rel-16)_5G_SLICE_ePA&quot; aml:createdate=&quot;2020-07-01T10:43:0c0Z&quot;&gt;&lt;aml:content&gt;&lt;w:rPr&gt;&lt;w:rFonts w:ascii=&quot;Cambria Math&quot; w:h-ansi=&quot;Calibri&quot;/&gt;&lt;wx:font wx:val=&quot;Cambria Math&quot;/&gt;&lt;w:i/&gt;&lt;w:sz w:val=&quot;22&quot;/&gt;&lt;w:sz-cs w:val=&quot;22&quot;/&gt;&lt;w:lang w:val=&quot;EN-US&quot; w:fareast=&quot;ZH-CN&quot;/&gt;&lt;/w:rPr&gt;&lt;/aml:content&gt;&lt;/aml:annotation&gt;&lt;/m:ctrlPr&gt;&lt;/m:naryPr&gt;&lt;m:sub&gt;&lt;m:r&gt;&lt;aml:annotation aml:id=&quot;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sub&gt;&lt;m:sup/&gt;&lt;m:e&gt;&lt;m:r&gt;&lt;aml:annotation aml:id=&quot;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RelActNbr.QoS&lt;/m:t&gt;&lt;/aml:content&gt;&lt;/aml:annotation&gt;&lt;/m:r&gt;&lt;/m:e&gt;&lt;/m:nary&gt;&lt;/m:num&gt;&lt;m:den&gt;&lt;m:r&gt;&lt;aml:annotation aml:id=&quot;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SessionTimeUE&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86554A">
        <w:instrText xml:space="preserve"> </w:instrText>
      </w:r>
      <w:r w:rsidRPr="0086554A">
        <w:fldChar w:fldCharType="separate"/>
      </w:r>
      <w:r w:rsidR="00836585">
        <w:rPr>
          <w:position w:val="-14"/>
        </w:rPr>
        <w:pict w14:anchorId="07F542EC">
          <v:shape id="_x0000_i1027" type="#_x0000_t75" style="width:117pt;height:2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64&quot;/&gt;&lt;w:dontDisplayPageBoundaries/&gt;&lt;w:printFractionalCharacterWidth/&gt;&lt;w:hideSpellingErrors/&gt;&lt;w:hideGrammaticalError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alignTablesRowByRow/&gt;&lt;w:doNotUseHTMLParagraphAutoSpacing/&gt;&lt;w:dontAllowFieldEndSelect/&gt;&lt;w:useWord2002TableStyleRules/&gt;&lt;w:useFELayout/&gt;&lt;/w:compat&gt;&lt;wsp:rsids&gt;&lt;wsp:rsidRoot wsp:val=&quot;004E213A&quot;/&gt;&lt;wsp:rsid wsp:val=&quot;00020633&quot;/&gt;&lt;wsp:rsid wsp:val=&quot;00033397&quot;/&gt;&lt;wsp:rsid wsp:val=&quot;00040095&quot;/&gt;&lt;wsp:rsid wsp:val=&quot;00045617&quot;/&gt;&lt;wsp:rsid wsp:val=&quot;00050D91&quot;/&gt;&lt;wsp:rsid wsp:val=&quot;00051834&quot;/&gt;&lt;wsp:rsid wsp:val=&quot;00052DB6&quot;/&gt;&lt;wsp:rsid wsp:val=&quot;00054A22&quot;/&gt;&lt;wsp:rsid wsp:val=&quot;00055E6D&quot;/&gt;&lt;wsp:rsid wsp:val=&quot;000655A6&quot;/&gt;&lt;wsp:rsid wsp:val=&quot;00080512&quot;/&gt;&lt;wsp:rsid wsp:val=&quot;00087792&quot;/&gt;&lt;wsp:rsid wsp:val=&quot;00094E53&quot;/&gt;&lt;wsp:rsid wsp:val=&quot;000A1945&quot;/&gt;&lt;wsp:rsid wsp:val=&quot;000A411D&quot;/&gt;&lt;wsp:rsid wsp:val=&quot;000C5E89&quot;/&gt;&lt;wsp:rsid wsp:val=&quot;000D1743&quot;/&gt;&lt;wsp:rsid wsp:val=&quot;000D58AB&quot;/&gt;&lt;wsp:rsid wsp:val=&quot;000D66C4&quot;/&gt;&lt;wsp:rsid wsp:val=&quot;000F763F&quot;/&gt;&lt;wsp:rsid wsp:val=&quot;001078A9&quot;/&gt;&lt;wsp:rsid wsp:val=&quot;00130627&quot;/&gt;&lt;wsp:rsid wsp:val=&quot;00132A11&quot;/&gt;&lt;wsp:rsid wsp:val=&quot;001547BF&quot;/&gt;&lt;wsp:rsid wsp:val=&quot;00192090&quot;/&gt;&lt;wsp:rsid wsp:val=&quot;00192995&quot;/&gt;&lt;wsp:rsid wsp:val=&quot;001A6A08&quot;/&gt;&lt;wsp:rsid wsp:val=&quot;001C480A&quot;/&gt;&lt;wsp:rsid wsp:val=&quot;001D02C2&quot;/&gt;&lt;wsp:rsid wsp:val=&quot;001D2DF9&quot;/&gt;&lt;wsp:rsid wsp:val=&quot;001D6439&quot;/&gt;&lt;wsp:rsid wsp:val=&quot;001F168B&quot;/&gt;&lt;wsp:rsid wsp:val=&quot;002117A8&quot;/&gt;&lt;wsp:rsid wsp:val=&quot;00233339&quot;/&gt;&lt;wsp:rsid wsp:val=&quot;002347A2&quot;/&gt;&lt;wsp:rsid wsp:val=&quot;00237900&quot;/&gt;&lt;wsp:rsid wsp:val=&quot;00245D5C&quot;/&gt;&lt;wsp:rsid wsp:val=&quot;002534E5&quot;/&gt;&lt;wsp:rsid wsp:val=&quot;00260E1C&quot;/&gt;&lt;wsp:rsid wsp:val=&quot;00270065&quot;/&gt;&lt;wsp:rsid wsp:val=&quot;00272954&quot;/&gt;&lt;wsp:rsid wsp:val=&quot;002731F1&quot;/&gt;&lt;wsp:rsid wsp:val=&quot;00280A38&quot;/&gt;&lt;wsp:rsid wsp:val=&quot;0029192B&quot;/&gt;&lt;wsp:rsid wsp:val=&quot;00292252&quot;/&gt;&lt;wsp:rsid wsp:val=&quot;0029617D&quot;/&gt;&lt;wsp:rsid wsp:val=&quot;00297641&quot;/&gt;&lt;wsp:rsid wsp:val=&quot;002A35E3&quot;/&gt;&lt;wsp:rsid wsp:val=&quot;002B2AD6&quot;/&gt;&lt;wsp:rsid wsp:val=&quot;002B3F12&quot;/&gt;&lt;wsp:rsid wsp:val=&quot;002B5679&quot;/&gt;&lt;wsp:rsid wsp:val=&quot;002C0A63&quot;/&gt;&lt;wsp:rsid wsp:val=&quot;002C1FF4&quot;/&gt;&lt;wsp:rsid wsp:val=&quot;002C29DD&quot;/&gt;&lt;wsp:rsid wsp:val=&quot;002D64D2&quot;/&gt;&lt;wsp:rsid wsp:val=&quot;002E5DFB&quot;/&gt;&lt;wsp:rsid wsp:val=&quot;002F5765&quot;/&gt;&lt;wsp:rsid wsp:val=&quot;002F6936&quot;/&gt;&lt;wsp:rsid wsp:val=&quot;00302CF4&quot;/&gt;&lt;wsp:rsid wsp:val=&quot;0031442A&quot;/&gt;&lt;wsp:rsid wsp:val=&quot;003172DC&quot;/&gt;&lt;wsp:rsid wsp:val=&quot;00320BBB&quot;/&gt;&lt;wsp:rsid wsp:val=&quot;00323167&quot;/&gt;&lt;wsp:rsid wsp:val=&quot;00350620&quot;/&gt;&lt;wsp:rsid wsp:val=&quot;0035462D&quot;/&gt;&lt;wsp:rsid wsp:val=&quot;00360D40&quot;/&gt;&lt;wsp:rsid wsp:val=&quot;00364EB6&quot;/&gt;&lt;wsp:rsid wsp:val=&quot;00366A72&quot;/&gt;&lt;wsp:rsid wsp:val=&quot;00382600&quot;/&gt;&lt;wsp:rsid wsp:val=&quot;003C3971&quot;/&gt;&lt;wsp:rsid wsp:val=&quot;003D0494&quot;/&gt;&lt;wsp:rsid wsp:val=&quot;003D224E&quot;/&gt;&lt;wsp:rsid wsp:val=&quot;003E3863&quot;/&gt;&lt;wsp:rsid wsp:val=&quot;003E6A96&quot;/&gt;&lt;wsp:rsid wsp:val=&quot;003E7A0E&quot;/&gt;&lt;wsp:rsid wsp:val=&quot;00407BA8&quot;/&gt;&lt;wsp:rsid wsp:val=&quot;00407DE7&quot;/&gt;&lt;wsp:rsid wsp:val=&quot;00411DD8&quot;/&gt;&lt;wsp:rsid wsp:val=&quot;00426261&quot;/&gt;&lt;wsp:rsid wsp:val=&quot;00432E11&quot;/&gt;&lt;wsp:rsid wsp:val=&quot;00437FF1&quot;/&gt;&lt;wsp:rsid wsp:val=&quot;00444AA4&quot;/&gt;&lt;wsp:rsid wsp:val=&quot;004513E4&quot;/&gt;&lt;wsp:rsid wsp:val=&quot;00457CEB&quot;/&gt;&lt;wsp:rsid wsp:val=&quot;00457E04&quot;/&gt;&lt;wsp:rsid wsp:val=&quot;004732D9&quot;/&gt;&lt;wsp:rsid wsp:val=&quot;00473811&quot;/&gt;&lt;wsp:rsid wsp:val=&quot;004811E1&quot;/&gt;&lt;wsp:rsid wsp:val=&quot;004A1F99&quot;/&gt;&lt;wsp:rsid wsp:val=&quot;004A6FEF&quot;/&gt;&lt;wsp:rsid wsp:val=&quot;004B1067&quot;/&gt;&lt;wsp:rsid wsp:val=&quot;004B1542&quot;/&gt;&lt;wsp:rsid wsp:val=&quot;004B1E51&quot;/&gt;&lt;wsp:rsid wsp:val=&quot;004B4895&quot;/&gt;&lt;wsp:rsid wsp:val=&quot;004B4DB9&quot;/&gt;&lt;wsp:rsid wsp:val=&quot;004B4E34&quot;/&gt;&lt;wsp:rsid wsp:val=&quot;004C0E26&quot;/&gt;&lt;wsp:rsid wsp:val=&quot;004D1456&quot;/&gt;&lt;wsp:rsid wsp:val=&quot;004D27FB&quot;/&gt;&lt;wsp:rsid wsp:val=&quot;004D3578&quot;/&gt;&lt;wsp:rsid wsp:val=&quot;004E213A&quot;/&gt;&lt;wsp:rsid wsp:val=&quot;004E6082&quot;/&gt;&lt;wsp:rsid wsp:val=&quot;004E7FCE&quot;/&gt;&lt;wsp:rsid wsp:val=&quot;004F08A1&quot;/&gt;&lt;wsp:rsid wsp:val=&quot;004F0AB8&quot;/&gt;&lt;wsp:rsid wsp:val=&quot;004F3441&quot;/&gt;&lt;wsp:rsid wsp:val=&quot;00510221&quot;/&gt;&lt;wsp:rsid wsp:val=&quot;00515E1E&quot;/&gt;&lt;wsp:rsid wsp:val=&quot;00516593&quot;/&gt;&lt;wsp:rsid wsp:val=&quot;00523A4C&quot;/&gt;&lt;wsp:rsid wsp:val=&quot;00530CBA&quot;/&gt;&lt;wsp:rsid wsp:val=&quot;00543E6C&quot;/&gt;&lt;wsp:rsid wsp:val=&quot;00563B84&quot;/&gt;&lt;wsp:rsid wsp:val=&quot;00565087&quot;/&gt;&lt;wsp:rsid wsp:val=&quot;00575800&quot;/&gt;&lt;wsp:rsid wsp:val=&quot;0058416F&quot;/&gt;&lt;wsp:rsid wsp:val=&quot;0058701A&quot;/&gt;&lt;wsp:rsid wsp:val=&quot;00593920&quot;/&gt;&lt;wsp:rsid wsp:val=&quot;005B23FC&quot;/&gt;&lt;wsp:rsid wsp:val=&quot;005B412D&quot;/&gt;&lt;wsp:rsid wsp:val=&quot;005C14D3&quot;/&gt;&lt;wsp:rsid wsp:val=&quot;005D2E01&quot;/&gt;&lt;wsp:rsid wsp:val=&quot;005E7FAF&quot;/&gt;&lt;wsp:rsid wsp:val=&quot;005F5CB2&quot;/&gt;&lt;wsp:rsid wsp:val=&quot;00604620&quot;/&gt;&lt;wsp:rsid wsp:val=&quot;00614FDF&quot;/&gt;&lt;wsp:rsid wsp:val=&quot;00631C89&quot;/&gt;&lt;wsp:rsid wsp:val=&quot;006515D2&quot;/&gt;&lt;wsp:rsid wsp:val=&quot;00656B5C&quot;/&gt;&lt;wsp:rsid wsp:val=&quot;00665F71&quot;/&gt;&lt;wsp:rsid wsp:val=&quot;00673B87&quot;/&gt;&lt;wsp:rsid wsp:val=&quot;00677BE0&quot;/&gt;&lt;wsp:rsid wsp:val=&quot;00682AA6&quot;/&gt;&lt;wsp:rsid wsp:val=&quot;006877B1&quot;/&gt;&lt;wsp:rsid wsp:val=&quot;00691B32&quot;/&gt;&lt;wsp:rsid wsp:val=&quot;0069400A&quot;/&gt;&lt;wsp:rsid wsp:val=&quot;00694AB9&quot;/&gt;&lt;wsp:rsid wsp:val=&quot;006A6F74&quot;/&gt;&lt;wsp:rsid wsp:val=&quot;006A73BB&quot;/&gt;&lt;wsp:rsid wsp:val=&quot;006B5DB1&quot;/&gt;&lt;wsp:rsid wsp:val=&quot;006B6A1D&quot;/&gt;&lt;wsp:rsid wsp:val=&quot;006C216E&quot;/&gt;&lt;wsp:rsid wsp:val=&quot;006C4D47&quot;/&gt;&lt;wsp:rsid wsp:val=&quot;006D26C4&quot;/&gt;&lt;wsp:rsid wsp:val=&quot;006E5C86&quot;/&gt;&lt;wsp:rsid wsp:val=&quot;006F4637&quot;/&gt;&lt;wsp:rsid wsp:val=&quot;00702F45&quot;/&gt;&lt;wsp:rsid wsp:val=&quot;007126AF&quot;/&gt;&lt;wsp:rsid wsp:val=&quot;007222E4&quot;/&gt;&lt;wsp:rsid wsp:val=&quot;00734A5B&quot;/&gt;&lt;wsp:rsid wsp:val=&quot;007378E7&quot;/&gt;&lt;wsp:rsid wsp:val=&quot;00744E76&quot;/&gt;&lt;wsp:rsid wsp:val=&quot;00746D99&quot;/&gt;&lt;wsp:rsid wsp:val=&quot;00760722&quot;/&gt;&lt;wsp:rsid wsp:val=&quot;00766835&quot;/&gt;&lt;wsp:rsid wsp:val=&quot;00773950&quot;/&gt;&lt;wsp:rsid wsp:val=&quot;00781F0F&quot;/&gt;&lt;wsp:rsid wsp:val=&quot;00787F1A&quot;/&gt;&lt;wsp:rsid wsp:val=&quot;0079412D&quot;/&gt;&lt;wsp:rsid wsp:val=&quot;007C2378&quot;/&gt;&lt;wsp:rsid wsp:val=&quot;007C3535&quot;/&gt;&lt;wsp:rsid wsp:val=&quot;007E36DB&quot;/&gt;&lt;wsp:rsid wsp:val=&quot;008028A4&quot;/&gt;&lt;wsp:rsid wsp:val=&quot;00820BB8&quot;/&gt;&lt;wsp:rsid wsp:val=&quot;008230EA&quot;/&gt;&lt;wsp:rsid wsp:val=&quot;00826612&quot;/&gt;&lt;wsp:rsid wsp:val=&quot;00827220&quot;/&gt;&lt;wsp:rsid wsp:val=&quot;00831D1C&quot;/&gt;&lt;wsp:rsid wsp:val=&quot;008321EF&quot;/&gt;&lt;wsp:rsid wsp:val=&quot;00834971&quot;/&gt;&lt;wsp:rsid wsp:val=&quot;008358C1&quot;/&gt;&lt;wsp:rsid wsp:val=&quot;00841804&quot;/&gt;&lt;wsp:rsid wsp:val=&quot;00863A36&quot;/&gt;&lt;wsp:rsid wsp:val=&quot;008649C1&quot;/&gt;&lt;wsp:rsid wsp:val=&quot;0086554A&quot;/&gt;&lt;wsp:rsid wsp:val=&quot;008768CA&quot;/&gt;&lt;wsp:rsid wsp:val=&quot;008A66E0&quot;/&gt;&lt;wsp:rsid wsp:val=&quot;008B540E&quot;/&gt;&lt;wsp:rsid wsp:val=&quot;008C107F&quot;/&gt;&lt;wsp:rsid wsp:val=&quot;008C6DA7&quot;/&gt;&lt;wsp:rsid wsp:val=&quot;008E349E&quot;/&gt;&lt;wsp:rsid wsp:val=&quot;008E779F&quot;/&gt;&lt;wsp:rsid wsp:val=&quot;0090271F&quot;/&gt;&lt;wsp:rsid wsp:val=&quot;00902E23&quot;/&gt;&lt;wsp:rsid wsp:val=&quot;0091348E&quot;/&gt;&lt;wsp:rsid wsp:val=&quot;00917CCB&quot;/&gt;&lt;wsp:rsid wsp:val=&quot;00921547&quot;/&gt;&lt;wsp:rsid wsp:val=&quot;00922586&quot;/&gt;&lt;wsp:rsid wsp:val=&quot;009400A8&quot;/&gt;&lt;wsp:rsid wsp:val=&quot;00942EC2&quot;/&gt;&lt;wsp:rsid wsp:val=&quot;0095354E&quot;/&gt;&lt;wsp:rsid wsp:val=&quot;009628F1&quot;/&gt;&lt;wsp:rsid wsp:val=&quot;00967FC8&quot;/&gt;&lt;wsp:rsid wsp:val=&quot;009858C1&quot;/&gt;&lt;wsp:rsid wsp:val=&quot;00994D1B&quot;/&gt;&lt;wsp:rsid wsp:val=&quot;009A1690&quot;/&gt;&lt;wsp:rsid wsp:val=&quot;009A4E51&quot;/&gt;&lt;wsp:rsid wsp:val=&quot;009C40D7&quot;/&gt;&lt;wsp:rsid wsp:val=&quot;009E327B&quot;/&gt;&lt;wsp:rsid wsp:val=&quot;009F37B7&quot;/&gt;&lt;wsp:rsid wsp:val=&quot;009F5486&quot;/&gt;&lt;wsp:rsid wsp:val=&quot;00A10A85&quot;/&gt;&lt;wsp:rsid wsp:val=&quot;00A10AE2&quot;/&gt;&lt;wsp:rsid wsp:val=&quot;00A10F02&quot;/&gt;&lt;wsp:rsid wsp:val=&quot;00A11CB3&quot;/&gt;&lt;wsp:rsid wsp:val=&quot;00A155EB&quot;/&gt;&lt;wsp:rsid wsp:val=&quot;00A164B4&quot;/&gt;&lt;wsp:rsid wsp:val=&quot;00A258ED&quot;/&gt;&lt;wsp:rsid wsp:val=&quot;00A53724&quot;/&gt;&lt;wsp:rsid wsp:val=&quot;00A81292&quot;/&gt;&lt;wsp:rsid wsp:val=&quot;00A82346&quot;/&gt;&lt;wsp:rsid wsp:val=&quot;00A8634A&quot;/&gt;&lt;wsp:rsid wsp:val=&quot;00A91BC6&quot;/&gt;&lt;wsp:rsid wsp:val=&quot;00AA1BAC&quot;/&gt;&lt;wsp:rsid wsp:val=&quot;00AA6AD2&quot;/&gt;&lt;wsp:rsid wsp:val=&quot;00AB2AC9&quot;/&gt;&lt;wsp:rsid wsp:val=&quot;00AD2E9C&quot;/&gt;&lt;wsp:rsid wsp:val=&quot;00AF0D5D&quot;/&gt;&lt;wsp:rsid wsp:val=&quot;00AF5E8D&quot;/&gt;&lt;wsp:rsid wsp:val=&quot;00AF7124&quot;/&gt;&lt;wsp:rsid wsp:val=&quot;00AF7CF6&quot;/&gt;&lt;wsp:rsid wsp:val=&quot;00B06141&quot;/&gt;&lt;wsp:rsid wsp:val=&quot;00B15449&quot;/&gt;&lt;wsp:rsid wsp:val=&quot;00B2688B&quot;/&gt;&lt;wsp:rsid wsp:val=&quot;00B32B84&quot;/&gt;&lt;wsp:rsid wsp:val=&quot;00B41379&quot;/&gt;&lt;wsp:rsid wsp:val=&quot;00B41BF5&quot;/&gt;&lt;wsp:rsid wsp:val=&quot;00B44D5B&quot;/&gt;&lt;wsp:rsid wsp:val=&quot;00B54600&quot;/&gt;&lt;wsp:rsid wsp:val=&quot;00B54FCE&quot;/&gt;&lt;wsp:rsid wsp:val=&quot;00B70E79&quot;/&gt;&lt;wsp:rsid wsp:val=&quot;00B81B57&quot;/&gt;&lt;wsp:rsid wsp:val=&quot;00B85D27&quot;/&gt;&lt;wsp:rsid wsp:val=&quot;00B93A00&quot;/&gt;&lt;wsp:rsid wsp:val=&quot;00B9723A&quot;/&gt;&lt;wsp:rsid wsp:val=&quot;00BA4B91&quot;/&gt;&lt;wsp:rsid wsp:val=&quot;00BC0F7D&quot;/&gt;&lt;wsp:rsid wsp:val=&quot;00BD2CA0&quot;/&gt;&lt;wsp:rsid wsp:val=&quot;00BD721D&quot;/&gt;&lt;wsp:rsid wsp:val=&quot;00BD7EE9&quot;/&gt;&lt;wsp:rsid wsp:val=&quot;00BE337A&quot;/&gt;&lt;wsp:rsid wsp:val=&quot;00BE3F2F&quot;/&gt;&lt;wsp:rsid wsp:val=&quot;00C074A6&quot;/&gt;&lt;wsp:rsid wsp:val=&quot;00C33079&quot;/&gt;&lt;wsp:rsid wsp:val=&quot;00C45231&quot;/&gt;&lt;wsp:rsid wsp:val=&quot;00C665EC&quot;/&gt;&lt;wsp:rsid wsp:val=&quot;00C72833&quot;/&gt;&lt;wsp:rsid wsp:val=&quot;00C83F83&quot;/&gt;&lt;wsp:rsid wsp:val=&quot;00C91859&quot;/&gt;&lt;wsp:rsid wsp:val=&quot;00C93F40&quot;/&gt;&lt;wsp:rsid wsp:val=&quot;00C956D0&quot;/&gt;&lt;wsp:rsid wsp:val=&quot;00CA12E6&quot;/&gt;&lt;wsp:rsid wsp:val=&quot;00CA1E33&quot;/&gt;&lt;wsp:rsid wsp:val=&quot;00CA3D0C&quot;/&gt;&lt;wsp:rsid wsp:val=&quot;00CA5A60&quot;/&gt;&lt;wsp:rsid wsp:val=&quot;00CC4D9B&quot;/&gt;&lt;wsp:rsid wsp:val=&quot;00CC51E6&quot;/&gt;&lt;wsp:rsid wsp:val=&quot;00CD355F&quot;/&gt;&lt;wsp:rsid wsp:val=&quot;00D01197&quot;/&gt;&lt;wsp:rsid wsp:val=&quot;00D11BD4&quot;/&gt;&lt;wsp:rsid wsp:val=&quot;00D13F3B&quot;/&gt;&lt;wsp:rsid wsp:val=&quot;00D20BB8&quot;/&gt;&lt;wsp:rsid wsp:val=&quot;00D22F82&quot;/&gt;&lt;wsp:rsid wsp:val=&quot;00D26ADE&quot;/&gt;&lt;wsp:rsid wsp:val=&quot;00D32569&quot;/&gt;&lt;wsp:rsid wsp:val=&quot;00D5679C&quot;/&gt;&lt;wsp:rsid wsp:val=&quot;00D5764E&quot;/&gt;&lt;wsp:rsid wsp:val=&quot;00D738D6&quot;/&gt;&lt;wsp:rsid wsp:val=&quot;00D748E1&quot;/&gt;&lt;wsp:rsid wsp:val=&quot;00D755EB&quot;/&gt;&lt;wsp:rsid wsp:val=&quot;00D76DBD&quot;/&gt;&lt;wsp:rsid wsp:val=&quot;00D83DDC&quot;/&gt;&lt;wsp:rsid wsp:val=&quot;00D87E00&quot;/&gt;&lt;wsp:rsid wsp:val=&quot;00D90400&quot;/&gt;&lt;wsp:rsid wsp:val=&quot;00D9048C&quot;/&gt;&lt;wsp:rsid wsp:val=&quot;00D906EC&quot;/&gt;&lt;wsp:rsid wsp:val=&quot;00D9134D&quot;/&gt;&lt;wsp:rsid wsp:val=&quot;00DA360C&quot;/&gt;&lt;wsp:rsid wsp:val=&quot;00DA7A03&quot;/&gt;&lt;wsp:rsid wsp:val=&quot;00DB051A&quot;/&gt;&lt;wsp:rsid wsp:val=&quot;00DB1818&quot;/&gt;&lt;wsp:rsid wsp:val=&quot;00DB4411&quot;/&gt;&lt;wsp:rsid wsp:val=&quot;00DB4FBB&quot;/&gt;&lt;wsp:rsid wsp:val=&quot;00DC309B&quot;/&gt;&lt;wsp:rsid wsp:val=&quot;00DC3AF5&quot;/&gt;&lt;wsp:rsid wsp:val=&quot;00DC4DA2&quot;/&gt;&lt;wsp:rsid wsp:val=&quot;00DD301F&quot;/&gt;&lt;wsp:rsid wsp:val=&quot;00DF2B1F&quot;/&gt;&lt;wsp:rsid wsp:val=&quot;00DF62CD&quot;/&gt;&lt;wsp:rsid wsp:val=&quot;00DF6464&quot;/&gt;&lt;wsp:rsid wsp:val=&quot;00E03357&quot;/&gt;&lt;wsp:rsid wsp:val=&quot;00E133A9&quot;/&gt;&lt;wsp:rsid wsp:val=&quot;00E15BC2&quot;/&gt;&lt;wsp:rsid wsp:val=&quot;00E4419F&quot;/&gt;&lt;wsp:rsid wsp:val=&quot;00E54B69&quot;/&gt;&lt;wsp:rsid wsp:val=&quot;00E651D4&quot;/&gt;&lt;wsp:rsid wsp:val=&quot;00E7469E&quot;/&gt;&lt;wsp:rsid wsp:val=&quot;00E77645&quot;/&gt;&lt;wsp:rsid wsp:val=&quot;00E95AED&quot;/&gt;&lt;wsp:rsid wsp:val=&quot;00EC1A40&quot;/&gt;&lt;wsp:rsid wsp:val=&quot;00EC3DF3&quot;/&gt;&lt;wsp:rsid wsp:val=&quot;00EC4A25&quot;/&gt;&lt;wsp:rsid wsp:val=&quot;00ED6A5A&quot;/&gt;&lt;wsp:rsid wsp:val=&quot;00EF1E8B&quot;/&gt;&lt;wsp:rsid wsp:val=&quot;00EF461C&quot;/&gt;&lt;wsp:rsid wsp:val=&quot;00EF4C34&quot;/&gt;&lt;wsp:rsid wsp:val=&quot;00EF5C12&quot;/&gt;&lt;wsp:rsid wsp:val=&quot;00F025A2&quot;/&gt;&lt;wsp:rsid wsp:val=&quot;00F04712&quot;/&gt;&lt;wsp:rsid wsp:val=&quot;00F22EC7&quot;/&gt;&lt;wsp:rsid wsp:val=&quot;00F371D4&quot;/&gt;&lt;wsp:rsid wsp:val=&quot;00F616BD&quot;/&gt;&lt;wsp:rsid wsp:val=&quot;00F653B8&quot;/&gt;&lt;wsp:rsid wsp:val=&quot;00F769F8&quot;/&gt;&lt;wsp:rsid wsp:val=&quot;00F7706C&quot;/&gt;&lt;wsp:rsid wsp:val=&quot;00F82B06&quot;/&gt;&lt;wsp:rsid wsp:val=&quot;00FA1266&quot;/&gt;&lt;wsp:rsid wsp:val=&quot;00FB2805&quot;/&gt;&lt;wsp:rsid wsp:val=&quot;00FC1192&quot;/&gt;&lt;wsp:rsid wsp:val=&quot;00FC2E4C&quot;/&gt;&lt;wsp:rsid wsp:val=&quot;00FE5333&quot;/&gt;&lt;/wsp:rsids&gt;&lt;/w:docPr&gt;&lt;w:body&gt;&lt;wx:sect&gt;&lt;w:p wsp:rsidR=&quot;00000000&quot; wsp:rsidRDefault=&quot;00B85D27&quot; wsp:rsidP=&quot;00B85D27&quot;&gt;&lt;m:oMathPara&gt;&lt;m:oMath&gt;&lt;m:r&gt;&lt;aml:annotation aml:id=&quot;0&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R2=&lt;/m:t&gt;&lt;/aml:content&gt;&lt;/aml:annotation&gt;&lt;/m:r&gt;&lt;m:f&gt;&lt;m:fPr&gt;&lt;m:ctrlPr&gt;&lt;aml:annotation aml:id=&quot;1&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aml:content&gt;&lt;/aml:annotation&gt;&lt;/m:ctrlPr&gt;&lt;/m:fPr&gt;&lt;m:num&gt;&lt;m:nary&gt;&lt;m:naryPr&gt;&lt;m:chr m:val=&quot;a?‘&quot;/&gt;&lt;m:supHide m:val=&quot;1&quot;/&gt;&lt;m:ctrlPr&gt;&lt;aml:annotation aml:id=&quot;2&quot; w:type=&quot;Word.Insertion&quot; aml:author=&quot;28.554_CR0046_(Rel-16)_5G_SLICE_ePA&quot; aml:createdate=&quot;2020-07-01T10:43:0c0Z&quot;&gt;&lt;aml:content&gt;&lt;w:rPr&gt;&lt;w:rFonts w:ascii=&quot;Cambria Math&quot; w:h-ansi=&quot;Calibri&quot;/&gt;&lt;wx:font wx:val=&quot;Cambria Math&quot;/&gt;&lt;w:i/&gt;&lt;w:sz w:val=&quot;22&quot;/&gt;&lt;w:sz-cs w:val=&quot;22&quot;/&gt;&lt;w:lang w:val=&quot;EN-US&quot; w:fareast=&quot;ZH-CN&quot;/&gt;&lt;/w:rPr&gt;&lt;/aml:content&gt;&lt;/aml:annotation&gt;&lt;/m:ctrlPr&gt;&lt;/m:naryPr&gt;&lt;m:sub&gt;&lt;m:r&gt;&lt;aml:annotation aml:id=&quot;3&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oS&lt;/m:t&gt;&lt;/aml:content&gt;&lt;/aml:annotation&gt;&lt;/m:r&gt;&lt;/m:sub&gt;&lt;m:sup/&gt;&lt;m:e&gt;&lt;m:r&gt;&lt;aml:annotation aml:id=&quot;4&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RelActNbr.QoS&lt;/m:t&gt;&lt;/aml:content&gt;&lt;/aml:annotation&gt;&lt;/m:r&gt;&lt;/m:e&gt;&lt;/m:nary&gt;&lt;/m:num&gt;&lt;m:den&gt;&lt;m:r&gt;&lt;aml:annotation aml:id=&quot;5&quot; w:type=&quot;Word.Insertion&quot; aml:author=&quot;28.554_CR0046_(Rel-16)_5G_SLICE_ePA&quot; aml:createdate=&quot;2020-07-01T10:43:00Z&quot;&gt;&lt;aml:content&gt;&lt;w:rPr&gt;&lt;w:rFonts w:ascii=&quot;Cambria Math&quot; w:h-ansi=&quot;Calibri&quot;/&gt;&lt;wx:font wx:val=&quot;Cambria Math&quot;/&gt;&lt;w:i/&gt;&lt;w:sz w:val=&quot;22&quot;/&gt;&lt;w:sz-cs w:val=&quot;22&quot;/&gt;&lt;w:lang w:val=&quot;EN-US&quot; w:fareast=&quot;ZH-CN&quot;/&gt;&lt;/w:rPr&gt;&lt;m:t&gt;QF.SessionTimeUE&lt;/m:t&gt;&lt;/aml:content&gt;&lt;/aml:annotation&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86554A">
        <w:fldChar w:fldCharType="end"/>
      </w:r>
      <w:r>
        <w:br/>
      </w:r>
    </w:p>
    <w:p w14:paraId="7F05CF06" w14:textId="77777777" w:rsidR="00F6106C" w:rsidRDefault="00F6106C" w:rsidP="00F6106C">
      <w:pPr>
        <w:pStyle w:val="B1"/>
      </w:pPr>
      <w:r>
        <w:t>d)</w:t>
      </w:r>
      <w:r>
        <w:tab/>
      </w:r>
      <w:proofErr w:type="spellStart"/>
      <w:r>
        <w:rPr>
          <w:lang w:eastAsia="zh-CN"/>
        </w:rPr>
        <w:t>SubNetwork</w:t>
      </w:r>
      <w:proofErr w:type="spellEnd"/>
      <w:r>
        <w:rPr>
          <w:lang w:eastAsia="zh-CN"/>
        </w:rPr>
        <w:t xml:space="preserve">, </w:t>
      </w:r>
      <w:proofErr w:type="spellStart"/>
      <w:r>
        <w:rPr>
          <w:lang w:eastAsia="zh-CN"/>
        </w:rPr>
        <w:t>NRCellCU</w:t>
      </w:r>
      <w:proofErr w:type="spellEnd"/>
    </w:p>
    <w:p w14:paraId="1CE4133E" w14:textId="77777777" w:rsidR="00F6106C" w:rsidRDefault="00F6106C" w:rsidP="00F6106C">
      <w:pPr>
        <w:pStyle w:val="B1"/>
      </w:pPr>
      <w:r>
        <w:t>e)</w:t>
      </w:r>
      <w:r>
        <w:tab/>
        <w:t>The definition of the service provided by 5GS is QoS flows.</w:t>
      </w:r>
    </w:p>
    <w:p w14:paraId="74C2E0F3" w14:textId="77777777" w:rsidR="00F6106C" w:rsidRDefault="00F6106C" w:rsidP="00F6106C"/>
    <w:p w14:paraId="733CC9A7" w14:textId="77777777" w:rsidR="00F6106C" w:rsidRDefault="00F6106C" w:rsidP="00F6106C">
      <w:pPr>
        <w:pStyle w:val="Heading4"/>
      </w:pPr>
      <w:bookmarkStart w:id="30" w:name="_Toc20142000"/>
      <w:bookmarkStart w:id="31" w:name="_Toc27476493"/>
      <w:bookmarkStart w:id="32" w:name="_Toc35961030"/>
      <w:bookmarkStart w:id="33" w:name="_Toc44494714"/>
      <w:bookmarkStart w:id="34" w:name="_Toc45099122"/>
      <w:bookmarkStart w:id="35" w:name="_Toc51751943"/>
      <w:bookmarkStart w:id="36" w:name="_Toc51752302"/>
      <w:bookmarkStart w:id="37" w:name="_Toc58578635"/>
      <w:bookmarkStart w:id="38" w:name="_Toc202522555"/>
      <w:r>
        <w:t>6.5.1.2</w:t>
      </w:r>
      <w:r>
        <w:tab/>
        <w:t>Extended definition</w:t>
      </w:r>
      <w:bookmarkEnd w:id="30"/>
      <w:bookmarkEnd w:id="31"/>
      <w:bookmarkEnd w:id="32"/>
      <w:bookmarkEnd w:id="33"/>
      <w:bookmarkEnd w:id="34"/>
      <w:bookmarkEnd w:id="35"/>
      <w:bookmarkEnd w:id="36"/>
      <w:bookmarkEnd w:id="37"/>
      <w:bookmarkEnd w:id="38"/>
    </w:p>
    <w:p w14:paraId="7E1103C6" w14:textId="77777777" w:rsidR="00F6106C" w:rsidRDefault="00F6106C" w:rsidP="00F6106C">
      <w:r>
        <w:t xml:space="preserve">The retainability rate is defined as: </w:t>
      </w:r>
    </w:p>
    <w:bookmarkStart w:id="39" w:name="_MON_1669190987"/>
    <w:bookmarkEnd w:id="39"/>
    <w:p w14:paraId="6DCAC9B9" w14:textId="5C4524E0" w:rsidR="00F6106C" w:rsidRDefault="00F6106C" w:rsidP="00F6106C">
      <w:r>
        <w:object w:dxaOrig="10440" w:dyaOrig="1621" w14:anchorId="67151A7E">
          <v:shape id="_x0000_i1028" type="#_x0000_t75" style="width:522.5pt;height:80pt" o:ole="">
            <v:imagedata r:id="rId18" o:title=""/>
          </v:shape>
          <o:OLEObject Type="Embed" ProgID="Word.Document.8" ShapeID="_x0000_i1028" DrawAspect="Content" ObjectID="_1817924301" r:id="rId19">
            <o:FieldCodes>\s</o:FieldCodes>
          </o:OLEObject>
        </w:object>
      </w:r>
      <w:r>
        <w:rPr>
          <w:noProof/>
        </w:rPr>
        <mc:AlternateContent>
          <mc:Choice Requires="wpc">
            <w:drawing>
              <wp:anchor distT="0" distB="0" distL="114300" distR="114300" simplePos="0" relativeHeight="251659264" behindDoc="0" locked="0" layoutInCell="1" allowOverlap="1" wp14:anchorId="40FB04D1" wp14:editId="02B17B73">
                <wp:simplePos x="0" y="0"/>
                <wp:positionH relativeFrom="character">
                  <wp:posOffset>0</wp:posOffset>
                </wp:positionH>
                <wp:positionV relativeFrom="line">
                  <wp:posOffset>0</wp:posOffset>
                </wp:positionV>
                <wp:extent cx="6629400" cy="628650"/>
                <wp:effectExtent l="0" t="0" r="0" b="0"/>
                <wp:wrapNone/>
                <wp:docPr id="1158000935" name="Canvas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47736342" name="Text Box 4"/>
                        <wps:cNvSpPr txBox="1">
                          <a:spLocks noChangeArrowheads="1"/>
                        </wps:cNvSpPr>
                        <wps:spPr bwMode="auto">
                          <a:xfrm>
                            <a:off x="354300" y="0"/>
                            <a:ext cx="5481300" cy="4006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799F8" w14:textId="3A1C688B" w:rsidR="00F6106C" w:rsidRDefault="00F6106C" w:rsidP="00F6106C">
                              <w:pPr>
                                <w:rPr>
                                  <w:rFonts w:ascii="Arial" w:hAnsi="Arial" w:cs="Arial"/>
                                  <w:sz w:val="22"/>
                                  <w:szCs w:val="22"/>
                                </w:rPr>
                              </w:pPr>
                              <w:del w:id="40" w:author="Nokia-SA5#162" w:date="2025-08-15T22:55:00Z" w16du:dateUtc="2025-08-15T17:25:00Z">
                                <w:r w:rsidDel="00F6106C">
                                  <w:rPr>
                                    <w:rFonts w:ascii="Arial" w:hAnsi="Arial" w:cs="Arial"/>
                                    <w:sz w:val="22"/>
                                    <w:szCs w:val="22"/>
                                  </w:rPr>
                                  <w:delText xml:space="preserve">Number of abnormally released </w:delText>
                                </w:r>
                                <w:r w:rsidRPr="004D215F" w:rsidDel="00F6106C">
                                  <w:rPr>
                                    <w:rFonts w:ascii="Arial" w:hAnsi="Arial" w:cs="Arial"/>
                                    <w:sz w:val="22"/>
                                    <w:szCs w:val="22"/>
                                  </w:rPr>
                                  <w:delText>QoS flow</w:delText>
                                </w:r>
                                <w:r w:rsidDel="00F6106C">
                                  <w:delText xml:space="preserve"> </w:delText>
                                </w:r>
                                <w:r w:rsidDel="00F6106C">
                                  <w:rPr>
                                    <w:rFonts w:ascii="Arial" w:hAnsi="Arial" w:cs="Arial"/>
                                    <w:sz w:val="22"/>
                                    <w:szCs w:val="22"/>
                                  </w:rPr>
                                  <w:delText>with data in any of the buffers</w:delText>
                                </w:r>
                              </w:del>
                            </w:p>
                          </w:txbxContent>
                        </wps:txbx>
                        <wps:bodyPr rot="0" vert="horz" wrap="square" lIns="91440" tIns="45720" rIns="91440" bIns="45720" anchor="t" anchorCtr="0" upright="1">
                          <a:noAutofit/>
                        </wps:bodyPr>
                      </wps:wsp>
                      <wps:wsp>
                        <wps:cNvPr id="1875991792" name="Text Box 6"/>
                        <wps:cNvSpPr txBox="1">
                          <a:spLocks noChangeArrowheads="1"/>
                        </wps:cNvSpPr>
                        <wps:spPr bwMode="auto">
                          <a:xfrm>
                            <a:off x="4800600" y="114309"/>
                            <a:ext cx="1600200" cy="457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A8D05" w14:textId="4B116751" w:rsidR="00F6106C" w:rsidRDefault="00F6106C" w:rsidP="00F6106C">
                              <w:pPr>
                                <w:pStyle w:val="BodyText"/>
                                <w:rPr>
                                  <w:lang w:val="en-US"/>
                                </w:rPr>
                              </w:pPr>
                              <w:del w:id="41" w:author="Nokia-SA5#162" w:date="2025-08-15T22:55:00Z" w16du:dateUtc="2025-08-15T17:25:00Z">
                                <w:r w:rsidDel="00F6106C">
                                  <w:delText>[Releases/Session time]</w:delText>
                                </w:r>
                              </w:del>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0FB04D1" id="Canvas 8" o:spid="_x0000_s1026" editas="canvas" style="position:absolute;margin-left:0;margin-top:0;width:522pt;height:49.5pt;z-index:251659264;mso-position-horizontal-relative:char;mso-position-vertical-relative:line" coordsize="66294,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">
                <v:shape id="_x0000_s1027" type="#_x0000_t75" style="position:absolute;width:66294;height:6286;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543;width:54813;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" stroked="f">
                  <v:textbox>
                    <w:txbxContent>
                      <w:p w14:paraId="1A0799F8" w14:textId="3A1C688B" w:rsidR="00F6106C" w:rsidRDefault="00F6106C" w:rsidP="00F6106C">
                        <w:pPr>
                          <w:rPr>
                            <w:rFonts w:ascii="Arial" w:hAnsi="Arial" w:cs="Arial"/>
                            <w:sz w:val="22"/>
                            <w:szCs w:val="22"/>
                          </w:rPr>
                        </w:pPr>
                        <w:del w:id="42" w:author="Nokia-SA5#162" w:date="2025-08-15T22:55:00Z" w16du:dateUtc="2025-08-15T17:25:00Z">
                          <w:r w:rsidDel="00F6106C">
                            <w:rPr>
                              <w:rFonts w:ascii="Arial" w:hAnsi="Arial" w:cs="Arial"/>
                              <w:sz w:val="22"/>
                              <w:szCs w:val="22"/>
                            </w:rPr>
                            <w:delText xml:space="preserve">Number of abnormally released </w:delText>
                          </w:r>
                          <w:r w:rsidRPr="004D215F" w:rsidDel="00F6106C">
                            <w:rPr>
                              <w:rFonts w:ascii="Arial" w:hAnsi="Arial" w:cs="Arial"/>
                              <w:sz w:val="22"/>
                              <w:szCs w:val="22"/>
                            </w:rPr>
                            <w:delText>QoS flow</w:delText>
                          </w:r>
                          <w:r w:rsidDel="00F6106C">
                            <w:delText xml:space="preserve"> </w:delText>
                          </w:r>
                          <w:r w:rsidDel="00F6106C">
                            <w:rPr>
                              <w:rFonts w:ascii="Arial" w:hAnsi="Arial" w:cs="Arial"/>
                              <w:sz w:val="22"/>
                              <w:szCs w:val="22"/>
                            </w:rPr>
                            <w:delText>with data in any of the buffers</w:delText>
                          </w:r>
                        </w:del>
                      </w:p>
                    </w:txbxContent>
                  </v:textbox>
                </v:shape>
                <v:shape id="Text Box 6" o:spid="_x0000_s1029" type="#_x0000_t202" style="position:absolute;left:48006;top:1143;width:1600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" filled="f" stroked="f">
                  <v:textbox>
                    <w:txbxContent>
                      <w:p w14:paraId="30AA8D05" w14:textId="4B116751" w:rsidR="00F6106C" w:rsidRDefault="00F6106C" w:rsidP="00F6106C">
                        <w:pPr>
                          <w:pStyle w:val="BodyText"/>
                          <w:rPr>
                            <w:lang w:val="en-US"/>
                          </w:rPr>
                        </w:pPr>
                        <w:del w:id="43" w:author="Nokia-SA5#162" w:date="2025-08-15T22:55:00Z" w16du:dateUtc="2025-08-15T17:25:00Z">
                          <w:r w:rsidDel="00F6106C">
                            <w:delText>[Releases/Session time]</w:delText>
                          </w:r>
                        </w:del>
                      </w:p>
                    </w:txbxContent>
                  </v:textbox>
                </v:shape>
                <w10:wrap anchory="line"/>
              </v:group>
            </w:pict>
          </mc:Fallback>
        </mc:AlternateContent>
      </w:r>
      <w:r>
        <w:rPr>
          <w:noProof/>
        </w:rPr>
        <mc:AlternateContent>
          <mc:Choice Requires="wps">
            <w:drawing>
              <wp:inline distT="0" distB="0" distL="0" distR="0" wp14:anchorId="2FA64DE8" wp14:editId="437AD915">
                <wp:extent cx="6635750" cy="641350"/>
                <wp:effectExtent l="0" t="0" r="0" b="0"/>
                <wp:docPr id="98248217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3575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70493B" id="Rectangle 7" o:spid="_x0000_s1026" style="width:522.5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" filled="f" stroked="f">
                <o:lock v:ext="edit" aspectratio="t"/>
                <w10:anchorlock/>
              </v:rect>
            </w:pict>
          </mc:Fallback>
        </mc:AlternateContent>
      </w:r>
    </w:p>
    <w:p w14:paraId="17A9B5B8" w14:textId="77777777" w:rsidR="00F6106C" w:rsidRPr="0069400A" w:rsidRDefault="00F6106C" w:rsidP="00F6106C">
      <w:pPr>
        <w:spacing w:before="100" w:beforeAutospacing="1" w:after="100" w:afterAutospacing="1"/>
        <w:rPr>
          <w:lang w:val="en-US"/>
        </w:rPr>
      </w:pPr>
      <w:r w:rsidRPr="0069400A">
        <w:t>T</w:t>
      </w:r>
      <w:r w:rsidRPr="0069400A">
        <w:rPr>
          <w:lang w:val="en-US"/>
        </w:rPr>
        <w:t xml:space="preserve">o define (from a </w:t>
      </w:r>
      <w:r>
        <w:rPr>
          <w:lang w:val="en-US"/>
        </w:rPr>
        <w:t>QoS flow</w:t>
      </w:r>
      <w:r w:rsidRPr="0069400A">
        <w:rPr>
          <w:lang w:val="en-US"/>
        </w:rPr>
        <w:t xml:space="preserve"> Retainability point of view) if a </w:t>
      </w:r>
      <w:r>
        <w:rPr>
          <w:lang w:val="en-US"/>
        </w:rPr>
        <w:t>QoS flow</w:t>
      </w:r>
      <w:r w:rsidRPr="0069400A">
        <w:rPr>
          <w:lang w:val="en-US"/>
        </w:rPr>
        <w:t xml:space="preserve"> is considered active or not, the </w:t>
      </w:r>
      <w:r>
        <w:rPr>
          <w:lang w:val="en-US"/>
        </w:rPr>
        <w:t>QoS flows</w:t>
      </w:r>
      <w:r w:rsidRPr="0069400A">
        <w:rPr>
          <w:lang w:val="en-US"/>
        </w:rPr>
        <w:t xml:space="preserve"> can be divided into two groups:</w:t>
      </w:r>
    </w:p>
    <w:p w14:paraId="64AD22E4" w14:textId="77777777" w:rsidR="00F6106C" w:rsidRPr="0069400A" w:rsidRDefault="00F6106C" w:rsidP="00F6106C">
      <w:pPr>
        <w:pStyle w:val="B1"/>
        <w:rPr>
          <w:lang w:eastAsia="zh-CN"/>
        </w:rPr>
      </w:pPr>
      <w:r w:rsidRPr="006F4637">
        <w:t>-</w:t>
      </w:r>
      <w:r w:rsidRPr="0069400A">
        <w:tab/>
        <w:t xml:space="preserve">For </w:t>
      </w:r>
      <w:r>
        <w:t>QoS flow</w:t>
      </w:r>
      <w:r w:rsidRPr="0069400A">
        <w:t xml:space="preserve">s with bursty flow, a </w:t>
      </w:r>
      <w:r>
        <w:t>QoS flow</w:t>
      </w:r>
      <w:r w:rsidRPr="0069400A">
        <w:t xml:space="preserve"> is said to be active</w:t>
      </w:r>
      <w:r w:rsidRPr="00B5412B">
        <w:t xml:space="preserve"> </w:t>
      </w:r>
      <w:r w:rsidRPr="00C16450">
        <w:t xml:space="preserve">if there is user data in the </w:t>
      </w:r>
      <w:r>
        <w:t xml:space="preserve">PDCP </w:t>
      </w:r>
      <w:r w:rsidRPr="00C16450">
        <w:t>queue in any of the directions or</w:t>
      </w:r>
      <w:r w:rsidRPr="0069400A">
        <w:t xml:space="preserve"> if any data (UL or DL) has been transferred during the last 100 </w:t>
      </w:r>
      <w:proofErr w:type="spellStart"/>
      <w:r w:rsidRPr="0069400A">
        <w:t>ms</w:t>
      </w:r>
      <w:proofErr w:type="spellEnd"/>
      <w:r w:rsidRPr="0069400A">
        <w:rPr>
          <w:lang w:eastAsia="zh-CN"/>
        </w:rPr>
        <w:t xml:space="preserve">. </w:t>
      </w:r>
    </w:p>
    <w:p w14:paraId="612076DE" w14:textId="77777777" w:rsidR="00F6106C" w:rsidRPr="0069400A" w:rsidRDefault="00F6106C" w:rsidP="00F6106C">
      <w:pPr>
        <w:pStyle w:val="B1"/>
      </w:pPr>
      <w:r w:rsidRPr="0069400A">
        <w:rPr>
          <w:lang w:eastAsia="zh-CN"/>
        </w:rPr>
        <w:t>-</w:t>
      </w:r>
      <w:r w:rsidRPr="0069400A">
        <w:rPr>
          <w:lang w:eastAsia="zh-CN"/>
        </w:rPr>
        <w:tab/>
        <w:t xml:space="preserve">For </w:t>
      </w:r>
      <w:r>
        <w:t>QoS flow</w:t>
      </w:r>
      <w:r w:rsidRPr="0069400A">
        <w:t xml:space="preserve">s with continuous flow, the </w:t>
      </w:r>
      <w:r>
        <w:t>QoS flow</w:t>
      </w:r>
      <w:r w:rsidRPr="0069400A">
        <w:t xml:space="preserve"> (and the UE) is seen as being active in the context of this measurement</w:t>
      </w:r>
      <w:r w:rsidRPr="00D85C90">
        <w:t xml:space="preserve"> </w:t>
      </w:r>
      <w:proofErr w:type="gramStart"/>
      <w:r w:rsidRPr="00D85C90">
        <w:t>as long as</w:t>
      </w:r>
      <w:proofErr w:type="gramEnd"/>
      <w:r w:rsidRPr="00D85C90">
        <w:t xml:space="preserve"> the UE is in RRC connected state</w:t>
      </w:r>
      <w:r w:rsidRPr="0069400A">
        <w:t xml:space="preserve">, and the session time is increased from the first data transmission on the </w:t>
      </w:r>
      <w:r>
        <w:t>QoS flow</w:t>
      </w:r>
      <w:r w:rsidRPr="0069400A">
        <w:t xml:space="preserve"> until 100 </w:t>
      </w:r>
      <w:proofErr w:type="spellStart"/>
      <w:r w:rsidRPr="0069400A">
        <w:t>ms</w:t>
      </w:r>
      <w:proofErr w:type="spellEnd"/>
      <w:r w:rsidRPr="0069400A">
        <w:t xml:space="preserve"> after the last data transmission on the </w:t>
      </w:r>
      <w:r>
        <w:t>QoS flow</w:t>
      </w:r>
      <w:r w:rsidRPr="0069400A">
        <w:t>.</w:t>
      </w:r>
    </w:p>
    <w:p w14:paraId="357D0E06" w14:textId="77777777" w:rsidR="00F6106C" w:rsidRPr="006F4637" w:rsidRDefault="00F6106C" w:rsidP="00F6106C">
      <w:pPr>
        <w:pStyle w:val="B1"/>
        <w:ind w:left="0" w:firstLine="0"/>
      </w:pPr>
      <w:r w:rsidRPr="0069400A">
        <w:t xml:space="preserve">A particular </w:t>
      </w:r>
      <w:r>
        <w:t>QoS flow</w:t>
      </w:r>
      <w:r w:rsidRPr="0069400A">
        <w:rPr>
          <w:lang w:val="en-US"/>
        </w:rPr>
        <w:t xml:space="preserve"> is defined to be of type continuous flow if the mapped 5QI is any of {1, 2, 65, 66}.</w:t>
      </w:r>
    </w:p>
    <w:p w14:paraId="258D6317" w14:textId="0CA93FB6" w:rsidR="00491496" w:rsidRDefault="00491496" w:rsidP="00491496">
      <w:pPr>
        <w:pStyle w:val="Heading2"/>
      </w:pPr>
    </w:p>
    <w:p w14:paraId="2F04C3D1" w14:textId="77777777" w:rsidR="00491496" w:rsidRDefault="00491496" w:rsidP="0049149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67F3A" w14:textId="77777777" w:rsidR="00FB4575" w:rsidRDefault="00FB4575">
      <w:r>
        <w:separator/>
      </w:r>
    </w:p>
  </w:endnote>
  <w:endnote w:type="continuationSeparator" w:id="0">
    <w:p w14:paraId="29A4E112" w14:textId="77777777" w:rsidR="00FB4575" w:rsidRDefault="00FB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4E6C" w14:textId="77777777" w:rsidR="00FB4575" w:rsidRDefault="00FB4575">
      <w:r>
        <w:separator/>
      </w:r>
    </w:p>
  </w:footnote>
  <w:footnote w:type="continuationSeparator" w:id="0">
    <w:p w14:paraId="13854ECC" w14:textId="77777777" w:rsidR="00FB4575" w:rsidRDefault="00FB4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Nokia-SA5#162">
    <w15:presenceInfo w15:providerId="None" w15:userId="Nokia-SA5#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67753"/>
    <w:rsid w:val="0007021F"/>
    <w:rsid w:val="00070E09"/>
    <w:rsid w:val="000A6394"/>
    <w:rsid w:val="000B7FED"/>
    <w:rsid w:val="000C038A"/>
    <w:rsid w:val="000C6598"/>
    <w:rsid w:val="000D44B3"/>
    <w:rsid w:val="000F1FAC"/>
    <w:rsid w:val="000F2E79"/>
    <w:rsid w:val="001152C8"/>
    <w:rsid w:val="00145D43"/>
    <w:rsid w:val="00192C46"/>
    <w:rsid w:val="001A08B3"/>
    <w:rsid w:val="001A7B60"/>
    <w:rsid w:val="001B09D9"/>
    <w:rsid w:val="001B52F0"/>
    <w:rsid w:val="001B7A65"/>
    <w:rsid w:val="001E41F3"/>
    <w:rsid w:val="00211EDC"/>
    <w:rsid w:val="0026004D"/>
    <w:rsid w:val="002640DD"/>
    <w:rsid w:val="00275D12"/>
    <w:rsid w:val="00284FEB"/>
    <w:rsid w:val="002860C4"/>
    <w:rsid w:val="002A17E4"/>
    <w:rsid w:val="002B5741"/>
    <w:rsid w:val="002C6C19"/>
    <w:rsid w:val="002E472E"/>
    <w:rsid w:val="00305409"/>
    <w:rsid w:val="003408EB"/>
    <w:rsid w:val="003609EF"/>
    <w:rsid w:val="0036231A"/>
    <w:rsid w:val="00374DD4"/>
    <w:rsid w:val="003E1A36"/>
    <w:rsid w:val="00410371"/>
    <w:rsid w:val="004242F1"/>
    <w:rsid w:val="00491496"/>
    <w:rsid w:val="004B75B7"/>
    <w:rsid w:val="005018E4"/>
    <w:rsid w:val="005141D9"/>
    <w:rsid w:val="0051580D"/>
    <w:rsid w:val="00542BA4"/>
    <w:rsid w:val="00547111"/>
    <w:rsid w:val="00592D74"/>
    <w:rsid w:val="005E2C44"/>
    <w:rsid w:val="00621188"/>
    <w:rsid w:val="006257ED"/>
    <w:rsid w:val="00630609"/>
    <w:rsid w:val="00653DE4"/>
    <w:rsid w:val="00665C47"/>
    <w:rsid w:val="00695808"/>
    <w:rsid w:val="006B46FB"/>
    <w:rsid w:val="006E21FB"/>
    <w:rsid w:val="00714686"/>
    <w:rsid w:val="007262F6"/>
    <w:rsid w:val="00792342"/>
    <w:rsid w:val="007977A8"/>
    <w:rsid w:val="007B512A"/>
    <w:rsid w:val="007C2097"/>
    <w:rsid w:val="007D6A07"/>
    <w:rsid w:val="007F4A3B"/>
    <w:rsid w:val="007F7259"/>
    <w:rsid w:val="008040A8"/>
    <w:rsid w:val="00806E24"/>
    <w:rsid w:val="008232ED"/>
    <w:rsid w:val="00823CA1"/>
    <w:rsid w:val="008279FA"/>
    <w:rsid w:val="00836585"/>
    <w:rsid w:val="0084751C"/>
    <w:rsid w:val="008626E7"/>
    <w:rsid w:val="00870EE7"/>
    <w:rsid w:val="008863B9"/>
    <w:rsid w:val="008A45A6"/>
    <w:rsid w:val="008D3CCC"/>
    <w:rsid w:val="008F08DD"/>
    <w:rsid w:val="008F3789"/>
    <w:rsid w:val="008F686C"/>
    <w:rsid w:val="009148DE"/>
    <w:rsid w:val="00937BF3"/>
    <w:rsid w:val="00941E30"/>
    <w:rsid w:val="009531B0"/>
    <w:rsid w:val="009741B3"/>
    <w:rsid w:val="009777D9"/>
    <w:rsid w:val="00991B88"/>
    <w:rsid w:val="009A5753"/>
    <w:rsid w:val="009A579D"/>
    <w:rsid w:val="009E3297"/>
    <w:rsid w:val="009F734F"/>
    <w:rsid w:val="00A117D5"/>
    <w:rsid w:val="00A246B6"/>
    <w:rsid w:val="00A47E70"/>
    <w:rsid w:val="00A50CF0"/>
    <w:rsid w:val="00A75246"/>
    <w:rsid w:val="00A7671C"/>
    <w:rsid w:val="00AA2CBC"/>
    <w:rsid w:val="00AC5820"/>
    <w:rsid w:val="00AD1CD8"/>
    <w:rsid w:val="00AD3A35"/>
    <w:rsid w:val="00B258BB"/>
    <w:rsid w:val="00B25D6B"/>
    <w:rsid w:val="00B35E98"/>
    <w:rsid w:val="00B47846"/>
    <w:rsid w:val="00B52392"/>
    <w:rsid w:val="00B67B97"/>
    <w:rsid w:val="00B968C8"/>
    <w:rsid w:val="00BA3EC5"/>
    <w:rsid w:val="00BA51D9"/>
    <w:rsid w:val="00BB5DFC"/>
    <w:rsid w:val="00BD279D"/>
    <w:rsid w:val="00BD6BB8"/>
    <w:rsid w:val="00C66BA2"/>
    <w:rsid w:val="00C72AEC"/>
    <w:rsid w:val="00C870F6"/>
    <w:rsid w:val="00C95985"/>
    <w:rsid w:val="00CC5026"/>
    <w:rsid w:val="00CC5353"/>
    <w:rsid w:val="00CC68D0"/>
    <w:rsid w:val="00D03F9A"/>
    <w:rsid w:val="00D06D51"/>
    <w:rsid w:val="00D24991"/>
    <w:rsid w:val="00D50255"/>
    <w:rsid w:val="00D66520"/>
    <w:rsid w:val="00D84AE9"/>
    <w:rsid w:val="00D9124E"/>
    <w:rsid w:val="00DD4660"/>
    <w:rsid w:val="00DE34CF"/>
    <w:rsid w:val="00E13F3D"/>
    <w:rsid w:val="00E30227"/>
    <w:rsid w:val="00E34898"/>
    <w:rsid w:val="00EA123D"/>
    <w:rsid w:val="00EB09B7"/>
    <w:rsid w:val="00EE1FBE"/>
    <w:rsid w:val="00EE7D7C"/>
    <w:rsid w:val="00EE7EB7"/>
    <w:rsid w:val="00F02DE3"/>
    <w:rsid w:val="00F07DD9"/>
    <w:rsid w:val="00F25D98"/>
    <w:rsid w:val="00F300FB"/>
    <w:rsid w:val="00F6106C"/>
    <w:rsid w:val="00FB457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paragraph" w:styleId="BodyText">
    <w:name w:val="Body Text"/>
    <w:basedOn w:val="Normal"/>
    <w:link w:val="BodyTextChar"/>
    <w:uiPriority w:val="99"/>
    <w:rsid w:val="00491496"/>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uiPriority w:val="99"/>
    <w:rsid w:val="00491496"/>
    <w:rPr>
      <w:rFonts w:ascii="Times New Roman" w:eastAsia="SimSun" w:hAnsi="Times New Roman"/>
      <w:lang w:val="en-GB" w:eastAsia="en-US"/>
    </w:rPr>
  </w:style>
  <w:style w:type="character" w:customStyle="1" w:styleId="B1Char">
    <w:name w:val="B1 Char"/>
    <w:link w:val="B1"/>
    <w:qFormat/>
    <w:locked/>
    <w:rsid w:val="00491496"/>
    <w:rPr>
      <w:rFonts w:ascii="Times New Roman" w:hAnsi="Times New Roman"/>
      <w:lang w:val="en-GB" w:eastAsia="en-US"/>
    </w:rPr>
  </w:style>
  <w:style w:type="paragraph" w:styleId="Revision">
    <w:name w:val="Revision"/>
    <w:hidden/>
    <w:uiPriority w:val="99"/>
    <w:semiHidden/>
    <w:rsid w:val="00F610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3</Pages>
  <Words>641</Words>
  <Characters>3656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Nokia-SA5#162</cp:lastModifiedBy>
  <cp:revision>27</cp:revision>
  <cp:lastPrinted>1899-12-31T23:00:00Z</cp:lastPrinted>
  <dcterms:created xsi:type="dcterms:W3CDTF">2020-02-03T08:32:00Z</dcterms:created>
  <dcterms:modified xsi:type="dcterms:W3CDTF">2025-08-28T16:38:00Z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