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B8AE1A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162</w:t>
        </w:r>
      </w:fldSimple>
      <w:fldSimple w:instr=" DOCPROPERTY  MtgTitle  \* MERGEFORMAT "/>
      <w:r>
        <w:rPr>
          <w:b/>
          <w:i/>
          <w:noProof/>
          <w:sz w:val="28"/>
        </w:rPr>
        <w:tab/>
      </w:r>
      <w:fldSimple w:instr=" DOCPROPERTY  Tdoc#  \* MERGEFORMAT ">
        <w:r w:rsidR="00E13F3D" w:rsidRPr="00E13F3D">
          <w:rPr>
            <w:b/>
            <w:i/>
            <w:noProof/>
            <w:sz w:val="28"/>
          </w:rPr>
          <w:t>S5-253</w:t>
        </w:r>
      </w:fldSimple>
      <w:r w:rsidR="009E7F03">
        <w:rPr>
          <w:b/>
          <w:i/>
          <w:noProof/>
          <w:sz w:val="28"/>
        </w:rPr>
        <w:t>939</w:t>
      </w:r>
    </w:p>
    <w:p w14:paraId="7CB45193" w14:textId="2E542866" w:rsidR="001E41F3" w:rsidRDefault="003609EF" w:rsidP="005E2C44">
      <w:pPr>
        <w:pStyle w:val="CRCoverPage"/>
        <w:outlineLvl w:val="0"/>
        <w:rPr>
          <w:b/>
          <w:noProof/>
          <w:sz w:val="24"/>
        </w:rPr>
      </w:pPr>
      <w:fldSimple w:instr=" DOCPROPERTY  Location  \* MERGEFORMAT ">
        <w:r w:rsidRPr="00BA51D9">
          <w:rPr>
            <w:b/>
            <w:noProof/>
            <w:sz w:val="24"/>
          </w:rPr>
          <w:t>Stor-Göteborg</w:t>
        </w:r>
      </w:fldSimple>
      <w:r w:rsidR="001E41F3">
        <w:rPr>
          <w:b/>
          <w:noProof/>
          <w:sz w:val="24"/>
        </w:rPr>
        <w:t xml:space="preserve">, </w:t>
      </w:r>
      <w:fldSimple w:instr=" DOCPROPERTY  Country  \* MERGEFORMAT ">
        <w:r w:rsidRPr="00BA51D9">
          <w:rPr>
            <w:b/>
            <w:noProof/>
            <w:sz w:val="24"/>
          </w:rPr>
          <w:t>Sweden</w:t>
        </w:r>
      </w:fldSimple>
      <w:r w:rsidR="001E41F3">
        <w:rPr>
          <w:b/>
          <w:noProof/>
          <w:sz w:val="24"/>
        </w:rPr>
        <w:t xml:space="preserve">, </w:t>
      </w:r>
      <w:fldSimple w:instr=" DOCPROPERTY  StartDate  \* MERGEFORMAT ">
        <w:r w:rsidRPr="00BA51D9">
          <w:rPr>
            <w:b/>
            <w:noProof/>
            <w:sz w:val="24"/>
          </w:rPr>
          <w:t>25th Aug 2025</w:t>
        </w:r>
      </w:fldSimple>
      <w:r w:rsidR="00547111">
        <w:rPr>
          <w:b/>
          <w:noProof/>
          <w:sz w:val="24"/>
        </w:rPr>
        <w:t xml:space="preserve"> - </w:t>
      </w:r>
      <w:fldSimple w:instr=" DOCPROPERTY  EndDate  \* MERGEFORMAT ">
        <w:r w:rsidRPr="00BA51D9">
          <w:rPr>
            <w:b/>
            <w:noProof/>
            <w:sz w:val="24"/>
          </w:rPr>
          <w:t>29th Aug 2025</w:t>
        </w:r>
      </w:fldSimple>
      <w:r w:rsidR="009E7F03">
        <w:rPr>
          <w:b/>
          <w:noProof/>
          <w:sz w:val="24"/>
        </w:rPr>
        <w:t xml:space="preserve">             revision of </w:t>
      </w:r>
      <w:r w:rsidR="009E7F03" w:rsidRPr="009E7F03">
        <w:rPr>
          <w:b/>
          <w:noProof/>
          <w:sz w:val="24"/>
        </w:rPr>
        <w:t>S5-253277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28.111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0051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891086" w:rsidR="001E41F3" w:rsidRPr="00410371" w:rsidRDefault="009E7F0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FB92D8" w:rsidR="00F25D98" w:rsidRDefault="007A73A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A3D2F5A" w:rsidR="00F25D98" w:rsidRDefault="007A73A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Rel-19 CR 28.111 Clarify FM behavior</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Ericsson Hungary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766488" w:rsidR="001E41F3" w:rsidRDefault="007A73A0"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6EA3AB" w:rsidR="001E41F3" w:rsidRDefault="00E13F3D">
            <w:pPr>
              <w:pStyle w:val="CRCoverPage"/>
              <w:spacing w:after="0"/>
              <w:ind w:left="100"/>
              <w:rPr>
                <w:noProof/>
              </w:rPr>
            </w:pPr>
            <w:fldSimple w:instr=" DOCPROPERTY  RelatedWis  \* MERGEFORMAT ">
              <w:r>
                <w:rPr>
                  <w:noProof/>
                </w:rPr>
                <w:t>SBMA</w:t>
              </w:r>
            </w:fldSimple>
            <w:r w:rsidR="004709CE">
              <w:rPr>
                <w:noProof/>
              </w:rPr>
              <w:t>_Ph</w:t>
            </w:r>
            <w:r w:rsidR="000F270D">
              <w:rPr>
                <w:noProof/>
              </w:rPr>
              <w:t>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2025-08-06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D0E1BEA" w:rsidR="001E41F3" w:rsidRDefault="004709C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A73A0" w14:paraId="1256F52C" w14:textId="77777777" w:rsidTr="00547111">
        <w:tc>
          <w:tcPr>
            <w:tcW w:w="2694" w:type="dxa"/>
            <w:gridSpan w:val="2"/>
            <w:tcBorders>
              <w:top w:val="single" w:sz="4" w:space="0" w:color="auto"/>
              <w:left w:val="single" w:sz="4" w:space="0" w:color="auto"/>
            </w:tcBorders>
          </w:tcPr>
          <w:p w14:paraId="52C87DB0" w14:textId="77777777" w:rsidR="007A73A0" w:rsidRDefault="007A73A0" w:rsidP="007A73A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A39B2A" w14:textId="77777777" w:rsidR="007A73A0" w:rsidRDefault="007A73A0" w:rsidP="007A73A0">
            <w:pPr>
              <w:pStyle w:val="CRCoverPage"/>
              <w:spacing w:after="0"/>
              <w:ind w:left="100"/>
              <w:rPr>
                <w:rFonts w:eastAsia="SimSun"/>
              </w:rPr>
            </w:pPr>
            <w:r>
              <w:rPr>
                <w:noProof/>
              </w:rPr>
              <w:t>FM handles both ADAC (</w:t>
            </w:r>
            <w:r w:rsidRPr="008227B8">
              <w:rPr>
                <w:rFonts w:eastAsia="SimSun"/>
              </w:rPr>
              <w:t>Automatically Detected and Automatically Cleared</w:t>
            </w:r>
            <w:r>
              <w:rPr>
                <w:rFonts w:eastAsia="SimSun"/>
              </w:rPr>
              <w:t>) and ADMC (</w:t>
            </w:r>
            <w:r w:rsidRPr="008227B8">
              <w:rPr>
                <w:rFonts w:eastAsia="SimSun"/>
              </w:rPr>
              <w:t>Automatically Detected and Manually Cleared</w:t>
            </w:r>
            <w:r>
              <w:rPr>
                <w:rFonts w:eastAsia="SimSun"/>
              </w:rPr>
              <w:t>) alarms. It is not visible for the consumer whether an individual alarm needs manual clearing or not. If an ADMC is not cleared it can stay in the alarm list for an excessive length of time. To avoid this the consumer should get an indication if an alarm is ADMC.</w:t>
            </w:r>
          </w:p>
          <w:p w14:paraId="0AB962F8" w14:textId="77777777" w:rsidR="007A73A0" w:rsidRDefault="007A73A0" w:rsidP="00761692">
            <w:pPr>
              <w:pStyle w:val="CRCoverPage"/>
              <w:spacing w:after="0"/>
              <w:rPr>
                <w:noProof/>
              </w:rPr>
            </w:pPr>
          </w:p>
          <w:p w14:paraId="05166969" w14:textId="77777777" w:rsidR="007A73A0" w:rsidRDefault="007A73A0" w:rsidP="00761692">
            <w:pPr>
              <w:pStyle w:val="CRCoverPage"/>
              <w:spacing w:after="0"/>
              <w:rPr>
                <w:noProof/>
              </w:rPr>
            </w:pPr>
            <w:r>
              <w:rPr>
                <w:noProof/>
              </w:rPr>
              <w:t>The case when the alarmlist becomes full shall be described.</w:t>
            </w:r>
          </w:p>
          <w:p w14:paraId="47D6A627" w14:textId="77777777" w:rsidR="007A73A0" w:rsidRDefault="007A73A0" w:rsidP="007A73A0">
            <w:pPr>
              <w:pStyle w:val="CRCoverPage"/>
              <w:spacing w:after="0"/>
              <w:ind w:left="100"/>
              <w:rPr>
                <w:noProof/>
              </w:rPr>
            </w:pPr>
          </w:p>
          <w:p w14:paraId="10B10B2D" w14:textId="77777777" w:rsidR="007A73A0" w:rsidRDefault="007A73A0" w:rsidP="007A73A0">
            <w:pPr>
              <w:pStyle w:val="CRCoverPage"/>
              <w:spacing w:after="0"/>
              <w:rPr>
                <w:noProof/>
              </w:rPr>
            </w:pPr>
            <w:r>
              <w:rPr>
                <w:noProof/>
              </w:rPr>
              <w:t>As the size of the alarm list is finite, if it becomes full, the producer may remove the oldest alarms. If there are cleared but unacknowledged alarms, these should be removed before any not-cleared alarms are removed.</w:t>
            </w:r>
          </w:p>
          <w:p w14:paraId="708AA7DE" w14:textId="77777777" w:rsidR="007A73A0" w:rsidRDefault="007A73A0" w:rsidP="007A73A0">
            <w:pPr>
              <w:pStyle w:val="CRCoverPage"/>
              <w:spacing w:after="0"/>
              <w:ind w:left="100"/>
              <w:rPr>
                <w:noProof/>
              </w:rPr>
            </w:pPr>
          </w:p>
        </w:tc>
      </w:tr>
      <w:tr w:rsidR="007A73A0" w14:paraId="4CA74D09" w14:textId="77777777" w:rsidTr="00547111">
        <w:tc>
          <w:tcPr>
            <w:tcW w:w="2694" w:type="dxa"/>
            <w:gridSpan w:val="2"/>
            <w:tcBorders>
              <w:left w:val="single" w:sz="4" w:space="0" w:color="auto"/>
            </w:tcBorders>
          </w:tcPr>
          <w:p w14:paraId="2D0866D6" w14:textId="77777777" w:rsidR="007A73A0" w:rsidRDefault="007A73A0" w:rsidP="007A73A0">
            <w:pPr>
              <w:pStyle w:val="CRCoverPage"/>
              <w:spacing w:after="0"/>
              <w:rPr>
                <w:b/>
                <w:i/>
                <w:noProof/>
                <w:sz w:val="8"/>
                <w:szCs w:val="8"/>
              </w:rPr>
            </w:pPr>
          </w:p>
        </w:tc>
        <w:tc>
          <w:tcPr>
            <w:tcW w:w="6946" w:type="dxa"/>
            <w:gridSpan w:val="9"/>
            <w:tcBorders>
              <w:right w:val="single" w:sz="4" w:space="0" w:color="auto"/>
            </w:tcBorders>
          </w:tcPr>
          <w:p w14:paraId="365DEF04" w14:textId="77777777" w:rsidR="007A73A0" w:rsidRDefault="007A73A0" w:rsidP="007A73A0">
            <w:pPr>
              <w:pStyle w:val="CRCoverPage"/>
              <w:spacing w:after="0"/>
              <w:rPr>
                <w:noProof/>
                <w:sz w:val="8"/>
                <w:szCs w:val="8"/>
              </w:rPr>
            </w:pPr>
          </w:p>
        </w:tc>
      </w:tr>
      <w:tr w:rsidR="007A73A0" w14:paraId="21016551" w14:textId="77777777" w:rsidTr="00547111">
        <w:tc>
          <w:tcPr>
            <w:tcW w:w="2694" w:type="dxa"/>
            <w:gridSpan w:val="2"/>
            <w:tcBorders>
              <w:left w:val="single" w:sz="4" w:space="0" w:color="auto"/>
            </w:tcBorders>
          </w:tcPr>
          <w:p w14:paraId="49433147" w14:textId="77777777" w:rsidR="007A73A0" w:rsidRDefault="007A73A0" w:rsidP="007A73A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3066B20" w14:textId="77777777" w:rsidR="007A73A0" w:rsidRDefault="007A73A0" w:rsidP="007A73A0">
            <w:pPr>
              <w:pStyle w:val="CRCoverPage"/>
              <w:spacing w:after="0"/>
              <w:ind w:left="100"/>
              <w:rPr>
                <w:noProof/>
              </w:rPr>
            </w:pPr>
            <w:r>
              <w:rPr>
                <w:noProof/>
              </w:rPr>
              <w:t>Add ADMC indication to the alarmrecord.</w:t>
            </w:r>
          </w:p>
          <w:p w14:paraId="5848AA27" w14:textId="77777777" w:rsidR="007A73A0" w:rsidRDefault="007A73A0" w:rsidP="007A73A0">
            <w:pPr>
              <w:pStyle w:val="CRCoverPage"/>
              <w:spacing w:after="0"/>
              <w:ind w:left="100"/>
              <w:rPr>
                <w:noProof/>
              </w:rPr>
            </w:pPr>
            <w:r>
              <w:rPr>
                <w:noProof/>
              </w:rPr>
              <w:t>Clarify behavior in case of full alarm list.</w:t>
            </w:r>
          </w:p>
          <w:p w14:paraId="31C656EC" w14:textId="76B47A00" w:rsidR="007A73A0" w:rsidRDefault="007A73A0" w:rsidP="007A73A0">
            <w:pPr>
              <w:pStyle w:val="CRCoverPage"/>
              <w:spacing w:after="0"/>
              <w:ind w:left="100"/>
              <w:rPr>
                <w:noProof/>
              </w:rPr>
            </w:pPr>
            <w:r>
              <w:rPr>
                <w:noProof/>
              </w:rPr>
              <w:t>Typo corrections</w:t>
            </w:r>
          </w:p>
        </w:tc>
      </w:tr>
      <w:tr w:rsidR="007A73A0" w14:paraId="1F886379" w14:textId="77777777" w:rsidTr="00547111">
        <w:tc>
          <w:tcPr>
            <w:tcW w:w="2694" w:type="dxa"/>
            <w:gridSpan w:val="2"/>
            <w:tcBorders>
              <w:left w:val="single" w:sz="4" w:space="0" w:color="auto"/>
            </w:tcBorders>
          </w:tcPr>
          <w:p w14:paraId="4D989623" w14:textId="77777777" w:rsidR="007A73A0" w:rsidRDefault="007A73A0" w:rsidP="007A73A0">
            <w:pPr>
              <w:pStyle w:val="CRCoverPage"/>
              <w:spacing w:after="0"/>
              <w:rPr>
                <w:b/>
                <w:i/>
                <w:noProof/>
                <w:sz w:val="8"/>
                <w:szCs w:val="8"/>
              </w:rPr>
            </w:pPr>
          </w:p>
        </w:tc>
        <w:tc>
          <w:tcPr>
            <w:tcW w:w="6946" w:type="dxa"/>
            <w:gridSpan w:val="9"/>
            <w:tcBorders>
              <w:right w:val="single" w:sz="4" w:space="0" w:color="auto"/>
            </w:tcBorders>
          </w:tcPr>
          <w:p w14:paraId="71C4A204" w14:textId="77777777" w:rsidR="007A73A0" w:rsidRDefault="007A73A0" w:rsidP="007A73A0">
            <w:pPr>
              <w:pStyle w:val="CRCoverPage"/>
              <w:spacing w:after="0"/>
              <w:rPr>
                <w:noProof/>
                <w:sz w:val="8"/>
                <w:szCs w:val="8"/>
              </w:rPr>
            </w:pPr>
          </w:p>
        </w:tc>
      </w:tr>
      <w:tr w:rsidR="007A73A0" w14:paraId="678D7BF9" w14:textId="77777777" w:rsidTr="00547111">
        <w:tc>
          <w:tcPr>
            <w:tcW w:w="2694" w:type="dxa"/>
            <w:gridSpan w:val="2"/>
            <w:tcBorders>
              <w:left w:val="single" w:sz="4" w:space="0" w:color="auto"/>
              <w:bottom w:val="single" w:sz="4" w:space="0" w:color="auto"/>
            </w:tcBorders>
          </w:tcPr>
          <w:p w14:paraId="4E5CE1B6" w14:textId="77777777" w:rsidR="007A73A0" w:rsidRDefault="007A73A0" w:rsidP="007A73A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B9380E" w14:textId="77777777" w:rsidR="007A73A0" w:rsidRDefault="007A73A0" w:rsidP="007A73A0">
            <w:pPr>
              <w:pStyle w:val="CRCoverPage"/>
              <w:spacing w:after="0"/>
              <w:ind w:left="100"/>
              <w:rPr>
                <w:noProof/>
              </w:rPr>
            </w:pPr>
            <w:r>
              <w:rPr>
                <w:noProof/>
              </w:rPr>
              <w:t>If the user is not aware that an alarm is ADMC, it might never get cleared.</w:t>
            </w:r>
          </w:p>
          <w:p w14:paraId="5C4BEB44" w14:textId="50A833D9" w:rsidR="007A73A0" w:rsidRDefault="007A73A0" w:rsidP="007A73A0">
            <w:pPr>
              <w:pStyle w:val="CRCoverPage"/>
              <w:spacing w:after="0"/>
              <w:ind w:left="100"/>
              <w:rPr>
                <w:noProof/>
              </w:rPr>
            </w:pPr>
            <w:r>
              <w:rPr>
                <w:noProof/>
              </w:rPr>
              <w:t>Unclear behavior when alarm list is full.</w:t>
            </w:r>
          </w:p>
        </w:tc>
      </w:tr>
      <w:tr w:rsidR="007A73A0" w14:paraId="034AF533" w14:textId="77777777" w:rsidTr="00547111">
        <w:tc>
          <w:tcPr>
            <w:tcW w:w="2694" w:type="dxa"/>
            <w:gridSpan w:val="2"/>
          </w:tcPr>
          <w:p w14:paraId="39D9EB5B" w14:textId="77777777" w:rsidR="007A73A0" w:rsidRDefault="007A73A0" w:rsidP="007A73A0">
            <w:pPr>
              <w:pStyle w:val="CRCoverPage"/>
              <w:spacing w:after="0"/>
              <w:rPr>
                <w:b/>
                <w:i/>
                <w:noProof/>
                <w:sz w:val="8"/>
                <w:szCs w:val="8"/>
              </w:rPr>
            </w:pPr>
          </w:p>
        </w:tc>
        <w:tc>
          <w:tcPr>
            <w:tcW w:w="6946" w:type="dxa"/>
            <w:gridSpan w:val="9"/>
          </w:tcPr>
          <w:p w14:paraId="7826CB1C" w14:textId="77777777" w:rsidR="007A73A0" w:rsidRDefault="007A73A0" w:rsidP="007A73A0">
            <w:pPr>
              <w:pStyle w:val="CRCoverPage"/>
              <w:spacing w:after="0"/>
              <w:rPr>
                <w:noProof/>
                <w:sz w:val="8"/>
                <w:szCs w:val="8"/>
              </w:rPr>
            </w:pPr>
          </w:p>
        </w:tc>
      </w:tr>
      <w:tr w:rsidR="00740B24" w14:paraId="6A17D7AC" w14:textId="77777777" w:rsidTr="00547111">
        <w:tc>
          <w:tcPr>
            <w:tcW w:w="2694" w:type="dxa"/>
            <w:gridSpan w:val="2"/>
            <w:tcBorders>
              <w:top w:val="single" w:sz="4" w:space="0" w:color="auto"/>
              <w:left w:val="single" w:sz="4" w:space="0" w:color="auto"/>
            </w:tcBorders>
          </w:tcPr>
          <w:p w14:paraId="6DAD5B19" w14:textId="77777777" w:rsidR="00740B24" w:rsidRDefault="00740B24" w:rsidP="00740B2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52F91B" w:rsidR="00740B24" w:rsidRDefault="00740B24" w:rsidP="00740B24">
            <w:pPr>
              <w:pStyle w:val="CRCoverPage"/>
              <w:spacing w:after="0"/>
              <w:ind w:left="100"/>
              <w:rPr>
                <w:noProof/>
              </w:rPr>
            </w:pPr>
            <w:r>
              <w:rPr>
                <w:noProof/>
              </w:rPr>
              <w:t>6.5, 6.8, 7.3.1.2, 7.3.1.3, 7.3.2, 7.3.2.1, 7.4.1, 8.8.2, A.1.4, Forge</w:t>
            </w:r>
          </w:p>
        </w:tc>
      </w:tr>
      <w:tr w:rsidR="0083740E" w14:paraId="56E1E6C3" w14:textId="77777777" w:rsidTr="00547111">
        <w:tc>
          <w:tcPr>
            <w:tcW w:w="2694" w:type="dxa"/>
            <w:gridSpan w:val="2"/>
            <w:tcBorders>
              <w:left w:val="single" w:sz="4" w:space="0" w:color="auto"/>
            </w:tcBorders>
          </w:tcPr>
          <w:p w14:paraId="2FB9DE77" w14:textId="77777777" w:rsidR="0083740E" w:rsidRDefault="0083740E" w:rsidP="0083740E">
            <w:pPr>
              <w:pStyle w:val="CRCoverPage"/>
              <w:spacing w:after="0"/>
              <w:rPr>
                <w:b/>
                <w:i/>
                <w:noProof/>
                <w:sz w:val="8"/>
                <w:szCs w:val="8"/>
              </w:rPr>
            </w:pPr>
          </w:p>
        </w:tc>
        <w:tc>
          <w:tcPr>
            <w:tcW w:w="6946" w:type="dxa"/>
            <w:gridSpan w:val="9"/>
            <w:tcBorders>
              <w:right w:val="single" w:sz="4" w:space="0" w:color="auto"/>
            </w:tcBorders>
          </w:tcPr>
          <w:p w14:paraId="0898542D" w14:textId="77777777" w:rsidR="0083740E" w:rsidRDefault="0083740E" w:rsidP="0083740E">
            <w:pPr>
              <w:pStyle w:val="CRCoverPage"/>
              <w:spacing w:after="0"/>
              <w:rPr>
                <w:noProof/>
                <w:sz w:val="8"/>
                <w:szCs w:val="8"/>
              </w:rPr>
            </w:pPr>
          </w:p>
        </w:tc>
      </w:tr>
      <w:tr w:rsidR="0083740E" w14:paraId="76F95A8B" w14:textId="77777777" w:rsidTr="00547111">
        <w:tc>
          <w:tcPr>
            <w:tcW w:w="2694" w:type="dxa"/>
            <w:gridSpan w:val="2"/>
            <w:tcBorders>
              <w:left w:val="single" w:sz="4" w:space="0" w:color="auto"/>
            </w:tcBorders>
          </w:tcPr>
          <w:p w14:paraId="335EAB52" w14:textId="77777777" w:rsidR="0083740E" w:rsidRDefault="0083740E" w:rsidP="008374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3740E" w:rsidRDefault="0083740E" w:rsidP="008374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3740E" w:rsidRDefault="0083740E" w:rsidP="0083740E">
            <w:pPr>
              <w:pStyle w:val="CRCoverPage"/>
              <w:spacing w:after="0"/>
              <w:jc w:val="center"/>
              <w:rPr>
                <w:b/>
                <w:caps/>
                <w:noProof/>
              </w:rPr>
            </w:pPr>
            <w:r>
              <w:rPr>
                <w:b/>
                <w:caps/>
                <w:noProof/>
              </w:rPr>
              <w:t>N</w:t>
            </w:r>
          </w:p>
        </w:tc>
        <w:tc>
          <w:tcPr>
            <w:tcW w:w="2977" w:type="dxa"/>
            <w:gridSpan w:val="4"/>
          </w:tcPr>
          <w:p w14:paraId="304CCBCB" w14:textId="77777777" w:rsidR="0083740E" w:rsidRDefault="0083740E" w:rsidP="008374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3740E" w:rsidRDefault="0083740E" w:rsidP="0083740E">
            <w:pPr>
              <w:pStyle w:val="CRCoverPage"/>
              <w:spacing w:after="0"/>
              <w:ind w:left="99"/>
              <w:rPr>
                <w:noProof/>
              </w:rPr>
            </w:pPr>
          </w:p>
        </w:tc>
      </w:tr>
      <w:tr w:rsidR="0083740E" w14:paraId="34ACE2EB" w14:textId="77777777" w:rsidTr="00547111">
        <w:tc>
          <w:tcPr>
            <w:tcW w:w="2694" w:type="dxa"/>
            <w:gridSpan w:val="2"/>
            <w:tcBorders>
              <w:left w:val="single" w:sz="4" w:space="0" w:color="auto"/>
            </w:tcBorders>
          </w:tcPr>
          <w:p w14:paraId="571382F3" w14:textId="77777777" w:rsidR="0083740E" w:rsidRDefault="0083740E" w:rsidP="008374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3740E" w:rsidRDefault="0083740E" w:rsidP="008374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84E6318" w:rsidR="0083740E" w:rsidRDefault="0083740E" w:rsidP="0083740E">
            <w:pPr>
              <w:pStyle w:val="CRCoverPage"/>
              <w:spacing w:after="0"/>
              <w:jc w:val="center"/>
              <w:rPr>
                <w:b/>
                <w:caps/>
                <w:noProof/>
              </w:rPr>
            </w:pPr>
            <w:r>
              <w:rPr>
                <w:b/>
                <w:caps/>
                <w:noProof/>
              </w:rPr>
              <w:t>X</w:t>
            </w:r>
          </w:p>
        </w:tc>
        <w:tc>
          <w:tcPr>
            <w:tcW w:w="2977" w:type="dxa"/>
            <w:gridSpan w:val="4"/>
          </w:tcPr>
          <w:p w14:paraId="7DB274D8" w14:textId="77777777" w:rsidR="0083740E" w:rsidRDefault="0083740E" w:rsidP="008374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3740E" w:rsidRDefault="0083740E" w:rsidP="0083740E">
            <w:pPr>
              <w:pStyle w:val="CRCoverPage"/>
              <w:spacing w:after="0"/>
              <w:ind w:left="99"/>
              <w:rPr>
                <w:noProof/>
              </w:rPr>
            </w:pPr>
            <w:r>
              <w:rPr>
                <w:noProof/>
              </w:rPr>
              <w:t xml:space="preserve">TS/TR ... CR ... </w:t>
            </w:r>
          </w:p>
        </w:tc>
      </w:tr>
      <w:tr w:rsidR="0083740E" w14:paraId="446DDBAC" w14:textId="77777777" w:rsidTr="00547111">
        <w:tc>
          <w:tcPr>
            <w:tcW w:w="2694" w:type="dxa"/>
            <w:gridSpan w:val="2"/>
            <w:tcBorders>
              <w:left w:val="single" w:sz="4" w:space="0" w:color="auto"/>
            </w:tcBorders>
          </w:tcPr>
          <w:p w14:paraId="678A1AA6" w14:textId="77777777" w:rsidR="0083740E" w:rsidRDefault="0083740E" w:rsidP="008374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3740E" w:rsidRDefault="0083740E" w:rsidP="008374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3C4990" w:rsidR="0083740E" w:rsidRDefault="0083740E" w:rsidP="0083740E">
            <w:pPr>
              <w:pStyle w:val="CRCoverPage"/>
              <w:spacing w:after="0"/>
              <w:jc w:val="center"/>
              <w:rPr>
                <w:b/>
                <w:caps/>
                <w:noProof/>
              </w:rPr>
            </w:pPr>
            <w:r>
              <w:rPr>
                <w:b/>
                <w:caps/>
                <w:noProof/>
              </w:rPr>
              <w:t>X</w:t>
            </w:r>
          </w:p>
        </w:tc>
        <w:tc>
          <w:tcPr>
            <w:tcW w:w="2977" w:type="dxa"/>
            <w:gridSpan w:val="4"/>
          </w:tcPr>
          <w:p w14:paraId="1A4306D9" w14:textId="77777777" w:rsidR="0083740E" w:rsidRDefault="0083740E" w:rsidP="008374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3740E" w:rsidRDefault="0083740E" w:rsidP="0083740E">
            <w:pPr>
              <w:pStyle w:val="CRCoverPage"/>
              <w:spacing w:after="0"/>
              <w:ind w:left="99"/>
              <w:rPr>
                <w:noProof/>
              </w:rPr>
            </w:pPr>
            <w:r>
              <w:rPr>
                <w:noProof/>
              </w:rPr>
              <w:t xml:space="preserve">TS/TR ... CR ... </w:t>
            </w:r>
          </w:p>
        </w:tc>
      </w:tr>
      <w:tr w:rsidR="0083740E" w14:paraId="55C714D2" w14:textId="77777777" w:rsidTr="00547111">
        <w:tc>
          <w:tcPr>
            <w:tcW w:w="2694" w:type="dxa"/>
            <w:gridSpan w:val="2"/>
            <w:tcBorders>
              <w:left w:val="single" w:sz="4" w:space="0" w:color="auto"/>
            </w:tcBorders>
          </w:tcPr>
          <w:p w14:paraId="45913E62" w14:textId="77777777" w:rsidR="0083740E" w:rsidRDefault="0083740E" w:rsidP="008374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3740E" w:rsidRDefault="0083740E" w:rsidP="008374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DDEFBD8" w:rsidR="0083740E" w:rsidRDefault="0083740E" w:rsidP="0083740E">
            <w:pPr>
              <w:pStyle w:val="CRCoverPage"/>
              <w:spacing w:after="0"/>
              <w:jc w:val="center"/>
              <w:rPr>
                <w:b/>
                <w:caps/>
                <w:noProof/>
              </w:rPr>
            </w:pPr>
            <w:r>
              <w:rPr>
                <w:b/>
                <w:caps/>
                <w:noProof/>
              </w:rPr>
              <w:t>X</w:t>
            </w:r>
          </w:p>
        </w:tc>
        <w:tc>
          <w:tcPr>
            <w:tcW w:w="2977" w:type="dxa"/>
            <w:gridSpan w:val="4"/>
          </w:tcPr>
          <w:p w14:paraId="1B4FF921" w14:textId="77777777" w:rsidR="0083740E" w:rsidRDefault="0083740E" w:rsidP="008374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3740E" w:rsidRDefault="0083740E" w:rsidP="0083740E">
            <w:pPr>
              <w:pStyle w:val="CRCoverPage"/>
              <w:spacing w:after="0"/>
              <w:ind w:left="99"/>
              <w:rPr>
                <w:noProof/>
              </w:rPr>
            </w:pPr>
            <w:r>
              <w:rPr>
                <w:noProof/>
              </w:rPr>
              <w:t xml:space="preserve">TS/TR ... CR ... </w:t>
            </w:r>
          </w:p>
        </w:tc>
      </w:tr>
      <w:tr w:rsidR="0083740E" w14:paraId="60DF82CC" w14:textId="77777777" w:rsidTr="008863B9">
        <w:tc>
          <w:tcPr>
            <w:tcW w:w="2694" w:type="dxa"/>
            <w:gridSpan w:val="2"/>
            <w:tcBorders>
              <w:left w:val="single" w:sz="4" w:space="0" w:color="auto"/>
            </w:tcBorders>
          </w:tcPr>
          <w:p w14:paraId="517696CD" w14:textId="77777777" w:rsidR="0083740E" w:rsidRDefault="0083740E" w:rsidP="0083740E">
            <w:pPr>
              <w:pStyle w:val="CRCoverPage"/>
              <w:spacing w:after="0"/>
              <w:rPr>
                <w:b/>
                <w:i/>
                <w:noProof/>
              </w:rPr>
            </w:pPr>
          </w:p>
        </w:tc>
        <w:tc>
          <w:tcPr>
            <w:tcW w:w="6946" w:type="dxa"/>
            <w:gridSpan w:val="9"/>
            <w:tcBorders>
              <w:right w:val="single" w:sz="4" w:space="0" w:color="auto"/>
            </w:tcBorders>
          </w:tcPr>
          <w:p w14:paraId="4D84207F" w14:textId="77777777" w:rsidR="0083740E" w:rsidRDefault="0083740E" w:rsidP="0083740E">
            <w:pPr>
              <w:pStyle w:val="CRCoverPage"/>
              <w:spacing w:after="0"/>
              <w:rPr>
                <w:noProof/>
              </w:rPr>
            </w:pPr>
          </w:p>
        </w:tc>
      </w:tr>
      <w:tr w:rsidR="0083740E" w14:paraId="556B87B6" w14:textId="77777777" w:rsidTr="008863B9">
        <w:tc>
          <w:tcPr>
            <w:tcW w:w="2694" w:type="dxa"/>
            <w:gridSpan w:val="2"/>
            <w:tcBorders>
              <w:left w:val="single" w:sz="4" w:space="0" w:color="auto"/>
              <w:bottom w:val="single" w:sz="4" w:space="0" w:color="auto"/>
            </w:tcBorders>
          </w:tcPr>
          <w:p w14:paraId="79A9C411" w14:textId="77777777" w:rsidR="0083740E" w:rsidRDefault="0083740E" w:rsidP="008374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458DF9" w14:textId="771F99C3" w:rsidR="00E24222" w:rsidRPr="00E24222" w:rsidRDefault="00E24222" w:rsidP="00E24222">
            <w:pPr>
              <w:jc w:val="center"/>
            </w:pPr>
            <w:r>
              <w:t xml:space="preserve">YANG </w:t>
            </w:r>
            <w:r w:rsidRPr="00E24222">
              <w:t xml:space="preserve">Forge MR link: </w:t>
            </w:r>
            <w:hyperlink r:id="rId11" w:history="1">
              <w:r w:rsidRPr="00E24222">
                <w:rPr>
                  <w:color w:val="0000FF"/>
                  <w:u w:val="single"/>
                  <w:lang w:val="en-US"/>
                </w:rPr>
                <w:t>https://forge.3gpp.org/rep/sa5/MnS/-/merge_requests/1795</w:t>
              </w:r>
            </w:hyperlink>
            <w:r w:rsidRPr="00E24222">
              <w:t xml:space="preserve"> at commit 28580d99c9097d9c2d3fea7824a4aafa8e24e60f</w:t>
            </w:r>
          </w:p>
          <w:p w14:paraId="00D3B8F7" w14:textId="260FC117" w:rsidR="0083740E" w:rsidRDefault="0083740E" w:rsidP="00740B24">
            <w:pPr>
              <w:jc w:val="center"/>
            </w:pPr>
            <w:r>
              <w:rPr>
                <w:noProof/>
                <w:lang w:val="en-US"/>
              </w:rPr>
              <w:t xml:space="preserve"> YAMl: </w:t>
            </w:r>
            <w:r w:rsidR="00740B24">
              <w:t xml:space="preserve">Forge MR link: </w:t>
            </w:r>
            <w:hyperlink r:id="rId12" w:history="1">
              <w:r w:rsidR="00740B24">
                <w:rPr>
                  <w:rStyle w:val="Hyperlink"/>
                  <w:lang w:val="en-US"/>
                </w:rPr>
                <w:t>https://forge.3gpp.org/rep/sa5/MnS/-/merge_requests/1821</w:t>
              </w:r>
            </w:hyperlink>
            <w:r w:rsidR="00740B24">
              <w:t xml:space="preserve"> at commit </w:t>
            </w:r>
            <w:r w:rsidR="00654831" w:rsidRPr="00654831">
              <w:t>64ff87a63e0b73a144f903d776b98eebd35cf800</w:t>
            </w:r>
          </w:p>
        </w:tc>
      </w:tr>
      <w:tr w:rsidR="0083740E" w:rsidRPr="008863B9" w14:paraId="45BFE792" w14:textId="77777777" w:rsidTr="008863B9">
        <w:tc>
          <w:tcPr>
            <w:tcW w:w="2694" w:type="dxa"/>
            <w:gridSpan w:val="2"/>
            <w:tcBorders>
              <w:top w:val="single" w:sz="4" w:space="0" w:color="auto"/>
              <w:bottom w:val="single" w:sz="4" w:space="0" w:color="auto"/>
            </w:tcBorders>
          </w:tcPr>
          <w:p w14:paraId="194242DD" w14:textId="77777777" w:rsidR="0083740E" w:rsidRPr="008863B9" w:rsidRDefault="0083740E" w:rsidP="008374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3740E" w:rsidRPr="008863B9" w:rsidRDefault="0083740E" w:rsidP="0083740E">
            <w:pPr>
              <w:pStyle w:val="CRCoverPage"/>
              <w:spacing w:after="0"/>
              <w:ind w:left="100"/>
              <w:rPr>
                <w:noProof/>
                <w:sz w:val="8"/>
                <w:szCs w:val="8"/>
              </w:rPr>
            </w:pPr>
          </w:p>
        </w:tc>
      </w:tr>
      <w:tr w:rsidR="008374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3740E" w:rsidRDefault="0083740E" w:rsidP="008374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3740E" w:rsidRDefault="0083740E" w:rsidP="0083740E">
            <w:pPr>
              <w:pStyle w:val="CRCoverPage"/>
              <w:spacing w:after="0"/>
              <w:ind w:left="100"/>
              <w:rPr>
                <w:noProof/>
              </w:rPr>
            </w:pPr>
          </w:p>
        </w:tc>
      </w:tr>
    </w:tbl>
    <w:p w14:paraId="1394A078" w14:textId="77777777" w:rsidR="0097326F" w:rsidRDefault="0097326F" w:rsidP="0097326F">
      <w:pPr>
        <w:rPr>
          <w:noProof/>
        </w:rPr>
      </w:pPr>
      <w:bookmarkStart w:id="1" w:name="_Hlk117416929"/>
    </w:p>
    <w:p w14:paraId="0AA61778" w14:textId="77777777" w:rsidR="00740B24" w:rsidRDefault="00740B24">
      <w:pPr>
        <w:spacing w:after="0"/>
        <w:rPr>
          <w:b/>
          <w:i/>
        </w:rPr>
      </w:pPr>
      <w:bookmarkStart w:id="2" w:name="_Hlk205458541"/>
      <w:r>
        <w:rPr>
          <w:b/>
          <w:i/>
        </w:rPr>
        <w:br w:type="page"/>
      </w:r>
    </w:p>
    <w:p w14:paraId="47DCD8BC" w14:textId="772CBEF1" w:rsidR="0097326F" w:rsidRDefault="0097326F" w:rsidP="0097326F">
      <w:pPr>
        <w:pBdr>
          <w:top w:val="single" w:sz="4" w:space="1" w:color="auto"/>
          <w:left w:val="single" w:sz="4" w:space="4" w:color="auto"/>
          <w:bottom w:val="single" w:sz="4" w:space="1" w:color="auto"/>
          <w:right w:val="single" w:sz="4" w:space="4" w:color="auto"/>
        </w:pBdr>
        <w:shd w:val="clear" w:color="auto" w:fill="FFFF99"/>
        <w:jc w:val="center"/>
        <w:rPr>
          <w:b/>
          <w:i/>
        </w:rPr>
      </w:pPr>
      <w:r>
        <w:rPr>
          <w:b/>
          <w:i/>
        </w:rPr>
        <w:lastRenderedPageBreak/>
        <w:t>First change</w:t>
      </w:r>
    </w:p>
    <w:p w14:paraId="7E738686" w14:textId="77777777" w:rsidR="0097326F" w:rsidRPr="008227B8" w:rsidRDefault="0097326F" w:rsidP="0097326F">
      <w:pPr>
        <w:pStyle w:val="Heading2"/>
      </w:pPr>
      <w:bookmarkStart w:id="3" w:name="_Toc157982647"/>
      <w:bookmarkStart w:id="4" w:name="_Toc193445776"/>
      <w:r w:rsidRPr="008227B8">
        <w:t>6.5</w:t>
      </w:r>
      <w:r w:rsidRPr="008227B8">
        <w:tab/>
        <w:t>Alarm lists</w:t>
      </w:r>
      <w:bookmarkEnd w:id="3"/>
      <w:bookmarkEnd w:id="4"/>
    </w:p>
    <w:p w14:paraId="30FCC7E7" w14:textId="77777777" w:rsidR="0097326F" w:rsidRPr="008227B8" w:rsidRDefault="0097326F" w:rsidP="0097326F">
      <w:pPr>
        <w:rPr>
          <w:rFonts w:eastAsia="SimSun"/>
          <w:lang w:eastAsia="zh-CN"/>
        </w:rPr>
      </w:pPr>
      <w:r w:rsidRPr="008227B8">
        <w:rPr>
          <w:rFonts w:eastAsia="SimSun"/>
          <w:lang w:eastAsia="zh-CN"/>
        </w:rPr>
        <w:t>The alarm records representing the current state of the system are stored in alarm lists on MnS producers. An alarm list contains the alarm records related to a certain management scope. This scope is either a man</w:t>
      </w:r>
      <w:ins w:id="5" w:author="balazs162" w:date="2025-06-28T12:21:00Z" w16du:dateUtc="2025-06-28T10:21:00Z">
        <w:r>
          <w:rPr>
            <w:rFonts w:eastAsia="SimSun"/>
            <w:lang w:eastAsia="zh-CN"/>
          </w:rPr>
          <w:t>a</w:t>
        </w:r>
      </w:ins>
      <w:r w:rsidRPr="008227B8">
        <w:rPr>
          <w:rFonts w:eastAsia="SimSun"/>
          <w:lang w:eastAsia="zh-CN"/>
        </w:rPr>
        <w:t>ged element or a subnetwork. Historical alarm records are not stored in an alarm list. Therefore, at any point in time, there cannot be more than one alarm record in an alarm list, where the alarm identifying attributes have the same values.</w:t>
      </w:r>
    </w:p>
    <w:p w14:paraId="6C8DC142" w14:textId="77777777" w:rsidR="0097326F" w:rsidRPr="008227B8" w:rsidRDefault="0097326F" w:rsidP="0097326F">
      <w:pPr>
        <w:rPr>
          <w:rFonts w:eastAsia="SimSun"/>
          <w:lang w:eastAsia="zh-CN"/>
        </w:rPr>
      </w:pPr>
      <w:r w:rsidRPr="008227B8">
        <w:rPr>
          <w:rFonts w:eastAsia="SimSun"/>
          <w:lang w:eastAsia="zh-CN"/>
        </w:rPr>
        <w:t>Alarm lists are typically created automatically upon system start up. They cannot be created or deleted by MnS consumers.</w:t>
      </w:r>
    </w:p>
    <w:p w14:paraId="153BE0BD" w14:textId="77777777" w:rsidR="0097326F" w:rsidRPr="008227B8" w:rsidRDefault="0097326F" w:rsidP="0097326F">
      <w:pPr>
        <w:rPr>
          <w:rFonts w:eastAsia="SimSun"/>
          <w:lang w:eastAsia="zh-CN"/>
        </w:rPr>
      </w:pPr>
      <w:r w:rsidRPr="008227B8">
        <w:rPr>
          <w:rFonts w:eastAsia="SimSun"/>
          <w:lang w:eastAsia="zh-CN"/>
        </w:rPr>
        <w:t>The alarm records in the alarm list are created and deleted by the system. A MnS consumer can only read the attributes of alarm records but not manipulate them (except for a few exceptions).</w:t>
      </w:r>
    </w:p>
    <w:p w14:paraId="35296B88" w14:textId="77777777" w:rsidR="0097326F" w:rsidRPr="008227B8" w:rsidRDefault="0097326F" w:rsidP="0097326F">
      <w:pPr>
        <w:rPr>
          <w:rFonts w:eastAsia="SimSun"/>
          <w:lang w:eastAsia="zh-CN"/>
        </w:rPr>
      </w:pPr>
      <w:r w:rsidRPr="008227B8">
        <w:rPr>
          <w:rFonts w:eastAsia="SimSun"/>
          <w:lang w:eastAsia="zh-CN"/>
        </w:rPr>
        <w:t>Besides the alarm records itself, alarm lists contain also attributes describing the alarm records, such as the total number of alarm records in the alarm list or the time when an alarm record was updated the last time.</w:t>
      </w:r>
    </w:p>
    <w:p w14:paraId="110F1514" w14:textId="77777777" w:rsidR="0097326F" w:rsidRDefault="0097326F" w:rsidP="0097326F">
      <w:pPr>
        <w:pStyle w:val="CRCoverPage"/>
        <w:spacing w:after="0"/>
        <w:rPr>
          <w:noProof/>
        </w:rPr>
      </w:pPr>
      <w:bookmarkStart w:id="6" w:name="_Toc157982668"/>
      <w:bookmarkStart w:id="7" w:name="_Toc193445797"/>
      <w:bookmarkStart w:id="8" w:name="_Toc157982665"/>
      <w:bookmarkStart w:id="9" w:name="_Toc193445794"/>
    </w:p>
    <w:p w14:paraId="0AA85D7C" w14:textId="77777777" w:rsidR="0097326F" w:rsidRDefault="0097326F" w:rsidP="0097326F">
      <w:pPr>
        <w:pBdr>
          <w:top w:val="single" w:sz="4" w:space="1" w:color="auto"/>
          <w:left w:val="single" w:sz="4" w:space="4" w:color="auto"/>
          <w:bottom w:val="single" w:sz="4" w:space="1" w:color="auto"/>
          <w:right w:val="single" w:sz="4" w:space="4" w:color="auto"/>
        </w:pBdr>
        <w:shd w:val="clear" w:color="auto" w:fill="FFFF99"/>
        <w:jc w:val="center"/>
        <w:rPr>
          <w:b/>
          <w:i/>
        </w:rPr>
      </w:pPr>
      <w:r>
        <w:rPr>
          <w:b/>
          <w:i/>
        </w:rPr>
        <w:t>Next change</w:t>
      </w:r>
    </w:p>
    <w:p w14:paraId="781720E1" w14:textId="77777777" w:rsidR="0097326F" w:rsidRPr="008227B8" w:rsidRDefault="0097326F" w:rsidP="0097326F">
      <w:pPr>
        <w:pStyle w:val="Heading2"/>
      </w:pPr>
      <w:bookmarkStart w:id="10" w:name="_Toc157982650"/>
      <w:bookmarkStart w:id="11" w:name="_Toc202514101"/>
      <w:r w:rsidRPr="008227B8">
        <w:t>6.8</w:t>
      </w:r>
      <w:r w:rsidRPr="008227B8">
        <w:tab/>
        <w:t>Clearing alarms by MnS consumers</w:t>
      </w:r>
      <w:bookmarkEnd w:id="10"/>
      <w:bookmarkEnd w:id="11"/>
    </w:p>
    <w:p w14:paraId="2A5558D7" w14:textId="77777777" w:rsidR="0097326F" w:rsidRPr="008227B8" w:rsidRDefault="0097326F" w:rsidP="0097326F">
      <w:pPr>
        <w:keepNext/>
        <w:rPr>
          <w:rFonts w:eastAsia="SimSun"/>
          <w:lang w:eastAsia="zh-CN"/>
        </w:rPr>
      </w:pPr>
      <w:r w:rsidRPr="008227B8">
        <w:rPr>
          <w:rFonts w:eastAsia="SimSun"/>
          <w:lang w:eastAsia="zh-CN"/>
        </w:rPr>
        <w:t xml:space="preserve">If the condition leading to an alarm is not prevailing or not detected anymore, the perceived severity of the alarm is set to cleared by the system. These alarms are referred to as automatically detected automatically cleared alarms (ADAC alarms). There are also alarms that are not automatically cleared. These alarms are referred to as automatically detected manually cleared alarms (ADMC alarms). </w:t>
      </w:r>
    </w:p>
    <w:p w14:paraId="273E08BF" w14:textId="77777777" w:rsidR="0097326F" w:rsidRPr="008227B8" w:rsidRDefault="0097326F" w:rsidP="0097326F">
      <w:pPr>
        <w:rPr>
          <w:rFonts w:eastAsia="SimSun"/>
        </w:rPr>
      </w:pPr>
      <w:r w:rsidRPr="008227B8">
        <w:rPr>
          <w:rFonts w:eastAsia="SimSun"/>
          <w:lang w:eastAsia="zh-CN"/>
        </w:rPr>
        <w:t>MnS consumers need to manually clear ADMC alarms by setting the perceived severity attribute of the alarm record to cleared.</w:t>
      </w:r>
      <w:r w:rsidRPr="008227B8">
        <w:rPr>
          <w:rFonts w:eastAsia="SimSun"/>
        </w:rPr>
        <w:t xml:space="preserve"> The MnS consumer may provide its identity (user identifier and system identifier) to the MnS producer when setting the attribute. The MnS Producer stores this information in the corresponding alarm record. If the fault condition still prevails, the system will create a new alarm or change the perceived severity value back to the old value, depending on if the alarm was removed or not removed after clearing it.</w:t>
      </w:r>
    </w:p>
    <w:p w14:paraId="11E25CA9" w14:textId="5CF4CC3D" w:rsidR="0097326F" w:rsidRPr="008227B8" w:rsidRDefault="0097326F" w:rsidP="0097326F">
      <w:pPr>
        <w:rPr>
          <w:rFonts w:eastAsia="SimSun"/>
          <w:lang w:eastAsia="zh-CN"/>
        </w:rPr>
      </w:pPr>
      <w:r w:rsidRPr="008227B8">
        <w:rPr>
          <w:rFonts w:eastAsia="SimSun"/>
          <w:lang w:eastAsia="zh-CN"/>
        </w:rPr>
        <w:t xml:space="preserve">It is out of scope of the present document how the MnS consumer can find </w:t>
      </w:r>
      <w:del w:id="12" w:author="balazs162" w:date="2025-07-22T12:14:00Z" w16du:dateUtc="2025-07-22T10:14:00Z">
        <w:r w:rsidRPr="008227B8" w:rsidDel="00D05C9C">
          <w:rPr>
            <w:rFonts w:eastAsia="SimSun"/>
            <w:lang w:eastAsia="zh-CN"/>
          </w:rPr>
          <w:delText>out if an alarm is an ADAC or ADMC alarm.</w:delText>
        </w:r>
        <w:r w:rsidRPr="008227B8" w:rsidDel="00D05C9C">
          <w:rPr>
            <w:rFonts w:eastAsia="SimSun"/>
          </w:rPr>
          <w:delText xml:space="preserve"> Furthermore, it is outside the scope of th</w:delText>
        </w:r>
        <w:r w:rsidDel="00D05C9C">
          <w:rPr>
            <w:rFonts w:eastAsia="SimSun"/>
          </w:rPr>
          <w:delText xml:space="preserve">e present document </w:delText>
        </w:r>
        <w:r w:rsidRPr="008227B8" w:rsidDel="00D05C9C">
          <w:rPr>
            <w:rFonts w:eastAsia="SimSun"/>
          </w:rPr>
          <w:delText xml:space="preserve">how a MnS consumer can find </w:delText>
        </w:r>
      </w:del>
      <w:r w:rsidRPr="008227B8">
        <w:rPr>
          <w:rFonts w:eastAsia="SimSun"/>
        </w:rPr>
        <w:t>out</w:t>
      </w:r>
      <w:ins w:id="13" w:author="balazs162" w:date="2025-08-06T22:56:00Z" w16du:dateUtc="2025-08-06T20:56:00Z">
        <w:r w:rsidR="006D5FC8">
          <w:rPr>
            <w:rFonts w:eastAsia="SimSun"/>
            <w:lang w:eastAsia="zh-CN"/>
          </w:rPr>
          <w:t xml:space="preserve"> (for ADMC alarms)</w:t>
        </w:r>
      </w:ins>
      <w:r w:rsidRPr="008227B8">
        <w:rPr>
          <w:rFonts w:eastAsia="SimSun"/>
        </w:rPr>
        <w:t xml:space="preserve"> that the fault condition does not exist anymore.</w:t>
      </w:r>
    </w:p>
    <w:p w14:paraId="340967A2" w14:textId="77777777" w:rsidR="0097326F" w:rsidRDefault="0097326F" w:rsidP="0097326F">
      <w:pPr>
        <w:rPr>
          <w:ins w:id="14" w:author="balazs162" w:date="2025-07-23T18:09:00Z" w16du:dateUtc="2025-07-23T16:09:00Z"/>
          <w:rFonts w:eastAsia="SimSun"/>
        </w:rPr>
      </w:pPr>
      <w:r w:rsidRPr="008227B8">
        <w:rPr>
          <w:rFonts w:eastAsia="SimSun"/>
        </w:rPr>
        <w:t>The possibility to clear alarms is a mandatory feature in case ADMC alarms may be raised by the system.</w:t>
      </w:r>
    </w:p>
    <w:p w14:paraId="67D97A15" w14:textId="77777777" w:rsidR="0097326F" w:rsidRPr="008227B8" w:rsidRDefault="0097326F" w:rsidP="0097326F">
      <w:pPr>
        <w:rPr>
          <w:rFonts w:eastAsia="SimSun"/>
        </w:rPr>
      </w:pPr>
      <w:ins w:id="15" w:author="balazs162" w:date="2025-07-23T18:09:00Z" w16du:dateUtc="2025-07-23T16:09:00Z">
        <w:r>
          <w:rPr>
            <w:rFonts w:eastAsia="SimSun"/>
          </w:rPr>
          <w:t xml:space="preserve">ADAC alarms cannot be cleared </w:t>
        </w:r>
      </w:ins>
      <w:ins w:id="16" w:author="balazs162" w:date="2025-07-23T18:10:00Z" w16du:dateUtc="2025-07-23T16:10:00Z">
        <w:r>
          <w:rPr>
            <w:rFonts w:eastAsia="SimSun"/>
          </w:rPr>
          <w:t>by the consumer.</w:t>
        </w:r>
      </w:ins>
    </w:p>
    <w:p w14:paraId="4EADAE09" w14:textId="77777777" w:rsidR="001E1753" w:rsidRPr="00D05C9C" w:rsidRDefault="001E1753" w:rsidP="001E1753">
      <w:pPr>
        <w:pStyle w:val="CRCoverPage"/>
        <w:spacing w:after="0"/>
        <w:rPr>
          <w:b/>
          <w:bCs/>
          <w:noProof/>
        </w:rPr>
      </w:pPr>
    </w:p>
    <w:p w14:paraId="77FA71A6" w14:textId="77777777" w:rsidR="001E1753" w:rsidRDefault="001E1753" w:rsidP="001E1753">
      <w:pPr>
        <w:pBdr>
          <w:top w:val="single" w:sz="4" w:space="1" w:color="auto"/>
          <w:left w:val="single" w:sz="4" w:space="4" w:color="auto"/>
          <w:bottom w:val="single" w:sz="4" w:space="1" w:color="auto"/>
          <w:right w:val="single" w:sz="4" w:space="4" w:color="auto"/>
        </w:pBdr>
        <w:shd w:val="clear" w:color="auto" w:fill="FFFF99"/>
        <w:jc w:val="center"/>
        <w:rPr>
          <w:b/>
          <w:i/>
        </w:rPr>
      </w:pPr>
      <w:r>
        <w:rPr>
          <w:b/>
          <w:i/>
        </w:rPr>
        <w:t>Next change</w:t>
      </w:r>
    </w:p>
    <w:p w14:paraId="78B3B462" w14:textId="77777777" w:rsidR="001E1753" w:rsidRPr="008227B8" w:rsidRDefault="001E1753" w:rsidP="001E1753">
      <w:pPr>
        <w:pStyle w:val="Heading4"/>
        <w:rPr>
          <w:rFonts w:eastAsia="SimSun"/>
          <w:lang w:eastAsia="zh-CN"/>
        </w:rPr>
      </w:pPr>
      <w:bookmarkStart w:id="17" w:name="_Toc202514116"/>
      <w:r w:rsidRPr="008227B8">
        <w:rPr>
          <w:rFonts w:eastAsia="SimSun" w:hint="eastAsia"/>
          <w:lang w:eastAsia="zh-CN"/>
        </w:rPr>
        <w:lastRenderedPageBreak/>
        <w:t>7.3.1</w:t>
      </w:r>
      <w:r w:rsidRPr="008227B8">
        <w:rPr>
          <w:rFonts w:eastAsia="SimSun"/>
          <w:lang w:eastAsia="zh-CN"/>
        </w:rPr>
        <w:t>.2</w:t>
      </w:r>
      <w:r w:rsidRPr="008227B8">
        <w:rPr>
          <w:rFonts w:eastAsia="SimSun"/>
          <w:lang w:eastAsia="zh-CN"/>
        </w:rPr>
        <w:tab/>
        <w:t>Attributes</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72"/>
        <w:gridCol w:w="1348"/>
        <w:gridCol w:w="1155"/>
        <w:gridCol w:w="1155"/>
        <w:gridCol w:w="1155"/>
        <w:gridCol w:w="1144"/>
      </w:tblGrid>
      <w:tr w:rsidR="001E1753" w:rsidRPr="008227B8" w14:paraId="0F981959" w14:textId="77777777" w:rsidTr="00344792">
        <w:tc>
          <w:tcPr>
            <w:tcW w:w="1906" w:type="pct"/>
            <w:shd w:val="clear" w:color="auto" w:fill="BFBFBF"/>
          </w:tcPr>
          <w:p w14:paraId="211C135B" w14:textId="77777777" w:rsidR="001E1753" w:rsidRPr="008227B8" w:rsidRDefault="001E1753" w:rsidP="006F7AFC">
            <w:pPr>
              <w:keepNext/>
              <w:keepLines/>
              <w:spacing w:after="0"/>
              <w:jc w:val="center"/>
              <w:rPr>
                <w:rFonts w:ascii="Arial" w:hAnsi="Arial"/>
                <w:b/>
                <w:sz w:val="18"/>
              </w:rPr>
            </w:pPr>
            <w:r w:rsidRPr="008227B8">
              <w:rPr>
                <w:rFonts w:ascii="Arial" w:hAnsi="Arial"/>
                <w:b/>
                <w:sz w:val="18"/>
              </w:rPr>
              <w:t>Attribute name</w:t>
            </w:r>
          </w:p>
        </w:tc>
        <w:tc>
          <w:tcPr>
            <w:tcW w:w="700" w:type="pct"/>
            <w:shd w:val="clear" w:color="auto" w:fill="BFBFBF"/>
          </w:tcPr>
          <w:p w14:paraId="4D1F585C" w14:textId="77777777" w:rsidR="001E1753" w:rsidRPr="008227B8" w:rsidRDefault="001E1753" w:rsidP="006F7AFC">
            <w:pPr>
              <w:keepNext/>
              <w:keepLines/>
              <w:spacing w:after="0"/>
              <w:jc w:val="center"/>
              <w:rPr>
                <w:rFonts w:ascii="Arial" w:hAnsi="Arial"/>
                <w:b/>
                <w:sz w:val="18"/>
              </w:rPr>
            </w:pPr>
            <w:r w:rsidRPr="008227B8">
              <w:rPr>
                <w:rFonts w:ascii="Arial" w:hAnsi="Arial"/>
                <w:b/>
                <w:sz w:val="18"/>
              </w:rPr>
              <w:t>S</w:t>
            </w:r>
          </w:p>
        </w:tc>
        <w:tc>
          <w:tcPr>
            <w:tcW w:w="600" w:type="pct"/>
            <w:shd w:val="clear" w:color="auto" w:fill="BFBFBF"/>
            <w:vAlign w:val="bottom"/>
          </w:tcPr>
          <w:p w14:paraId="468D9425" w14:textId="77777777" w:rsidR="001E1753" w:rsidRPr="008227B8" w:rsidRDefault="001E1753" w:rsidP="006F7AFC">
            <w:pPr>
              <w:keepNext/>
              <w:keepLines/>
              <w:spacing w:after="0"/>
              <w:jc w:val="center"/>
              <w:rPr>
                <w:rFonts w:ascii="Arial" w:hAnsi="Arial"/>
                <w:b/>
                <w:sz w:val="18"/>
              </w:rPr>
            </w:pPr>
            <w:r w:rsidRPr="008227B8">
              <w:rPr>
                <w:rFonts w:ascii="Arial" w:hAnsi="Arial"/>
                <w:b/>
                <w:sz w:val="18"/>
              </w:rPr>
              <w:t xml:space="preserve">isReadable </w:t>
            </w:r>
          </w:p>
        </w:tc>
        <w:tc>
          <w:tcPr>
            <w:tcW w:w="600" w:type="pct"/>
            <w:shd w:val="clear" w:color="auto" w:fill="BFBFBF"/>
            <w:vAlign w:val="bottom"/>
          </w:tcPr>
          <w:p w14:paraId="4079174C" w14:textId="77777777" w:rsidR="001E1753" w:rsidRPr="008227B8" w:rsidRDefault="001E1753" w:rsidP="006F7AFC">
            <w:pPr>
              <w:keepNext/>
              <w:keepLines/>
              <w:spacing w:after="0"/>
              <w:jc w:val="center"/>
              <w:rPr>
                <w:rFonts w:ascii="Arial" w:hAnsi="Arial"/>
                <w:b/>
                <w:sz w:val="18"/>
              </w:rPr>
            </w:pPr>
            <w:r w:rsidRPr="008227B8">
              <w:rPr>
                <w:rFonts w:ascii="Arial" w:hAnsi="Arial"/>
                <w:b/>
                <w:sz w:val="18"/>
              </w:rPr>
              <w:t>isWritable</w:t>
            </w:r>
          </w:p>
        </w:tc>
        <w:tc>
          <w:tcPr>
            <w:tcW w:w="600" w:type="pct"/>
            <w:shd w:val="clear" w:color="auto" w:fill="BFBFBF"/>
          </w:tcPr>
          <w:p w14:paraId="007F9FDF" w14:textId="77777777" w:rsidR="001E1753" w:rsidRPr="008227B8" w:rsidRDefault="001E1753" w:rsidP="006F7AFC">
            <w:pPr>
              <w:keepNext/>
              <w:keepLines/>
              <w:spacing w:after="0"/>
              <w:jc w:val="center"/>
              <w:rPr>
                <w:rFonts w:ascii="Arial" w:hAnsi="Arial"/>
                <w:b/>
                <w:sz w:val="18"/>
              </w:rPr>
            </w:pPr>
            <w:r w:rsidRPr="008227B8">
              <w:rPr>
                <w:rFonts w:ascii="Arial" w:hAnsi="Arial"/>
                <w:b/>
                <w:sz w:val="18"/>
              </w:rPr>
              <w:t>isInvariant</w:t>
            </w:r>
          </w:p>
        </w:tc>
        <w:tc>
          <w:tcPr>
            <w:tcW w:w="595" w:type="pct"/>
            <w:shd w:val="clear" w:color="auto" w:fill="BFBFBF"/>
          </w:tcPr>
          <w:p w14:paraId="3B24D8A6" w14:textId="77777777" w:rsidR="001E1753" w:rsidRPr="008227B8" w:rsidRDefault="001E1753" w:rsidP="006F7AFC">
            <w:pPr>
              <w:keepNext/>
              <w:keepLines/>
              <w:spacing w:after="0"/>
              <w:jc w:val="center"/>
              <w:rPr>
                <w:rFonts w:ascii="Arial" w:hAnsi="Arial"/>
                <w:b/>
                <w:sz w:val="18"/>
              </w:rPr>
            </w:pPr>
            <w:r w:rsidRPr="008227B8">
              <w:rPr>
                <w:rFonts w:ascii="Arial" w:hAnsi="Arial"/>
                <w:b/>
                <w:sz w:val="18"/>
              </w:rPr>
              <w:t>isNotifyable</w:t>
            </w:r>
          </w:p>
        </w:tc>
      </w:tr>
      <w:tr w:rsidR="001E1753" w:rsidRPr="008227B8" w14:paraId="029D40CD" w14:textId="77777777" w:rsidTr="00344792">
        <w:tc>
          <w:tcPr>
            <w:tcW w:w="1906" w:type="pct"/>
            <w:shd w:val="clear" w:color="auto" w:fill="FFFFFF"/>
          </w:tcPr>
          <w:p w14:paraId="59111D62" w14:textId="77777777" w:rsidR="001E1753" w:rsidRPr="008227B8" w:rsidRDefault="001E1753" w:rsidP="006F7AFC">
            <w:pPr>
              <w:keepNext/>
              <w:keepLines/>
              <w:spacing w:after="0"/>
              <w:rPr>
                <w:rFonts w:ascii="Arial" w:hAnsi="Arial" w:cs="Arial"/>
                <w:sz w:val="18"/>
                <w:szCs w:val="18"/>
              </w:rPr>
            </w:pPr>
            <w:r w:rsidRPr="008227B8">
              <w:rPr>
                <w:rFonts w:ascii="Arial" w:hAnsi="Arial" w:cs="Arial"/>
                <w:sz w:val="18"/>
                <w:szCs w:val="18"/>
              </w:rPr>
              <w:t>alarmId</w:t>
            </w:r>
          </w:p>
        </w:tc>
        <w:tc>
          <w:tcPr>
            <w:tcW w:w="700" w:type="pct"/>
            <w:shd w:val="clear" w:color="auto" w:fill="FFFFFF"/>
          </w:tcPr>
          <w:p w14:paraId="00A11F55"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M</w:t>
            </w:r>
          </w:p>
        </w:tc>
        <w:tc>
          <w:tcPr>
            <w:tcW w:w="600" w:type="pct"/>
          </w:tcPr>
          <w:p w14:paraId="403BB47B" w14:textId="77777777" w:rsidR="001E1753" w:rsidRPr="008227B8" w:rsidRDefault="001E1753" w:rsidP="006F7AFC">
            <w:pPr>
              <w:keepNext/>
              <w:keepLines/>
              <w:spacing w:after="0"/>
              <w:jc w:val="center"/>
              <w:rPr>
                <w:rFonts w:ascii="Arial" w:hAnsi="Arial"/>
                <w:sz w:val="18"/>
              </w:rPr>
            </w:pPr>
            <w:r w:rsidRPr="008227B8">
              <w:rPr>
                <w:rFonts w:ascii="Arial" w:hAnsi="Arial"/>
                <w:sz w:val="18"/>
              </w:rPr>
              <w:t>T</w:t>
            </w:r>
          </w:p>
        </w:tc>
        <w:tc>
          <w:tcPr>
            <w:tcW w:w="600" w:type="pct"/>
          </w:tcPr>
          <w:p w14:paraId="4D8799CB"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c>
          <w:tcPr>
            <w:tcW w:w="600" w:type="pct"/>
          </w:tcPr>
          <w:p w14:paraId="6623CE25"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T</w:t>
            </w:r>
          </w:p>
        </w:tc>
        <w:tc>
          <w:tcPr>
            <w:tcW w:w="595" w:type="pct"/>
          </w:tcPr>
          <w:p w14:paraId="06A853A3"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r>
      <w:tr w:rsidR="001E1753" w:rsidRPr="008227B8" w14:paraId="2143A311" w14:textId="77777777" w:rsidTr="00344792">
        <w:tc>
          <w:tcPr>
            <w:tcW w:w="1906" w:type="pct"/>
            <w:shd w:val="clear" w:color="auto" w:fill="FFFFFF"/>
          </w:tcPr>
          <w:p w14:paraId="65CBAEDE" w14:textId="77777777" w:rsidR="001E1753" w:rsidRPr="008227B8" w:rsidRDefault="001E1753" w:rsidP="006F7AFC">
            <w:pPr>
              <w:keepNext/>
              <w:keepLines/>
              <w:spacing w:after="0"/>
              <w:rPr>
                <w:rFonts w:ascii="Arial" w:hAnsi="Arial" w:cs="Arial"/>
                <w:sz w:val="18"/>
                <w:szCs w:val="18"/>
              </w:rPr>
            </w:pPr>
            <w:r w:rsidRPr="008227B8">
              <w:rPr>
                <w:rFonts w:ascii="Arial" w:hAnsi="Arial" w:cs="Arial"/>
                <w:sz w:val="18"/>
                <w:szCs w:val="18"/>
              </w:rPr>
              <w:t>objectInstance</w:t>
            </w:r>
          </w:p>
        </w:tc>
        <w:tc>
          <w:tcPr>
            <w:tcW w:w="700" w:type="pct"/>
            <w:shd w:val="clear" w:color="auto" w:fill="FFFFFF"/>
          </w:tcPr>
          <w:p w14:paraId="520075E8"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M</w:t>
            </w:r>
          </w:p>
        </w:tc>
        <w:tc>
          <w:tcPr>
            <w:tcW w:w="600" w:type="pct"/>
          </w:tcPr>
          <w:p w14:paraId="76B82E67" w14:textId="77777777" w:rsidR="001E1753" w:rsidRPr="008227B8" w:rsidRDefault="001E1753" w:rsidP="006F7AFC">
            <w:pPr>
              <w:keepNext/>
              <w:keepLines/>
              <w:spacing w:after="0"/>
              <w:jc w:val="center"/>
              <w:rPr>
                <w:rFonts w:ascii="Arial" w:hAnsi="Arial"/>
                <w:sz w:val="18"/>
              </w:rPr>
            </w:pPr>
            <w:r w:rsidRPr="008227B8">
              <w:rPr>
                <w:rFonts w:ascii="Arial" w:hAnsi="Arial"/>
                <w:sz w:val="18"/>
              </w:rPr>
              <w:t>T</w:t>
            </w:r>
          </w:p>
        </w:tc>
        <w:tc>
          <w:tcPr>
            <w:tcW w:w="600" w:type="pct"/>
          </w:tcPr>
          <w:p w14:paraId="12D91F8E"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c>
          <w:tcPr>
            <w:tcW w:w="600" w:type="pct"/>
          </w:tcPr>
          <w:p w14:paraId="2E9C410F"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T</w:t>
            </w:r>
          </w:p>
        </w:tc>
        <w:tc>
          <w:tcPr>
            <w:tcW w:w="595" w:type="pct"/>
          </w:tcPr>
          <w:p w14:paraId="3B78B850"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r>
      <w:tr w:rsidR="001E1753" w:rsidRPr="008227B8" w14:paraId="164A1582" w14:textId="77777777" w:rsidTr="00344792">
        <w:tc>
          <w:tcPr>
            <w:tcW w:w="1906" w:type="pct"/>
            <w:shd w:val="clear" w:color="auto" w:fill="FFFFFF"/>
          </w:tcPr>
          <w:p w14:paraId="3AD37A06" w14:textId="77777777" w:rsidR="001E1753" w:rsidRPr="008227B8" w:rsidRDefault="001E1753" w:rsidP="006F7AFC">
            <w:pPr>
              <w:keepNext/>
              <w:keepLines/>
              <w:spacing w:after="0"/>
              <w:rPr>
                <w:rFonts w:ascii="Arial" w:hAnsi="Arial" w:cs="Arial"/>
                <w:sz w:val="18"/>
                <w:szCs w:val="18"/>
              </w:rPr>
            </w:pPr>
            <w:r w:rsidRPr="008227B8">
              <w:rPr>
                <w:rFonts w:ascii="Arial" w:hAnsi="Arial" w:cs="Arial"/>
                <w:sz w:val="18"/>
                <w:szCs w:val="18"/>
              </w:rPr>
              <w:t>notificationId</w:t>
            </w:r>
          </w:p>
        </w:tc>
        <w:tc>
          <w:tcPr>
            <w:tcW w:w="700" w:type="pct"/>
            <w:shd w:val="clear" w:color="auto" w:fill="FFFFFF"/>
          </w:tcPr>
          <w:p w14:paraId="5DFD1085"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M</w:t>
            </w:r>
          </w:p>
        </w:tc>
        <w:tc>
          <w:tcPr>
            <w:tcW w:w="600" w:type="pct"/>
          </w:tcPr>
          <w:p w14:paraId="506F9E13" w14:textId="77777777" w:rsidR="001E1753" w:rsidRPr="008227B8" w:rsidRDefault="001E1753" w:rsidP="006F7AFC">
            <w:pPr>
              <w:keepNext/>
              <w:keepLines/>
              <w:spacing w:after="0"/>
              <w:jc w:val="center"/>
              <w:rPr>
                <w:rFonts w:ascii="Arial" w:hAnsi="Arial"/>
                <w:sz w:val="18"/>
              </w:rPr>
            </w:pPr>
            <w:r w:rsidRPr="008227B8">
              <w:rPr>
                <w:rFonts w:ascii="Arial" w:hAnsi="Arial"/>
                <w:sz w:val="18"/>
              </w:rPr>
              <w:t>T</w:t>
            </w:r>
          </w:p>
        </w:tc>
        <w:tc>
          <w:tcPr>
            <w:tcW w:w="600" w:type="pct"/>
          </w:tcPr>
          <w:p w14:paraId="65101DFC"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c>
          <w:tcPr>
            <w:tcW w:w="600" w:type="pct"/>
          </w:tcPr>
          <w:p w14:paraId="365B39A5"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c>
          <w:tcPr>
            <w:tcW w:w="595" w:type="pct"/>
          </w:tcPr>
          <w:p w14:paraId="64BF3466"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r>
      <w:tr w:rsidR="001E1753" w:rsidRPr="008227B8" w14:paraId="52970111" w14:textId="77777777" w:rsidTr="00344792">
        <w:tc>
          <w:tcPr>
            <w:tcW w:w="1906" w:type="pct"/>
            <w:shd w:val="clear" w:color="auto" w:fill="FFFFFF"/>
          </w:tcPr>
          <w:p w14:paraId="3327D7A5" w14:textId="77777777" w:rsidR="001E1753" w:rsidRPr="008227B8" w:rsidRDefault="001E1753" w:rsidP="006F7AFC">
            <w:pPr>
              <w:keepNext/>
              <w:keepLines/>
              <w:spacing w:after="0"/>
              <w:rPr>
                <w:rFonts w:ascii="Arial" w:hAnsi="Arial" w:cs="Arial"/>
                <w:sz w:val="18"/>
                <w:szCs w:val="18"/>
              </w:rPr>
            </w:pPr>
            <w:r w:rsidRPr="008227B8">
              <w:rPr>
                <w:rFonts w:ascii="Arial" w:hAnsi="Arial" w:cs="Arial"/>
                <w:sz w:val="18"/>
                <w:szCs w:val="18"/>
              </w:rPr>
              <w:t>alarmRaisedTime</w:t>
            </w:r>
          </w:p>
        </w:tc>
        <w:tc>
          <w:tcPr>
            <w:tcW w:w="700" w:type="pct"/>
            <w:shd w:val="clear" w:color="auto" w:fill="FFFFFF"/>
          </w:tcPr>
          <w:p w14:paraId="1A88B05B"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M</w:t>
            </w:r>
          </w:p>
        </w:tc>
        <w:tc>
          <w:tcPr>
            <w:tcW w:w="600" w:type="pct"/>
          </w:tcPr>
          <w:p w14:paraId="08E25D9E" w14:textId="77777777" w:rsidR="001E1753" w:rsidRPr="008227B8" w:rsidRDefault="001E1753" w:rsidP="006F7AFC">
            <w:pPr>
              <w:keepNext/>
              <w:keepLines/>
              <w:spacing w:after="0"/>
              <w:jc w:val="center"/>
              <w:rPr>
                <w:rFonts w:ascii="Arial" w:hAnsi="Arial"/>
                <w:sz w:val="18"/>
              </w:rPr>
            </w:pPr>
            <w:r w:rsidRPr="008227B8">
              <w:rPr>
                <w:rFonts w:ascii="Arial" w:hAnsi="Arial"/>
                <w:sz w:val="18"/>
              </w:rPr>
              <w:t>T</w:t>
            </w:r>
          </w:p>
        </w:tc>
        <w:tc>
          <w:tcPr>
            <w:tcW w:w="600" w:type="pct"/>
          </w:tcPr>
          <w:p w14:paraId="6F2E1F9B"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c>
          <w:tcPr>
            <w:tcW w:w="600" w:type="pct"/>
          </w:tcPr>
          <w:p w14:paraId="577F79C3"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c>
          <w:tcPr>
            <w:tcW w:w="595" w:type="pct"/>
          </w:tcPr>
          <w:p w14:paraId="506F22CD" w14:textId="77777777" w:rsidR="001E1753" w:rsidRPr="008227B8" w:rsidRDefault="001E1753" w:rsidP="006F7AFC">
            <w:pPr>
              <w:keepNext/>
              <w:keepLines/>
              <w:spacing w:after="0"/>
              <w:jc w:val="center"/>
              <w:rPr>
                <w:rFonts w:ascii="Arial" w:hAnsi="Arial"/>
                <w:sz w:val="18"/>
              </w:rPr>
            </w:pPr>
            <w:r w:rsidRPr="008227B8">
              <w:rPr>
                <w:rFonts w:ascii="Arial" w:hAnsi="Arial"/>
                <w:sz w:val="18"/>
              </w:rPr>
              <w:t xml:space="preserve">F </w:t>
            </w:r>
          </w:p>
        </w:tc>
      </w:tr>
      <w:tr w:rsidR="001E1753" w:rsidRPr="008227B8" w14:paraId="63345BD1" w14:textId="77777777" w:rsidTr="00344792">
        <w:tc>
          <w:tcPr>
            <w:tcW w:w="1906" w:type="pct"/>
            <w:shd w:val="clear" w:color="auto" w:fill="FFFFFF"/>
          </w:tcPr>
          <w:p w14:paraId="0610C6EA" w14:textId="77777777" w:rsidR="001E1753" w:rsidRPr="008227B8" w:rsidRDefault="001E1753" w:rsidP="006F7AFC">
            <w:pPr>
              <w:keepNext/>
              <w:keepLines/>
              <w:spacing w:after="0"/>
              <w:rPr>
                <w:rFonts w:ascii="Arial" w:hAnsi="Arial" w:cs="Arial"/>
                <w:sz w:val="18"/>
                <w:szCs w:val="18"/>
              </w:rPr>
            </w:pPr>
            <w:r w:rsidRPr="008227B8">
              <w:rPr>
                <w:rFonts w:ascii="Arial" w:hAnsi="Arial" w:cs="Arial"/>
                <w:sz w:val="18"/>
                <w:szCs w:val="18"/>
              </w:rPr>
              <w:t>alarmChangedTime</w:t>
            </w:r>
          </w:p>
        </w:tc>
        <w:tc>
          <w:tcPr>
            <w:tcW w:w="700" w:type="pct"/>
            <w:shd w:val="clear" w:color="auto" w:fill="FFFFFF"/>
          </w:tcPr>
          <w:p w14:paraId="4CABBB66"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O</w:t>
            </w:r>
          </w:p>
        </w:tc>
        <w:tc>
          <w:tcPr>
            <w:tcW w:w="600" w:type="pct"/>
          </w:tcPr>
          <w:p w14:paraId="73412153" w14:textId="77777777" w:rsidR="001E1753" w:rsidRPr="008227B8" w:rsidRDefault="001E1753" w:rsidP="006F7AFC">
            <w:pPr>
              <w:keepNext/>
              <w:keepLines/>
              <w:spacing w:after="0"/>
              <w:jc w:val="center"/>
              <w:rPr>
                <w:rFonts w:ascii="Arial" w:hAnsi="Arial"/>
                <w:sz w:val="18"/>
              </w:rPr>
            </w:pPr>
            <w:r w:rsidRPr="008227B8">
              <w:rPr>
                <w:rFonts w:ascii="Arial" w:hAnsi="Arial"/>
                <w:sz w:val="18"/>
              </w:rPr>
              <w:t>T</w:t>
            </w:r>
          </w:p>
        </w:tc>
        <w:tc>
          <w:tcPr>
            <w:tcW w:w="600" w:type="pct"/>
          </w:tcPr>
          <w:p w14:paraId="24A87539"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c>
          <w:tcPr>
            <w:tcW w:w="600" w:type="pct"/>
          </w:tcPr>
          <w:p w14:paraId="6DA5E026"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c>
          <w:tcPr>
            <w:tcW w:w="595" w:type="pct"/>
          </w:tcPr>
          <w:p w14:paraId="0F9506D9" w14:textId="77777777" w:rsidR="001E1753" w:rsidRPr="008227B8" w:rsidRDefault="001E1753" w:rsidP="006F7AFC">
            <w:pPr>
              <w:keepNext/>
              <w:keepLines/>
              <w:spacing w:after="0"/>
              <w:jc w:val="center"/>
              <w:rPr>
                <w:rFonts w:ascii="Arial" w:hAnsi="Arial"/>
                <w:sz w:val="18"/>
              </w:rPr>
            </w:pPr>
            <w:r w:rsidRPr="008227B8">
              <w:rPr>
                <w:rFonts w:ascii="Arial" w:hAnsi="Arial"/>
                <w:sz w:val="18"/>
              </w:rPr>
              <w:t xml:space="preserve">F </w:t>
            </w:r>
          </w:p>
        </w:tc>
      </w:tr>
      <w:tr w:rsidR="001E1753" w:rsidRPr="008227B8" w14:paraId="5905AB69" w14:textId="77777777" w:rsidTr="00344792">
        <w:tc>
          <w:tcPr>
            <w:tcW w:w="1906" w:type="pct"/>
            <w:shd w:val="clear" w:color="auto" w:fill="FFFFFF"/>
          </w:tcPr>
          <w:p w14:paraId="6AB34879" w14:textId="77777777" w:rsidR="001E1753" w:rsidRPr="008227B8" w:rsidRDefault="001E1753" w:rsidP="006F7AFC">
            <w:pPr>
              <w:keepNext/>
              <w:keepLines/>
              <w:spacing w:after="0"/>
              <w:rPr>
                <w:rFonts w:ascii="Arial" w:hAnsi="Arial" w:cs="Arial"/>
                <w:sz w:val="18"/>
                <w:szCs w:val="18"/>
              </w:rPr>
            </w:pPr>
            <w:r w:rsidRPr="008227B8">
              <w:rPr>
                <w:rFonts w:ascii="Arial" w:hAnsi="Arial" w:cs="Arial"/>
                <w:sz w:val="18"/>
                <w:szCs w:val="18"/>
              </w:rPr>
              <w:t>alarmClearedTime</w:t>
            </w:r>
          </w:p>
        </w:tc>
        <w:tc>
          <w:tcPr>
            <w:tcW w:w="700" w:type="pct"/>
            <w:shd w:val="clear" w:color="auto" w:fill="FFFFFF"/>
          </w:tcPr>
          <w:p w14:paraId="7AF04B34"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M</w:t>
            </w:r>
          </w:p>
        </w:tc>
        <w:tc>
          <w:tcPr>
            <w:tcW w:w="600" w:type="pct"/>
          </w:tcPr>
          <w:p w14:paraId="6F8216C1"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T</w:t>
            </w:r>
          </w:p>
        </w:tc>
        <w:tc>
          <w:tcPr>
            <w:tcW w:w="600" w:type="pct"/>
          </w:tcPr>
          <w:p w14:paraId="6CAFD688"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c>
          <w:tcPr>
            <w:tcW w:w="600" w:type="pct"/>
          </w:tcPr>
          <w:p w14:paraId="30C61951"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c>
          <w:tcPr>
            <w:tcW w:w="595" w:type="pct"/>
          </w:tcPr>
          <w:p w14:paraId="3AC60048"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 xml:space="preserve">F </w:t>
            </w:r>
          </w:p>
        </w:tc>
      </w:tr>
      <w:tr w:rsidR="001E1753" w:rsidRPr="008227B8" w14:paraId="429231B6" w14:textId="77777777" w:rsidTr="00344792">
        <w:tc>
          <w:tcPr>
            <w:tcW w:w="1906" w:type="pct"/>
            <w:shd w:val="clear" w:color="auto" w:fill="FFFFFF"/>
          </w:tcPr>
          <w:p w14:paraId="498DD281" w14:textId="77777777" w:rsidR="001E1753" w:rsidRPr="008227B8" w:rsidRDefault="001E1753" w:rsidP="006F7AFC">
            <w:pPr>
              <w:keepNext/>
              <w:keepLines/>
              <w:spacing w:after="0"/>
              <w:rPr>
                <w:rFonts w:ascii="Arial" w:hAnsi="Arial" w:cs="Arial"/>
                <w:sz w:val="18"/>
                <w:szCs w:val="18"/>
              </w:rPr>
            </w:pPr>
            <w:r w:rsidRPr="008227B8">
              <w:rPr>
                <w:rFonts w:ascii="Arial" w:hAnsi="Arial" w:cs="Arial"/>
                <w:sz w:val="18"/>
                <w:szCs w:val="18"/>
              </w:rPr>
              <w:t>alarmType</w:t>
            </w:r>
          </w:p>
        </w:tc>
        <w:tc>
          <w:tcPr>
            <w:tcW w:w="700" w:type="pct"/>
            <w:shd w:val="clear" w:color="auto" w:fill="FFFFFF"/>
          </w:tcPr>
          <w:p w14:paraId="60D18643"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M</w:t>
            </w:r>
          </w:p>
        </w:tc>
        <w:tc>
          <w:tcPr>
            <w:tcW w:w="600" w:type="pct"/>
          </w:tcPr>
          <w:p w14:paraId="6118ABA7" w14:textId="77777777" w:rsidR="001E1753" w:rsidRPr="008227B8" w:rsidRDefault="001E1753" w:rsidP="006F7AFC">
            <w:pPr>
              <w:keepNext/>
              <w:keepLines/>
              <w:spacing w:after="0"/>
              <w:jc w:val="center"/>
              <w:rPr>
                <w:rFonts w:ascii="Arial" w:hAnsi="Arial"/>
                <w:sz w:val="18"/>
              </w:rPr>
            </w:pPr>
            <w:r w:rsidRPr="008227B8">
              <w:rPr>
                <w:rFonts w:ascii="Arial" w:hAnsi="Arial"/>
                <w:sz w:val="18"/>
              </w:rPr>
              <w:t>T</w:t>
            </w:r>
          </w:p>
        </w:tc>
        <w:tc>
          <w:tcPr>
            <w:tcW w:w="600" w:type="pct"/>
          </w:tcPr>
          <w:p w14:paraId="0A7E146A"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c>
          <w:tcPr>
            <w:tcW w:w="600" w:type="pct"/>
          </w:tcPr>
          <w:p w14:paraId="21E1EBD2" w14:textId="77777777" w:rsidR="001E1753" w:rsidRPr="008227B8" w:rsidRDefault="001E1753" w:rsidP="006F7AFC">
            <w:pPr>
              <w:keepNext/>
              <w:keepLines/>
              <w:spacing w:after="0"/>
              <w:jc w:val="center"/>
              <w:rPr>
                <w:rFonts w:ascii="Arial" w:hAnsi="Arial"/>
                <w:sz w:val="18"/>
              </w:rPr>
            </w:pPr>
            <w:r w:rsidRPr="008227B8">
              <w:rPr>
                <w:rFonts w:ascii="Arial" w:hAnsi="Arial" w:cs="Arial"/>
                <w:sz w:val="18"/>
              </w:rPr>
              <w:t>T</w:t>
            </w:r>
          </w:p>
        </w:tc>
        <w:tc>
          <w:tcPr>
            <w:tcW w:w="595" w:type="pct"/>
          </w:tcPr>
          <w:p w14:paraId="73208B70" w14:textId="77777777" w:rsidR="001E1753" w:rsidRPr="008227B8" w:rsidDel="00E24E5E" w:rsidRDefault="001E1753" w:rsidP="006F7AFC">
            <w:pPr>
              <w:keepNext/>
              <w:keepLines/>
              <w:spacing w:after="0"/>
              <w:jc w:val="center"/>
              <w:rPr>
                <w:rFonts w:ascii="Arial" w:hAnsi="Arial"/>
                <w:sz w:val="18"/>
              </w:rPr>
            </w:pPr>
            <w:r w:rsidRPr="008227B8">
              <w:rPr>
                <w:rFonts w:ascii="Arial" w:hAnsi="Arial" w:cs="Arial"/>
                <w:sz w:val="18"/>
              </w:rPr>
              <w:t>F</w:t>
            </w:r>
          </w:p>
        </w:tc>
      </w:tr>
      <w:tr w:rsidR="001E1753" w:rsidRPr="008227B8" w14:paraId="04E5A06B" w14:textId="77777777" w:rsidTr="00344792">
        <w:tc>
          <w:tcPr>
            <w:tcW w:w="1906" w:type="pct"/>
            <w:shd w:val="clear" w:color="auto" w:fill="FFFFFF"/>
          </w:tcPr>
          <w:p w14:paraId="7D89EDDA" w14:textId="77777777" w:rsidR="001E1753" w:rsidRPr="008227B8" w:rsidRDefault="001E1753" w:rsidP="006F7AFC">
            <w:pPr>
              <w:keepNext/>
              <w:keepLines/>
              <w:spacing w:after="0"/>
              <w:rPr>
                <w:rFonts w:ascii="Arial" w:hAnsi="Arial" w:cs="Arial"/>
                <w:sz w:val="18"/>
                <w:szCs w:val="18"/>
              </w:rPr>
            </w:pPr>
            <w:r w:rsidRPr="008227B8">
              <w:rPr>
                <w:rFonts w:ascii="Arial" w:hAnsi="Arial" w:cs="Arial"/>
                <w:sz w:val="18"/>
                <w:szCs w:val="18"/>
              </w:rPr>
              <w:t>probableCause</w:t>
            </w:r>
          </w:p>
        </w:tc>
        <w:tc>
          <w:tcPr>
            <w:tcW w:w="700" w:type="pct"/>
            <w:shd w:val="clear" w:color="auto" w:fill="FFFFFF"/>
          </w:tcPr>
          <w:p w14:paraId="2F76C320"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M</w:t>
            </w:r>
          </w:p>
        </w:tc>
        <w:tc>
          <w:tcPr>
            <w:tcW w:w="600" w:type="pct"/>
          </w:tcPr>
          <w:p w14:paraId="7A287112"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T</w:t>
            </w:r>
          </w:p>
        </w:tc>
        <w:tc>
          <w:tcPr>
            <w:tcW w:w="600" w:type="pct"/>
          </w:tcPr>
          <w:p w14:paraId="7C86C68E"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c>
          <w:tcPr>
            <w:tcW w:w="600" w:type="pct"/>
          </w:tcPr>
          <w:p w14:paraId="597C4213"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T</w:t>
            </w:r>
          </w:p>
        </w:tc>
        <w:tc>
          <w:tcPr>
            <w:tcW w:w="595" w:type="pct"/>
          </w:tcPr>
          <w:p w14:paraId="0EFFC2EC"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F</w:t>
            </w:r>
          </w:p>
        </w:tc>
      </w:tr>
      <w:tr w:rsidR="001E1753" w:rsidRPr="008227B8" w14:paraId="555ABC47" w14:textId="77777777" w:rsidTr="00344792">
        <w:tc>
          <w:tcPr>
            <w:tcW w:w="1906" w:type="pct"/>
            <w:shd w:val="clear" w:color="auto" w:fill="FFFFFF"/>
          </w:tcPr>
          <w:p w14:paraId="7847E3B0" w14:textId="77777777" w:rsidR="001E1753" w:rsidRPr="008227B8" w:rsidRDefault="001E1753" w:rsidP="006F7AFC">
            <w:pPr>
              <w:keepNext/>
              <w:keepLines/>
              <w:spacing w:after="0"/>
              <w:rPr>
                <w:rFonts w:ascii="Arial" w:hAnsi="Arial" w:cs="Arial"/>
                <w:sz w:val="18"/>
                <w:szCs w:val="18"/>
              </w:rPr>
            </w:pPr>
            <w:r w:rsidRPr="008227B8">
              <w:rPr>
                <w:rFonts w:ascii="Arial" w:hAnsi="Arial" w:cs="Arial"/>
                <w:sz w:val="18"/>
                <w:szCs w:val="18"/>
              </w:rPr>
              <w:t>specificProblem</w:t>
            </w:r>
          </w:p>
        </w:tc>
        <w:tc>
          <w:tcPr>
            <w:tcW w:w="700" w:type="pct"/>
            <w:shd w:val="clear" w:color="auto" w:fill="FFFFFF"/>
          </w:tcPr>
          <w:p w14:paraId="78F6C754"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O</w:t>
            </w:r>
          </w:p>
        </w:tc>
        <w:tc>
          <w:tcPr>
            <w:tcW w:w="600" w:type="pct"/>
          </w:tcPr>
          <w:p w14:paraId="2E49CD0A" w14:textId="77777777" w:rsidR="001E1753" w:rsidRPr="008227B8" w:rsidRDefault="001E1753" w:rsidP="006F7AFC">
            <w:pPr>
              <w:keepNext/>
              <w:keepLines/>
              <w:spacing w:after="0"/>
              <w:jc w:val="center"/>
              <w:rPr>
                <w:rFonts w:ascii="Arial" w:hAnsi="Arial"/>
                <w:sz w:val="18"/>
              </w:rPr>
            </w:pPr>
            <w:r w:rsidRPr="008227B8">
              <w:rPr>
                <w:rFonts w:ascii="Arial" w:hAnsi="Arial"/>
                <w:sz w:val="18"/>
              </w:rPr>
              <w:t>T</w:t>
            </w:r>
          </w:p>
        </w:tc>
        <w:tc>
          <w:tcPr>
            <w:tcW w:w="600" w:type="pct"/>
          </w:tcPr>
          <w:p w14:paraId="604BC548"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c>
          <w:tcPr>
            <w:tcW w:w="600" w:type="pct"/>
          </w:tcPr>
          <w:p w14:paraId="55DC5464"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T</w:t>
            </w:r>
          </w:p>
        </w:tc>
        <w:tc>
          <w:tcPr>
            <w:tcW w:w="595" w:type="pct"/>
          </w:tcPr>
          <w:p w14:paraId="009E5620"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F</w:t>
            </w:r>
          </w:p>
        </w:tc>
      </w:tr>
      <w:tr w:rsidR="001E1753" w:rsidRPr="008227B8" w14:paraId="1D2E4513" w14:textId="77777777" w:rsidTr="00344792">
        <w:tc>
          <w:tcPr>
            <w:tcW w:w="1906" w:type="pct"/>
            <w:shd w:val="clear" w:color="auto" w:fill="FFFFFF"/>
          </w:tcPr>
          <w:p w14:paraId="14F5C18B" w14:textId="77777777" w:rsidR="001E1753" w:rsidRPr="008227B8" w:rsidRDefault="001E1753" w:rsidP="006F7AFC">
            <w:pPr>
              <w:keepNext/>
              <w:keepLines/>
              <w:spacing w:after="0"/>
              <w:rPr>
                <w:rFonts w:ascii="Arial" w:hAnsi="Arial" w:cs="Arial"/>
                <w:sz w:val="18"/>
                <w:szCs w:val="18"/>
              </w:rPr>
            </w:pPr>
            <w:r w:rsidRPr="008227B8">
              <w:rPr>
                <w:rFonts w:ascii="Arial" w:hAnsi="Arial" w:cs="Arial"/>
                <w:sz w:val="18"/>
                <w:szCs w:val="18"/>
              </w:rPr>
              <w:t>perceivedSeverity</w:t>
            </w:r>
          </w:p>
        </w:tc>
        <w:tc>
          <w:tcPr>
            <w:tcW w:w="700" w:type="pct"/>
            <w:shd w:val="clear" w:color="auto" w:fill="FFFFFF"/>
          </w:tcPr>
          <w:p w14:paraId="330EB6F5"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M</w:t>
            </w:r>
          </w:p>
        </w:tc>
        <w:tc>
          <w:tcPr>
            <w:tcW w:w="600" w:type="pct"/>
          </w:tcPr>
          <w:p w14:paraId="568D9717"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T</w:t>
            </w:r>
          </w:p>
        </w:tc>
        <w:tc>
          <w:tcPr>
            <w:tcW w:w="600" w:type="pct"/>
          </w:tcPr>
          <w:p w14:paraId="10EA2F24"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T (note)</w:t>
            </w:r>
          </w:p>
        </w:tc>
        <w:tc>
          <w:tcPr>
            <w:tcW w:w="600" w:type="pct"/>
          </w:tcPr>
          <w:p w14:paraId="031F2D22"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c>
          <w:tcPr>
            <w:tcW w:w="595" w:type="pct"/>
          </w:tcPr>
          <w:p w14:paraId="5E13158A"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r>
      <w:tr w:rsidR="001E1753" w:rsidRPr="008227B8" w14:paraId="56FD884E" w14:textId="77777777" w:rsidTr="00344792">
        <w:tc>
          <w:tcPr>
            <w:tcW w:w="1906" w:type="pct"/>
            <w:shd w:val="clear" w:color="auto" w:fill="FFFFFF"/>
          </w:tcPr>
          <w:p w14:paraId="131CB0A3" w14:textId="77777777" w:rsidR="001E1753" w:rsidRPr="008227B8" w:rsidRDefault="001E1753" w:rsidP="006F7AFC">
            <w:pPr>
              <w:keepNext/>
              <w:keepLines/>
              <w:spacing w:after="0"/>
              <w:rPr>
                <w:rFonts w:ascii="Arial" w:hAnsi="Arial" w:cs="Arial"/>
                <w:sz w:val="18"/>
                <w:szCs w:val="18"/>
              </w:rPr>
            </w:pPr>
            <w:r w:rsidRPr="008227B8">
              <w:rPr>
                <w:rFonts w:ascii="Arial" w:hAnsi="Arial" w:cs="Arial"/>
                <w:sz w:val="18"/>
                <w:szCs w:val="18"/>
              </w:rPr>
              <w:t>backedUpStatus</w:t>
            </w:r>
          </w:p>
        </w:tc>
        <w:tc>
          <w:tcPr>
            <w:tcW w:w="700" w:type="pct"/>
            <w:shd w:val="clear" w:color="auto" w:fill="FFFFFF"/>
          </w:tcPr>
          <w:p w14:paraId="4EB122AC"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O</w:t>
            </w:r>
          </w:p>
        </w:tc>
        <w:tc>
          <w:tcPr>
            <w:tcW w:w="600" w:type="pct"/>
          </w:tcPr>
          <w:p w14:paraId="7C8C08EE"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T</w:t>
            </w:r>
          </w:p>
        </w:tc>
        <w:tc>
          <w:tcPr>
            <w:tcW w:w="600" w:type="pct"/>
          </w:tcPr>
          <w:p w14:paraId="233F9A9C"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c>
          <w:tcPr>
            <w:tcW w:w="600" w:type="pct"/>
          </w:tcPr>
          <w:p w14:paraId="5A1B07CB"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F</w:t>
            </w:r>
          </w:p>
        </w:tc>
        <w:tc>
          <w:tcPr>
            <w:tcW w:w="595" w:type="pct"/>
          </w:tcPr>
          <w:p w14:paraId="5A06EEA1"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F</w:t>
            </w:r>
          </w:p>
        </w:tc>
      </w:tr>
      <w:tr w:rsidR="001E1753" w:rsidRPr="008227B8" w14:paraId="2402376F" w14:textId="77777777" w:rsidTr="00344792">
        <w:tc>
          <w:tcPr>
            <w:tcW w:w="1906" w:type="pct"/>
            <w:shd w:val="clear" w:color="auto" w:fill="FFFFFF"/>
          </w:tcPr>
          <w:p w14:paraId="5762EECD" w14:textId="77777777" w:rsidR="001E1753" w:rsidRPr="008227B8" w:rsidRDefault="001E1753" w:rsidP="006F7AFC">
            <w:pPr>
              <w:keepNext/>
              <w:keepLines/>
              <w:spacing w:after="0"/>
              <w:rPr>
                <w:rFonts w:ascii="Arial" w:hAnsi="Arial" w:cs="Arial"/>
                <w:sz w:val="18"/>
                <w:szCs w:val="18"/>
              </w:rPr>
            </w:pPr>
            <w:r w:rsidRPr="008227B8">
              <w:rPr>
                <w:rFonts w:ascii="Arial" w:hAnsi="Arial" w:cs="Arial"/>
                <w:sz w:val="18"/>
                <w:szCs w:val="18"/>
              </w:rPr>
              <w:t>backUpObject</w:t>
            </w:r>
          </w:p>
        </w:tc>
        <w:tc>
          <w:tcPr>
            <w:tcW w:w="700" w:type="pct"/>
            <w:shd w:val="clear" w:color="auto" w:fill="FFFFFF"/>
          </w:tcPr>
          <w:p w14:paraId="09701FD8"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O</w:t>
            </w:r>
          </w:p>
        </w:tc>
        <w:tc>
          <w:tcPr>
            <w:tcW w:w="600" w:type="pct"/>
          </w:tcPr>
          <w:p w14:paraId="2D824E21" w14:textId="77777777" w:rsidR="001E1753" w:rsidRPr="008227B8" w:rsidRDefault="001E1753" w:rsidP="006F7AFC">
            <w:pPr>
              <w:keepNext/>
              <w:keepLines/>
              <w:spacing w:after="0"/>
              <w:jc w:val="center"/>
              <w:rPr>
                <w:rFonts w:ascii="Arial" w:hAnsi="Arial"/>
                <w:sz w:val="18"/>
              </w:rPr>
            </w:pPr>
            <w:r w:rsidRPr="008227B8">
              <w:rPr>
                <w:rFonts w:ascii="Arial" w:hAnsi="Arial"/>
                <w:sz w:val="18"/>
              </w:rPr>
              <w:t>T</w:t>
            </w:r>
          </w:p>
        </w:tc>
        <w:tc>
          <w:tcPr>
            <w:tcW w:w="600" w:type="pct"/>
          </w:tcPr>
          <w:p w14:paraId="7AFC055A"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c>
          <w:tcPr>
            <w:tcW w:w="600" w:type="pct"/>
          </w:tcPr>
          <w:p w14:paraId="316644D5"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F</w:t>
            </w:r>
          </w:p>
        </w:tc>
        <w:tc>
          <w:tcPr>
            <w:tcW w:w="595" w:type="pct"/>
          </w:tcPr>
          <w:p w14:paraId="3B6B7207"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F</w:t>
            </w:r>
          </w:p>
        </w:tc>
      </w:tr>
      <w:tr w:rsidR="001E1753" w:rsidRPr="008227B8" w14:paraId="448B140D" w14:textId="77777777" w:rsidTr="00344792">
        <w:tc>
          <w:tcPr>
            <w:tcW w:w="1906" w:type="pct"/>
            <w:shd w:val="clear" w:color="auto" w:fill="FFFFFF"/>
          </w:tcPr>
          <w:p w14:paraId="04155C58" w14:textId="77777777" w:rsidR="001E1753" w:rsidRPr="008227B8" w:rsidRDefault="001E1753" w:rsidP="006F7AFC">
            <w:pPr>
              <w:keepNext/>
              <w:keepLines/>
              <w:spacing w:after="0"/>
              <w:rPr>
                <w:rFonts w:ascii="Arial" w:hAnsi="Arial" w:cs="Arial"/>
                <w:sz w:val="18"/>
              </w:rPr>
            </w:pPr>
            <w:r w:rsidRPr="008227B8">
              <w:rPr>
                <w:rFonts w:ascii="Arial" w:hAnsi="Arial" w:cs="Arial"/>
                <w:sz w:val="18"/>
              </w:rPr>
              <w:t>trendIndication</w:t>
            </w:r>
          </w:p>
        </w:tc>
        <w:tc>
          <w:tcPr>
            <w:tcW w:w="700" w:type="pct"/>
            <w:shd w:val="clear" w:color="auto" w:fill="FFFFFF"/>
          </w:tcPr>
          <w:p w14:paraId="4284463A"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O</w:t>
            </w:r>
          </w:p>
        </w:tc>
        <w:tc>
          <w:tcPr>
            <w:tcW w:w="600" w:type="pct"/>
          </w:tcPr>
          <w:p w14:paraId="678709FE"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T</w:t>
            </w:r>
          </w:p>
        </w:tc>
        <w:tc>
          <w:tcPr>
            <w:tcW w:w="600" w:type="pct"/>
          </w:tcPr>
          <w:p w14:paraId="429736D5"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c>
          <w:tcPr>
            <w:tcW w:w="600" w:type="pct"/>
          </w:tcPr>
          <w:p w14:paraId="3E1F4FE3"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c>
          <w:tcPr>
            <w:tcW w:w="595" w:type="pct"/>
          </w:tcPr>
          <w:p w14:paraId="52488E62"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F</w:t>
            </w:r>
          </w:p>
        </w:tc>
      </w:tr>
      <w:tr w:rsidR="001E1753" w:rsidRPr="008227B8" w14:paraId="283EF45E" w14:textId="77777777" w:rsidTr="00344792">
        <w:tc>
          <w:tcPr>
            <w:tcW w:w="1906" w:type="pct"/>
            <w:shd w:val="clear" w:color="auto" w:fill="FFFFFF"/>
          </w:tcPr>
          <w:p w14:paraId="268D1762" w14:textId="77777777" w:rsidR="001E1753" w:rsidRPr="008227B8" w:rsidRDefault="001E1753" w:rsidP="006F7AFC">
            <w:pPr>
              <w:keepNext/>
              <w:keepLines/>
              <w:spacing w:after="0"/>
              <w:rPr>
                <w:rFonts w:ascii="Arial" w:hAnsi="Arial" w:cs="Arial"/>
                <w:sz w:val="18"/>
              </w:rPr>
            </w:pPr>
            <w:r w:rsidRPr="008227B8">
              <w:rPr>
                <w:rFonts w:ascii="Arial" w:hAnsi="Arial" w:cs="Arial"/>
                <w:sz w:val="18"/>
              </w:rPr>
              <w:t>thresholdInfo</w:t>
            </w:r>
          </w:p>
        </w:tc>
        <w:tc>
          <w:tcPr>
            <w:tcW w:w="700" w:type="pct"/>
            <w:shd w:val="clear" w:color="auto" w:fill="FFFFFF"/>
          </w:tcPr>
          <w:p w14:paraId="0DC6CA38"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O</w:t>
            </w:r>
          </w:p>
        </w:tc>
        <w:tc>
          <w:tcPr>
            <w:tcW w:w="600" w:type="pct"/>
          </w:tcPr>
          <w:p w14:paraId="1E4881FD"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T</w:t>
            </w:r>
          </w:p>
        </w:tc>
        <w:tc>
          <w:tcPr>
            <w:tcW w:w="600" w:type="pct"/>
          </w:tcPr>
          <w:p w14:paraId="5EAF90DD"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c>
          <w:tcPr>
            <w:tcW w:w="600" w:type="pct"/>
          </w:tcPr>
          <w:p w14:paraId="105552D8"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c>
          <w:tcPr>
            <w:tcW w:w="595" w:type="pct"/>
          </w:tcPr>
          <w:p w14:paraId="3457D2CE"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F</w:t>
            </w:r>
          </w:p>
        </w:tc>
      </w:tr>
      <w:tr w:rsidR="001E1753" w:rsidRPr="008227B8" w14:paraId="23BCC449" w14:textId="77777777" w:rsidTr="00344792">
        <w:tc>
          <w:tcPr>
            <w:tcW w:w="1906" w:type="pct"/>
            <w:shd w:val="clear" w:color="auto" w:fill="FFFFFF"/>
          </w:tcPr>
          <w:p w14:paraId="12317139" w14:textId="77777777" w:rsidR="001E1753" w:rsidRPr="008227B8" w:rsidRDefault="001E1753" w:rsidP="006F7AFC">
            <w:pPr>
              <w:keepNext/>
              <w:keepLines/>
              <w:spacing w:after="0"/>
              <w:rPr>
                <w:rFonts w:ascii="Arial" w:hAnsi="Arial" w:cs="Arial"/>
                <w:sz w:val="18"/>
              </w:rPr>
            </w:pPr>
            <w:r w:rsidRPr="008227B8">
              <w:rPr>
                <w:rFonts w:ascii="Arial" w:hAnsi="Arial" w:cs="Arial"/>
                <w:sz w:val="18"/>
              </w:rPr>
              <w:t>stateChangeDefinition</w:t>
            </w:r>
          </w:p>
        </w:tc>
        <w:tc>
          <w:tcPr>
            <w:tcW w:w="700" w:type="pct"/>
            <w:shd w:val="clear" w:color="auto" w:fill="FFFFFF"/>
          </w:tcPr>
          <w:p w14:paraId="0DD15E98"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O</w:t>
            </w:r>
          </w:p>
        </w:tc>
        <w:tc>
          <w:tcPr>
            <w:tcW w:w="600" w:type="pct"/>
          </w:tcPr>
          <w:p w14:paraId="34269A40"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T</w:t>
            </w:r>
          </w:p>
        </w:tc>
        <w:tc>
          <w:tcPr>
            <w:tcW w:w="600" w:type="pct"/>
          </w:tcPr>
          <w:p w14:paraId="47F86975"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c>
          <w:tcPr>
            <w:tcW w:w="600" w:type="pct"/>
          </w:tcPr>
          <w:p w14:paraId="1FF29009"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c>
          <w:tcPr>
            <w:tcW w:w="595" w:type="pct"/>
          </w:tcPr>
          <w:p w14:paraId="378C7DA4"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F</w:t>
            </w:r>
          </w:p>
        </w:tc>
      </w:tr>
      <w:tr w:rsidR="001E1753" w:rsidRPr="008227B8" w14:paraId="724751CA" w14:textId="77777777" w:rsidTr="00344792">
        <w:tc>
          <w:tcPr>
            <w:tcW w:w="1906" w:type="pct"/>
            <w:shd w:val="clear" w:color="auto" w:fill="FFFFFF"/>
          </w:tcPr>
          <w:p w14:paraId="1BC2F7D8" w14:textId="77777777" w:rsidR="001E1753" w:rsidRPr="008227B8" w:rsidRDefault="001E1753" w:rsidP="006F7AFC">
            <w:pPr>
              <w:keepNext/>
              <w:keepLines/>
              <w:spacing w:after="0"/>
              <w:rPr>
                <w:rFonts w:ascii="Arial" w:hAnsi="Arial" w:cs="Arial"/>
                <w:sz w:val="18"/>
              </w:rPr>
            </w:pPr>
            <w:r w:rsidRPr="008227B8">
              <w:rPr>
                <w:rFonts w:ascii="Arial" w:hAnsi="Arial" w:cs="Arial"/>
                <w:sz w:val="18"/>
              </w:rPr>
              <w:t>monitoredAttributes</w:t>
            </w:r>
          </w:p>
        </w:tc>
        <w:tc>
          <w:tcPr>
            <w:tcW w:w="700" w:type="pct"/>
            <w:shd w:val="clear" w:color="auto" w:fill="FFFFFF"/>
          </w:tcPr>
          <w:p w14:paraId="21AACC59"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O</w:t>
            </w:r>
          </w:p>
        </w:tc>
        <w:tc>
          <w:tcPr>
            <w:tcW w:w="600" w:type="pct"/>
          </w:tcPr>
          <w:p w14:paraId="306E329F"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T</w:t>
            </w:r>
          </w:p>
        </w:tc>
        <w:tc>
          <w:tcPr>
            <w:tcW w:w="600" w:type="pct"/>
          </w:tcPr>
          <w:p w14:paraId="0E98D1C2"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c>
          <w:tcPr>
            <w:tcW w:w="600" w:type="pct"/>
          </w:tcPr>
          <w:p w14:paraId="17B3CAB5"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c>
          <w:tcPr>
            <w:tcW w:w="595" w:type="pct"/>
          </w:tcPr>
          <w:p w14:paraId="67744350"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F</w:t>
            </w:r>
          </w:p>
        </w:tc>
      </w:tr>
      <w:tr w:rsidR="001E1753" w:rsidRPr="008227B8" w14:paraId="619E83B9" w14:textId="77777777" w:rsidTr="00344792">
        <w:tc>
          <w:tcPr>
            <w:tcW w:w="1906" w:type="pct"/>
            <w:shd w:val="clear" w:color="auto" w:fill="FFFFFF"/>
          </w:tcPr>
          <w:p w14:paraId="3519AAA5" w14:textId="77777777" w:rsidR="001E1753" w:rsidRPr="008227B8" w:rsidRDefault="001E1753" w:rsidP="006F7AFC">
            <w:pPr>
              <w:keepNext/>
              <w:keepLines/>
              <w:spacing w:after="0"/>
              <w:rPr>
                <w:rFonts w:ascii="Arial" w:hAnsi="Arial" w:cs="Arial"/>
                <w:sz w:val="18"/>
              </w:rPr>
            </w:pPr>
            <w:r w:rsidRPr="008227B8">
              <w:rPr>
                <w:rFonts w:ascii="Arial" w:hAnsi="Arial" w:cs="Arial"/>
                <w:sz w:val="18"/>
              </w:rPr>
              <w:t>proposedRepairActions</w:t>
            </w:r>
          </w:p>
        </w:tc>
        <w:tc>
          <w:tcPr>
            <w:tcW w:w="700" w:type="pct"/>
            <w:shd w:val="clear" w:color="auto" w:fill="FFFFFF"/>
          </w:tcPr>
          <w:p w14:paraId="34B443F3"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O</w:t>
            </w:r>
          </w:p>
        </w:tc>
        <w:tc>
          <w:tcPr>
            <w:tcW w:w="600" w:type="pct"/>
          </w:tcPr>
          <w:p w14:paraId="029F8A1D"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T</w:t>
            </w:r>
          </w:p>
        </w:tc>
        <w:tc>
          <w:tcPr>
            <w:tcW w:w="600" w:type="pct"/>
          </w:tcPr>
          <w:p w14:paraId="3D821CED"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c>
          <w:tcPr>
            <w:tcW w:w="600" w:type="pct"/>
          </w:tcPr>
          <w:p w14:paraId="439C9840"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c>
          <w:tcPr>
            <w:tcW w:w="595" w:type="pct"/>
          </w:tcPr>
          <w:p w14:paraId="6989AC29"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F</w:t>
            </w:r>
          </w:p>
        </w:tc>
      </w:tr>
      <w:tr w:rsidR="001E1753" w:rsidRPr="008227B8" w14:paraId="6D295199" w14:textId="77777777" w:rsidTr="00344792">
        <w:tc>
          <w:tcPr>
            <w:tcW w:w="1906" w:type="pct"/>
            <w:shd w:val="clear" w:color="auto" w:fill="FFFFFF"/>
          </w:tcPr>
          <w:p w14:paraId="19304074" w14:textId="77777777" w:rsidR="001E1753" w:rsidRPr="008227B8" w:rsidRDefault="001E1753" w:rsidP="006F7AFC">
            <w:pPr>
              <w:keepNext/>
              <w:keepLines/>
              <w:spacing w:after="0"/>
              <w:rPr>
                <w:rFonts w:ascii="Arial" w:hAnsi="Arial" w:cs="Arial"/>
                <w:sz w:val="18"/>
              </w:rPr>
            </w:pPr>
            <w:r w:rsidRPr="008227B8">
              <w:rPr>
                <w:rFonts w:ascii="Arial" w:hAnsi="Arial" w:cs="Arial"/>
                <w:sz w:val="18"/>
              </w:rPr>
              <w:t>additionalText</w:t>
            </w:r>
          </w:p>
        </w:tc>
        <w:tc>
          <w:tcPr>
            <w:tcW w:w="700" w:type="pct"/>
            <w:shd w:val="clear" w:color="auto" w:fill="FFFFFF"/>
          </w:tcPr>
          <w:p w14:paraId="6B25595C"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O</w:t>
            </w:r>
          </w:p>
        </w:tc>
        <w:tc>
          <w:tcPr>
            <w:tcW w:w="600" w:type="pct"/>
          </w:tcPr>
          <w:p w14:paraId="12E2199B"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T</w:t>
            </w:r>
          </w:p>
        </w:tc>
        <w:tc>
          <w:tcPr>
            <w:tcW w:w="600" w:type="pct"/>
          </w:tcPr>
          <w:p w14:paraId="06FD1A77"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c>
          <w:tcPr>
            <w:tcW w:w="600" w:type="pct"/>
          </w:tcPr>
          <w:p w14:paraId="36ED01D3"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c>
          <w:tcPr>
            <w:tcW w:w="595" w:type="pct"/>
          </w:tcPr>
          <w:p w14:paraId="3D6BD724"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F</w:t>
            </w:r>
          </w:p>
        </w:tc>
      </w:tr>
      <w:tr w:rsidR="001E1753" w:rsidRPr="008227B8" w14:paraId="5B0D656C" w14:textId="77777777" w:rsidTr="00344792">
        <w:tc>
          <w:tcPr>
            <w:tcW w:w="1906" w:type="pct"/>
            <w:shd w:val="clear" w:color="auto" w:fill="FFFFFF"/>
          </w:tcPr>
          <w:p w14:paraId="652C4C65" w14:textId="77777777" w:rsidR="001E1753" w:rsidRPr="008227B8" w:rsidRDefault="001E1753" w:rsidP="006F7AFC">
            <w:pPr>
              <w:keepNext/>
              <w:keepLines/>
              <w:spacing w:after="0"/>
              <w:rPr>
                <w:rFonts w:ascii="Arial" w:hAnsi="Arial" w:cs="Arial"/>
                <w:sz w:val="18"/>
              </w:rPr>
            </w:pPr>
            <w:r w:rsidRPr="008227B8">
              <w:rPr>
                <w:rFonts w:ascii="Arial" w:hAnsi="Arial" w:cs="Arial"/>
                <w:sz w:val="18"/>
              </w:rPr>
              <w:t>additionalInformation</w:t>
            </w:r>
          </w:p>
        </w:tc>
        <w:tc>
          <w:tcPr>
            <w:tcW w:w="700" w:type="pct"/>
            <w:shd w:val="clear" w:color="auto" w:fill="FFFFFF"/>
          </w:tcPr>
          <w:p w14:paraId="6F7BBB98"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O</w:t>
            </w:r>
          </w:p>
        </w:tc>
        <w:tc>
          <w:tcPr>
            <w:tcW w:w="600" w:type="pct"/>
          </w:tcPr>
          <w:p w14:paraId="78D8AE8D"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T</w:t>
            </w:r>
          </w:p>
        </w:tc>
        <w:tc>
          <w:tcPr>
            <w:tcW w:w="600" w:type="pct"/>
          </w:tcPr>
          <w:p w14:paraId="2BAD4CA3"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c>
          <w:tcPr>
            <w:tcW w:w="600" w:type="pct"/>
          </w:tcPr>
          <w:p w14:paraId="3261D4F8"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c>
          <w:tcPr>
            <w:tcW w:w="595" w:type="pct"/>
          </w:tcPr>
          <w:p w14:paraId="6E33FA12"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F</w:t>
            </w:r>
          </w:p>
        </w:tc>
      </w:tr>
      <w:tr w:rsidR="001E1753" w:rsidRPr="008227B8" w14:paraId="39CB697E" w14:textId="77777777" w:rsidTr="00344792">
        <w:tc>
          <w:tcPr>
            <w:tcW w:w="1906" w:type="pct"/>
            <w:shd w:val="clear" w:color="auto" w:fill="FFFFFF"/>
          </w:tcPr>
          <w:p w14:paraId="2BF8B4D4" w14:textId="77777777" w:rsidR="001E1753" w:rsidRPr="008227B8" w:rsidRDefault="001E1753" w:rsidP="006F7AFC">
            <w:pPr>
              <w:keepNext/>
              <w:keepLines/>
              <w:spacing w:after="0"/>
              <w:rPr>
                <w:rFonts w:ascii="Arial" w:hAnsi="Arial" w:cs="Arial"/>
                <w:sz w:val="18"/>
              </w:rPr>
            </w:pPr>
            <w:r w:rsidRPr="008227B8">
              <w:rPr>
                <w:rFonts w:ascii="Arial" w:hAnsi="Arial" w:cs="Arial"/>
                <w:sz w:val="18"/>
                <w:szCs w:val="18"/>
              </w:rPr>
              <w:t>rootCauseIndicator</w:t>
            </w:r>
          </w:p>
        </w:tc>
        <w:tc>
          <w:tcPr>
            <w:tcW w:w="700" w:type="pct"/>
            <w:shd w:val="clear" w:color="auto" w:fill="FFFFFF"/>
          </w:tcPr>
          <w:p w14:paraId="7F3E05A0"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CO</w:t>
            </w:r>
          </w:p>
        </w:tc>
        <w:tc>
          <w:tcPr>
            <w:tcW w:w="600" w:type="pct"/>
          </w:tcPr>
          <w:p w14:paraId="096AB873" w14:textId="77777777" w:rsidR="001E1753" w:rsidRPr="008227B8" w:rsidRDefault="001E1753" w:rsidP="006F7AFC">
            <w:pPr>
              <w:keepNext/>
              <w:keepLines/>
              <w:spacing w:after="0"/>
              <w:jc w:val="center"/>
              <w:rPr>
                <w:rFonts w:ascii="Arial" w:hAnsi="Arial"/>
                <w:sz w:val="18"/>
              </w:rPr>
            </w:pPr>
            <w:r w:rsidRPr="008227B8">
              <w:rPr>
                <w:rFonts w:ascii="Arial" w:hAnsi="Arial"/>
                <w:sz w:val="18"/>
              </w:rPr>
              <w:t>T</w:t>
            </w:r>
          </w:p>
        </w:tc>
        <w:tc>
          <w:tcPr>
            <w:tcW w:w="600" w:type="pct"/>
          </w:tcPr>
          <w:p w14:paraId="5E32C7DA"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c>
          <w:tcPr>
            <w:tcW w:w="600" w:type="pct"/>
          </w:tcPr>
          <w:p w14:paraId="5D29D940" w14:textId="77777777" w:rsidR="001E1753" w:rsidRPr="008227B8" w:rsidRDefault="001E1753" w:rsidP="006F7AFC">
            <w:pPr>
              <w:keepNext/>
              <w:keepLines/>
              <w:spacing w:after="0"/>
              <w:jc w:val="center"/>
              <w:rPr>
                <w:rFonts w:ascii="Arial" w:hAnsi="Arial"/>
                <w:sz w:val="18"/>
              </w:rPr>
            </w:pPr>
            <w:r w:rsidRPr="008227B8">
              <w:rPr>
                <w:rFonts w:ascii="Arial" w:hAnsi="Arial" w:cs="Arial"/>
                <w:sz w:val="18"/>
              </w:rPr>
              <w:t>F</w:t>
            </w:r>
          </w:p>
        </w:tc>
        <w:tc>
          <w:tcPr>
            <w:tcW w:w="595" w:type="pct"/>
          </w:tcPr>
          <w:p w14:paraId="29804B09"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F</w:t>
            </w:r>
          </w:p>
        </w:tc>
      </w:tr>
      <w:tr w:rsidR="001E1753" w:rsidRPr="008227B8" w14:paraId="31CC7FB2" w14:textId="77777777" w:rsidTr="00344792">
        <w:tc>
          <w:tcPr>
            <w:tcW w:w="1906" w:type="pct"/>
            <w:shd w:val="clear" w:color="auto" w:fill="FFFFFF"/>
          </w:tcPr>
          <w:p w14:paraId="4B9ADCB7" w14:textId="77777777" w:rsidR="001E1753" w:rsidRPr="008227B8" w:rsidRDefault="001E1753" w:rsidP="006F7AFC">
            <w:pPr>
              <w:keepNext/>
              <w:keepLines/>
              <w:spacing w:after="0"/>
              <w:rPr>
                <w:rFonts w:ascii="Arial" w:hAnsi="Arial" w:cs="Arial"/>
                <w:sz w:val="18"/>
              </w:rPr>
            </w:pPr>
            <w:r w:rsidRPr="008227B8">
              <w:rPr>
                <w:rFonts w:ascii="Arial" w:hAnsi="Arial" w:cs="Arial"/>
                <w:sz w:val="18"/>
              </w:rPr>
              <w:t>correlatedNotifications</w:t>
            </w:r>
          </w:p>
        </w:tc>
        <w:tc>
          <w:tcPr>
            <w:tcW w:w="700" w:type="pct"/>
            <w:shd w:val="clear" w:color="auto" w:fill="FFFFFF"/>
          </w:tcPr>
          <w:p w14:paraId="0F123F6F" w14:textId="77777777" w:rsidR="001E1753" w:rsidRPr="008227B8" w:rsidRDefault="001E1753" w:rsidP="006F7AFC">
            <w:pPr>
              <w:keepNext/>
              <w:keepLines/>
              <w:spacing w:after="0"/>
              <w:jc w:val="center"/>
              <w:rPr>
                <w:rFonts w:ascii="Arial" w:hAnsi="Arial"/>
                <w:sz w:val="18"/>
              </w:rPr>
            </w:pPr>
            <w:r w:rsidRPr="008227B8">
              <w:rPr>
                <w:rFonts w:ascii="Arial" w:hAnsi="Arial"/>
                <w:sz w:val="18"/>
              </w:rPr>
              <w:t>CO</w:t>
            </w:r>
          </w:p>
        </w:tc>
        <w:tc>
          <w:tcPr>
            <w:tcW w:w="600" w:type="pct"/>
          </w:tcPr>
          <w:p w14:paraId="4A184ED4" w14:textId="77777777" w:rsidR="001E1753" w:rsidRPr="008227B8" w:rsidRDefault="001E1753" w:rsidP="006F7AFC">
            <w:pPr>
              <w:keepNext/>
              <w:keepLines/>
              <w:spacing w:after="0"/>
              <w:jc w:val="center"/>
              <w:rPr>
                <w:rFonts w:ascii="Arial" w:hAnsi="Arial"/>
                <w:sz w:val="18"/>
              </w:rPr>
            </w:pPr>
            <w:r w:rsidRPr="008227B8">
              <w:rPr>
                <w:rFonts w:ascii="Arial" w:hAnsi="Arial"/>
                <w:sz w:val="18"/>
              </w:rPr>
              <w:t>T</w:t>
            </w:r>
          </w:p>
        </w:tc>
        <w:tc>
          <w:tcPr>
            <w:tcW w:w="600" w:type="pct"/>
          </w:tcPr>
          <w:p w14:paraId="2194FC20"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c>
          <w:tcPr>
            <w:tcW w:w="600" w:type="pct"/>
          </w:tcPr>
          <w:p w14:paraId="6B991AAF"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c>
          <w:tcPr>
            <w:tcW w:w="595" w:type="pct"/>
          </w:tcPr>
          <w:p w14:paraId="6BA19B37"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r>
      <w:tr w:rsidR="001E1753" w:rsidRPr="008227B8" w14:paraId="61D86D41" w14:textId="77777777" w:rsidTr="00344792">
        <w:tc>
          <w:tcPr>
            <w:tcW w:w="1906" w:type="pct"/>
            <w:shd w:val="clear" w:color="auto" w:fill="FFFFFF"/>
          </w:tcPr>
          <w:p w14:paraId="0D4BAD1A" w14:textId="77777777" w:rsidR="001E1753" w:rsidRPr="008227B8" w:rsidRDefault="001E1753" w:rsidP="006F7AFC">
            <w:pPr>
              <w:keepNext/>
              <w:keepLines/>
              <w:spacing w:after="0"/>
              <w:rPr>
                <w:rFonts w:ascii="Arial" w:hAnsi="Arial" w:cs="Arial"/>
                <w:sz w:val="18"/>
              </w:rPr>
            </w:pPr>
            <w:r w:rsidRPr="008227B8">
              <w:rPr>
                <w:rFonts w:ascii="Arial" w:hAnsi="Arial" w:cs="Arial"/>
                <w:sz w:val="18"/>
              </w:rPr>
              <w:t>comments</w:t>
            </w:r>
          </w:p>
        </w:tc>
        <w:tc>
          <w:tcPr>
            <w:tcW w:w="700" w:type="pct"/>
            <w:shd w:val="clear" w:color="auto" w:fill="FFFFFF"/>
          </w:tcPr>
          <w:p w14:paraId="2B3C8554" w14:textId="77777777" w:rsidR="001E1753" w:rsidRPr="008227B8" w:rsidRDefault="001E1753" w:rsidP="006F7AFC">
            <w:pPr>
              <w:keepNext/>
              <w:keepLines/>
              <w:spacing w:after="0"/>
              <w:jc w:val="center"/>
              <w:rPr>
                <w:rFonts w:ascii="Arial" w:hAnsi="Arial"/>
                <w:sz w:val="18"/>
              </w:rPr>
            </w:pPr>
            <w:r w:rsidRPr="008227B8">
              <w:rPr>
                <w:rFonts w:ascii="Arial" w:hAnsi="Arial"/>
                <w:sz w:val="18"/>
              </w:rPr>
              <w:t>O</w:t>
            </w:r>
          </w:p>
        </w:tc>
        <w:tc>
          <w:tcPr>
            <w:tcW w:w="600" w:type="pct"/>
          </w:tcPr>
          <w:p w14:paraId="4BD3BAE9" w14:textId="77777777" w:rsidR="001E1753" w:rsidRPr="008227B8" w:rsidRDefault="001E1753" w:rsidP="006F7AFC">
            <w:pPr>
              <w:keepNext/>
              <w:keepLines/>
              <w:spacing w:after="0"/>
              <w:jc w:val="center"/>
              <w:rPr>
                <w:rFonts w:ascii="Arial" w:hAnsi="Arial"/>
                <w:sz w:val="18"/>
              </w:rPr>
            </w:pPr>
            <w:r w:rsidRPr="008227B8">
              <w:rPr>
                <w:rFonts w:ascii="Arial" w:hAnsi="Arial"/>
                <w:sz w:val="18"/>
              </w:rPr>
              <w:t>T</w:t>
            </w:r>
          </w:p>
        </w:tc>
        <w:tc>
          <w:tcPr>
            <w:tcW w:w="600" w:type="pct"/>
          </w:tcPr>
          <w:p w14:paraId="14B65CDB" w14:textId="77777777" w:rsidR="001E1753" w:rsidRPr="008227B8" w:rsidRDefault="001E1753" w:rsidP="006F7AFC">
            <w:pPr>
              <w:keepNext/>
              <w:keepLines/>
              <w:spacing w:after="0"/>
              <w:jc w:val="center"/>
              <w:rPr>
                <w:rFonts w:ascii="Arial" w:hAnsi="Arial"/>
                <w:sz w:val="18"/>
              </w:rPr>
            </w:pPr>
            <w:r w:rsidRPr="008227B8">
              <w:rPr>
                <w:rFonts w:ascii="Arial" w:hAnsi="Arial"/>
                <w:sz w:val="18"/>
              </w:rPr>
              <w:t>T</w:t>
            </w:r>
          </w:p>
        </w:tc>
        <w:tc>
          <w:tcPr>
            <w:tcW w:w="600" w:type="pct"/>
          </w:tcPr>
          <w:p w14:paraId="3314F9BA"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c>
          <w:tcPr>
            <w:tcW w:w="595" w:type="pct"/>
          </w:tcPr>
          <w:p w14:paraId="46BD28F1"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r>
      <w:tr w:rsidR="001E1753" w:rsidRPr="008227B8" w14:paraId="5F776F1B" w14:textId="77777777" w:rsidTr="00344792">
        <w:tc>
          <w:tcPr>
            <w:tcW w:w="1906" w:type="pct"/>
            <w:shd w:val="clear" w:color="auto" w:fill="FFFFFF"/>
          </w:tcPr>
          <w:p w14:paraId="46E4504C" w14:textId="77777777" w:rsidR="001E1753" w:rsidRPr="008227B8" w:rsidRDefault="001E1753" w:rsidP="006F7AFC">
            <w:pPr>
              <w:keepNext/>
              <w:keepLines/>
              <w:spacing w:after="0"/>
              <w:rPr>
                <w:rFonts w:ascii="Arial" w:hAnsi="Arial" w:cs="Arial"/>
                <w:sz w:val="18"/>
              </w:rPr>
            </w:pPr>
            <w:r w:rsidRPr="008227B8">
              <w:rPr>
                <w:rFonts w:ascii="Arial" w:hAnsi="Arial" w:cs="Arial"/>
                <w:sz w:val="18"/>
              </w:rPr>
              <w:t xml:space="preserve">ackTime </w:t>
            </w:r>
          </w:p>
        </w:tc>
        <w:tc>
          <w:tcPr>
            <w:tcW w:w="700" w:type="pct"/>
            <w:shd w:val="clear" w:color="auto" w:fill="FFFFFF"/>
          </w:tcPr>
          <w:p w14:paraId="3FE94CD9"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CM</w:t>
            </w:r>
          </w:p>
        </w:tc>
        <w:tc>
          <w:tcPr>
            <w:tcW w:w="600" w:type="pct"/>
          </w:tcPr>
          <w:p w14:paraId="7436077B"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T</w:t>
            </w:r>
          </w:p>
        </w:tc>
        <w:tc>
          <w:tcPr>
            <w:tcW w:w="600" w:type="pct"/>
          </w:tcPr>
          <w:p w14:paraId="57C9F40A"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c>
          <w:tcPr>
            <w:tcW w:w="600" w:type="pct"/>
          </w:tcPr>
          <w:p w14:paraId="79A4154C"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c>
          <w:tcPr>
            <w:tcW w:w="595" w:type="pct"/>
          </w:tcPr>
          <w:p w14:paraId="26D1F381"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F</w:t>
            </w:r>
          </w:p>
        </w:tc>
      </w:tr>
      <w:tr w:rsidR="001E1753" w:rsidRPr="008227B8" w14:paraId="6CABEFF0" w14:textId="77777777" w:rsidTr="00344792">
        <w:tc>
          <w:tcPr>
            <w:tcW w:w="1906" w:type="pct"/>
            <w:shd w:val="clear" w:color="auto" w:fill="FFFFFF"/>
          </w:tcPr>
          <w:p w14:paraId="03EE5772" w14:textId="77777777" w:rsidR="001E1753" w:rsidRPr="008227B8" w:rsidRDefault="001E1753" w:rsidP="006F7AFC">
            <w:pPr>
              <w:keepNext/>
              <w:keepLines/>
              <w:spacing w:after="0"/>
              <w:rPr>
                <w:rFonts w:ascii="Arial" w:hAnsi="Arial" w:cs="Arial"/>
                <w:sz w:val="18"/>
              </w:rPr>
            </w:pPr>
            <w:r w:rsidRPr="008227B8">
              <w:rPr>
                <w:rFonts w:ascii="Arial" w:hAnsi="Arial" w:cs="Arial"/>
                <w:sz w:val="18"/>
              </w:rPr>
              <w:t xml:space="preserve">ackUserId </w:t>
            </w:r>
          </w:p>
        </w:tc>
        <w:tc>
          <w:tcPr>
            <w:tcW w:w="700" w:type="pct"/>
            <w:shd w:val="clear" w:color="auto" w:fill="FFFFFF"/>
          </w:tcPr>
          <w:p w14:paraId="699D74D2"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CM</w:t>
            </w:r>
          </w:p>
        </w:tc>
        <w:tc>
          <w:tcPr>
            <w:tcW w:w="600" w:type="pct"/>
          </w:tcPr>
          <w:p w14:paraId="58979645"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T</w:t>
            </w:r>
          </w:p>
        </w:tc>
        <w:tc>
          <w:tcPr>
            <w:tcW w:w="600" w:type="pct"/>
          </w:tcPr>
          <w:p w14:paraId="4A6CCA2E"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T</w:t>
            </w:r>
          </w:p>
        </w:tc>
        <w:tc>
          <w:tcPr>
            <w:tcW w:w="600" w:type="pct"/>
          </w:tcPr>
          <w:p w14:paraId="4A951CE1"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c>
          <w:tcPr>
            <w:tcW w:w="595" w:type="pct"/>
          </w:tcPr>
          <w:p w14:paraId="5581B93B"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F</w:t>
            </w:r>
          </w:p>
        </w:tc>
      </w:tr>
      <w:tr w:rsidR="001E1753" w:rsidRPr="008227B8" w14:paraId="32AC7B07" w14:textId="77777777" w:rsidTr="00344792">
        <w:tc>
          <w:tcPr>
            <w:tcW w:w="1906" w:type="pct"/>
            <w:shd w:val="clear" w:color="auto" w:fill="FFFFFF"/>
          </w:tcPr>
          <w:p w14:paraId="1B20AC6C" w14:textId="77777777" w:rsidR="001E1753" w:rsidRPr="008227B8" w:rsidRDefault="001E1753" w:rsidP="006F7AFC">
            <w:pPr>
              <w:keepNext/>
              <w:keepLines/>
              <w:spacing w:after="0"/>
              <w:rPr>
                <w:rFonts w:ascii="Arial" w:hAnsi="Arial" w:cs="Arial"/>
                <w:sz w:val="18"/>
              </w:rPr>
            </w:pPr>
            <w:r w:rsidRPr="008227B8">
              <w:rPr>
                <w:rFonts w:ascii="Arial" w:hAnsi="Arial" w:cs="Arial"/>
                <w:sz w:val="18"/>
              </w:rPr>
              <w:t xml:space="preserve">ackSystemId </w:t>
            </w:r>
          </w:p>
        </w:tc>
        <w:tc>
          <w:tcPr>
            <w:tcW w:w="700" w:type="pct"/>
            <w:shd w:val="clear" w:color="auto" w:fill="FFFFFF"/>
          </w:tcPr>
          <w:p w14:paraId="4F8363CE"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CO</w:t>
            </w:r>
          </w:p>
        </w:tc>
        <w:tc>
          <w:tcPr>
            <w:tcW w:w="600" w:type="pct"/>
          </w:tcPr>
          <w:p w14:paraId="7E98B4FE"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T</w:t>
            </w:r>
          </w:p>
        </w:tc>
        <w:tc>
          <w:tcPr>
            <w:tcW w:w="600" w:type="pct"/>
          </w:tcPr>
          <w:p w14:paraId="43646856"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T</w:t>
            </w:r>
          </w:p>
        </w:tc>
        <w:tc>
          <w:tcPr>
            <w:tcW w:w="600" w:type="pct"/>
          </w:tcPr>
          <w:p w14:paraId="7E039304"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c>
          <w:tcPr>
            <w:tcW w:w="595" w:type="pct"/>
          </w:tcPr>
          <w:p w14:paraId="6A2BF03E"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F</w:t>
            </w:r>
          </w:p>
        </w:tc>
      </w:tr>
      <w:tr w:rsidR="001E1753" w:rsidRPr="008227B8" w14:paraId="7D7AC23E" w14:textId="77777777" w:rsidTr="00344792">
        <w:tc>
          <w:tcPr>
            <w:tcW w:w="1906" w:type="pct"/>
            <w:shd w:val="clear" w:color="auto" w:fill="FFFFFF"/>
          </w:tcPr>
          <w:p w14:paraId="1DF882BA" w14:textId="77777777" w:rsidR="001E1753" w:rsidRPr="008227B8" w:rsidRDefault="001E1753" w:rsidP="006F7AFC">
            <w:pPr>
              <w:keepNext/>
              <w:keepLines/>
              <w:spacing w:after="0"/>
              <w:rPr>
                <w:rFonts w:ascii="Arial" w:hAnsi="Arial" w:cs="Arial"/>
                <w:sz w:val="18"/>
              </w:rPr>
            </w:pPr>
            <w:r w:rsidRPr="008227B8">
              <w:rPr>
                <w:rFonts w:ascii="Arial" w:hAnsi="Arial" w:cs="Arial"/>
                <w:sz w:val="18"/>
              </w:rPr>
              <w:t xml:space="preserve">ackState </w:t>
            </w:r>
          </w:p>
        </w:tc>
        <w:tc>
          <w:tcPr>
            <w:tcW w:w="700" w:type="pct"/>
            <w:shd w:val="clear" w:color="auto" w:fill="FFFFFF"/>
          </w:tcPr>
          <w:p w14:paraId="61BBE279"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CM</w:t>
            </w:r>
          </w:p>
        </w:tc>
        <w:tc>
          <w:tcPr>
            <w:tcW w:w="600" w:type="pct"/>
          </w:tcPr>
          <w:p w14:paraId="7FEC320A"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T</w:t>
            </w:r>
          </w:p>
        </w:tc>
        <w:tc>
          <w:tcPr>
            <w:tcW w:w="600" w:type="pct"/>
          </w:tcPr>
          <w:p w14:paraId="2348B407"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T</w:t>
            </w:r>
          </w:p>
        </w:tc>
        <w:tc>
          <w:tcPr>
            <w:tcW w:w="600" w:type="pct"/>
          </w:tcPr>
          <w:p w14:paraId="372F36E7" w14:textId="77777777" w:rsidR="001E1753" w:rsidRPr="008227B8" w:rsidRDefault="001E1753" w:rsidP="006F7AFC">
            <w:pPr>
              <w:keepNext/>
              <w:keepLines/>
              <w:spacing w:after="0"/>
              <w:jc w:val="center"/>
              <w:rPr>
                <w:rFonts w:ascii="Arial" w:hAnsi="Arial" w:cs="Arial"/>
                <w:sz w:val="18"/>
              </w:rPr>
            </w:pPr>
            <w:r w:rsidRPr="008227B8">
              <w:rPr>
                <w:rFonts w:ascii="Arial" w:hAnsi="Arial"/>
                <w:sz w:val="18"/>
              </w:rPr>
              <w:t>F</w:t>
            </w:r>
          </w:p>
        </w:tc>
        <w:tc>
          <w:tcPr>
            <w:tcW w:w="595" w:type="pct"/>
          </w:tcPr>
          <w:p w14:paraId="295A04E6" w14:textId="77777777" w:rsidR="001E1753" w:rsidRPr="008227B8" w:rsidRDefault="001E1753" w:rsidP="006F7AFC">
            <w:pPr>
              <w:keepNext/>
              <w:keepLines/>
              <w:spacing w:after="0"/>
              <w:jc w:val="center"/>
              <w:rPr>
                <w:rFonts w:ascii="Arial" w:hAnsi="Arial" w:cs="Arial"/>
                <w:sz w:val="18"/>
              </w:rPr>
            </w:pPr>
            <w:r w:rsidRPr="008227B8">
              <w:rPr>
                <w:rFonts w:ascii="Arial" w:hAnsi="Arial" w:cs="Arial"/>
                <w:sz w:val="18"/>
              </w:rPr>
              <w:t>F</w:t>
            </w:r>
          </w:p>
        </w:tc>
      </w:tr>
      <w:tr w:rsidR="001E1753" w:rsidRPr="008227B8" w14:paraId="16DA2AEC" w14:textId="77777777" w:rsidTr="00344792">
        <w:tc>
          <w:tcPr>
            <w:tcW w:w="1906" w:type="pct"/>
            <w:shd w:val="clear" w:color="auto" w:fill="FFFFFF"/>
          </w:tcPr>
          <w:p w14:paraId="697ACACB" w14:textId="77777777" w:rsidR="001E1753" w:rsidRPr="008227B8" w:rsidRDefault="001E1753" w:rsidP="006F7AFC">
            <w:pPr>
              <w:keepNext/>
              <w:keepLines/>
              <w:spacing w:after="0"/>
              <w:rPr>
                <w:rFonts w:ascii="Arial" w:hAnsi="Arial" w:cs="Arial"/>
                <w:sz w:val="18"/>
              </w:rPr>
            </w:pPr>
            <w:r w:rsidRPr="008227B8">
              <w:rPr>
                <w:rFonts w:ascii="Arial" w:hAnsi="Arial" w:cs="Arial"/>
                <w:sz w:val="18"/>
              </w:rPr>
              <w:t>clearUserId</w:t>
            </w:r>
          </w:p>
        </w:tc>
        <w:tc>
          <w:tcPr>
            <w:tcW w:w="700" w:type="pct"/>
            <w:shd w:val="clear" w:color="auto" w:fill="FFFFFF"/>
          </w:tcPr>
          <w:p w14:paraId="26C2BAC5" w14:textId="77777777" w:rsidR="001E1753" w:rsidRPr="008227B8" w:rsidRDefault="001E1753" w:rsidP="006F7AFC">
            <w:pPr>
              <w:keepNext/>
              <w:keepLines/>
              <w:spacing w:after="0"/>
              <w:jc w:val="center"/>
              <w:rPr>
                <w:rFonts w:ascii="Arial" w:hAnsi="Arial"/>
                <w:sz w:val="18"/>
              </w:rPr>
            </w:pPr>
            <w:r w:rsidRPr="008227B8">
              <w:rPr>
                <w:rFonts w:ascii="Arial" w:hAnsi="Arial"/>
                <w:sz w:val="18"/>
              </w:rPr>
              <w:t>CM</w:t>
            </w:r>
          </w:p>
        </w:tc>
        <w:tc>
          <w:tcPr>
            <w:tcW w:w="600" w:type="pct"/>
          </w:tcPr>
          <w:p w14:paraId="1783D60F" w14:textId="77777777" w:rsidR="001E1753" w:rsidRPr="008227B8" w:rsidRDefault="001E1753" w:rsidP="006F7AFC">
            <w:pPr>
              <w:keepNext/>
              <w:keepLines/>
              <w:spacing w:after="0"/>
              <w:jc w:val="center"/>
              <w:rPr>
                <w:rFonts w:ascii="Arial" w:hAnsi="Arial"/>
                <w:sz w:val="18"/>
              </w:rPr>
            </w:pPr>
            <w:r w:rsidRPr="008227B8">
              <w:rPr>
                <w:rFonts w:ascii="Arial" w:hAnsi="Arial"/>
                <w:sz w:val="18"/>
              </w:rPr>
              <w:t>T</w:t>
            </w:r>
          </w:p>
        </w:tc>
        <w:tc>
          <w:tcPr>
            <w:tcW w:w="600" w:type="pct"/>
          </w:tcPr>
          <w:p w14:paraId="37B7C3A8" w14:textId="77777777" w:rsidR="001E1753" w:rsidRPr="008227B8" w:rsidRDefault="001E1753" w:rsidP="006F7AFC">
            <w:pPr>
              <w:keepNext/>
              <w:keepLines/>
              <w:spacing w:after="0"/>
              <w:jc w:val="center"/>
              <w:rPr>
                <w:rFonts w:ascii="Arial" w:hAnsi="Arial"/>
                <w:sz w:val="18"/>
              </w:rPr>
            </w:pPr>
            <w:r w:rsidRPr="008227B8">
              <w:rPr>
                <w:rFonts w:ascii="Arial" w:hAnsi="Arial"/>
                <w:sz w:val="18"/>
              </w:rPr>
              <w:t>T</w:t>
            </w:r>
          </w:p>
        </w:tc>
        <w:tc>
          <w:tcPr>
            <w:tcW w:w="600" w:type="pct"/>
          </w:tcPr>
          <w:p w14:paraId="1FD9E571"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c>
          <w:tcPr>
            <w:tcW w:w="595" w:type="pct"/>
          </w:tcPr>
          <w:p w14:paraId="0543D8A0"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r>
      <w:tr w:rsidR="001E1753" w:rsidRPr="008227B8" w14:paraId="57150EDB" w14:textId="77777777" w:rsidTr="00344792">
        <w:tc>
          <w:tcPr>
            <w:tcW w:w="1906" w:type="pct"/>
            <w:shd w:val="clear" w:color="auto" w:fill="FFFFFF"/>
          </w:tcPr>
          <w:p w14:paraId="4AAD6D6F" w14:textId="77777777" w:rsidR="001E1753" w:rsidRPr="008227B8" w:rsidRDefault="001E1753" w:rsidP="006F7AFC">
            <w:pPr>
              <w:keepNext/>
              <w:keepLines/>
              <w:spacing w:after="0"/>
              <w:rPr>
                <w:rFonts w:ascii="Arial" w:hAnsi="Arial" w:cs="Arial"/>
                <w:sz w:val="18"/>
              </w:rPr>
            </w:pPr>
            <w:r w:rsidRPr="008227B8">
              <w:rPr>
                <w:rFonts w:ascii="Arial" w:hAnsi="Arial" w:cs="Arial"/>
                <w:sz w:val="18"/>
              </w:rPr>
              <w:t>clearSystemId</w:t>
            </w:r>
          </w:p>
        </w:tc>
        <w:tc>
          <w:tcPr>
            <w:tcW w:w="700" w:type="pct"/>
            <w:shd w:val="clear" w:color="auto" w:fill="FFFFFF"/>
          </w:tcPr>
          <w:p w14:paraId="7A4C2306" w14:textId="77777777" w:rsidR="001E1753" w:rsidRPr="008227B8" w:rsidRDefault="001E1753" w:rsidP="006F7AFC">
            <w:pPr>
              <w:keepNext/>
              <w:keepLines/>
              <w:spacing w:after="0"/>
              <w:jc w:val="center"/>
              <w:rPr>
                <w:rFonts w:ascii="Arial" w:hAnsi="Arial"/>
                <w:sz w:val="18"/>
              </w:rPr>
            </w:pPr>
            <w:r w:rsidRPr="008227B8">
              <w:rPr>
                <w:rFonts w:ascii="Arial" w:hAnsi="Arial"/>
                <w:sz w:val="18"/>
              </w:rPr>
              <w:t>CM</w:t>
            </w:r>
          </w:p>
        </w:tc>
        <w:tc>
          <w:tcPr>
            <w:tcW w:w="600" w:type="pct"/>
          </w:tcPr>
          <w:p w14:paraId="55E88601" w14:textId="77777777" w:rsidR="001E1753" w:rsidRPr="008227B8" w:rsidRDefault="001E1753" w:rsidP="006F7AFC">
            <w:pPr>
              <w:keepNext/>
              <w:keepLines/>
              <w:spacing w:after="0"/>
              <w:jc w:val="center"/>
              <w:rPr>
                <w:rFonts w:ascii="Arial" w:hAnsi="Arial"/>
                <w:sz w:val="18"/>
              </w:rPr>
            </w:pPr>
            <w:r w:rsidRPr="008227B8">
              <w:rPr>
                <w:rFonts w:ascii="Arial" w:hAnsi="Arial"/>
                <w:sz w:val="18"/>
              </w:rPr>
              <w:t>T</w:t>
            </w:r>
          </w:p>
        </w:tc>
        <w:tc>
          <w:tcPr>
            <w:tcW w:w="600" w:type="pct"/>
          </w:tcPr>
          <w:p w14:paraId="5469B2B2" w14:textId="77777777" w:rsidR="001E1753" w:rsidRPr="008227B8" w:rsidRDefault="001E1753" w:rsidP="006F7AFC">
            <w:pPr>
              <w:keepNext/>
              <w:keepLines/>
              <w:spacing w:after="0"/>
              <w:jc w:val="center"/>
              <w:rPr>
                <w:rFonts w:ascii="Arial" w:hAnsi="Arial"/>
                <w:sz w:val="18"/>
              </w:rPr>
            </w:pPr>
            <w:r w:rsidRPr="008227B8">
              <w:rPr>
                <w:rFonts w:ascii="Arial" w:hAnsi="Arial"/>
                <w:sz w:val="18"/>
              </w:rPr>
              <w:t>T</w:t>
            </w:r>
          </w:p>
        </w:tc>
        <w:tc>
          <w:tcPr>
            <w:tcW w:w="600" w:type="pct"/>
          </w:tcPr>
          <w:p w14:paraId="75F94ACD"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c>
          <w:tcPr>
            <w:tcW w:w="595" w:type="pct"/>
          </w:tcPr>
          <w:p w14:paraId="77B78924"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r>
      <w:tr w:rsidR="001E1753" w:rsidRPr="008227B8" w14:paraId="60D6DBE8" w14:textId="77777777" w:rsidTr="00344792">
        <w:tc>
          <w:tcPr>
            <w:tcW w:w="1906" w:type="pct"/>
            <w:shd w:val="clear" w:color="auto" w:fill="FFFFFF"/>
          </w:tcPr>
          <w:p w14:paraId="5DE7CD3C" w14:textId="77777777" w:rsidR="001E1753" w:rsidRPr="008227B8" w:rsidRDefault="001E1753" w:rsidP="006F7AFC">
            <w:pPr>
              <w:keepNext/>
              <w:keepLines/>
              <w:spacing w:after="0"/>
              <w:rPr>
                <w:rFonts w:ascii="Arial" w:hAnsi="Arial" w:cs="Arial"/>
                <w:sz w:val="18"/>
              </w:rPr>
            </w:pPr>
            <w:r w:rsidRPr="008227B8">
              <w:rPr>
                <w:rFonts w:ascii="Arial" w:hAnsi="Arial" w:cs="Arial"/>
                <w:sz w:val="18"/>
              </w:rPr>
              <w:t>serviceUser</w:t>
            </w:r>
          </w:p>
        </w:tc>
        <w:tc>
          <w:tcPr>
            <w:tcW w:w="700" w:type="pct"/>
            <w:shd w:val="clear" w:color="auto" w:fill="FFFFFF"/>
          </w:tcPr>
          <w:p w14:paraId="20B9634C" w14:textId="77777777" w:rsidR="001E1753" w:rsidRPr="008227B8" w:rsidRDefault="001E1753" w:rsidP="006F7AFC">
            <w:pPr>
              <w:keepNext/>
              <w:keepLines/>
              <w:spacing w:after="0"/>
              <w:jc w:val="center"/>
              <w:rPr>
                <w:rFonts w:ascii="Arial" w:hAnsi="Arial"/>
                <w:sz w:val="18"/>
              </w:rPr>
            </w:pPr>
            <w:r w:rsidRPr="008227B8">
              <w:rPr>
                <w:rFonts w:ascii="Arial" w:hAnsi="Arial"/>
                <w:sz w:val="18"/>
              </w:rPr>
              <w:t>CM</w:t>
            </w:r>
          </w:p>
        </w:tc>
        <w:tc>
          <w:tcPr>
            <w:tcW w:w="600" w:type="pct"/>
          </w:tcPr>
          <w:p w14:paraId="03230EB0" w14:textId="77777777" w:rsidR="001E1753" w:rsidRPr="008227B8" w:rsidRDefault="001E1753" w:rsidP="006F7AFC">
            <w:pPr>
              <w:keepNext/>
              <w:keepLines/>
              <w:spacing w:after="0"/>
              <w:jc w:val="center"/>
              <w:rPr>
                <w:rFonts w:ascii="Arial" w:hAnsi="Arial"/>
                <w:sz w:val="18"/>
              </w:rPr>
            </w:pPr>
            <w:r w:rsidRPr="008227B8">
              <w:rPr>
                <w:rFonts w:ascii="Arial" w:hAnsi="Arial"/>
                <w:sz w:val="18"/>
              </w:rPr>
              <w:t>T</w:t>
            </w:r>
          </w:p>
        </w:tc>
        <w:tc>
          <w:tcPr>
            <w:tcW w:w="600" w:type="pct"/>
          </w:tcPr>
          <w:p w14:paraId="72F732A0"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c>
          <w:tcPr>
            <w:tcW w:w="600" w:type="pct"/>
          </w:tcPr>
          <w:p w14:paraId="105E2947"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c>
          <w:tcPr>
            <w:tcW w:w="595" w:type="pct"/>
          </w:tcPr>
          <w:p w14:paraId="07624AA9"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r>
      <w:tr w:rsidR="001E1753" w:rsidRPr="008227B8" w14:paraId="0A563D01" w14:textId="77777777" w:rsidTr="00344792">
        <w:tc>
          <w:tcPr>
            <w:tcW w:w="1906" w:type="pct"/>
            <w:shd w:val="clear" w:color="auto" w:fill="FFFFFF"/>
          </w:tcPr>
          <w:p w14:paraId="2DBF3B0F" w14:textId="77777777" w:rsidR="001E1753" w:rsidRPr="008227B8" w:rsidRDefault="001E1753" w:rsidP="006F7AFC">
            <w:pPr>
              <w:keepNext/>
              <w:keepLines/>
              <w:spacing w:after="0"/>
              <w:rPr>
                <w:rFonts w:ascii="Arial" w:hAnsi="Arial" w:cs="Arial"/>
                <w:sz w:val="18"/>
              </w:rPr>
            </w:pPr>
            <w:r w:rsidRPr="008227B8">
              <w:rPr>
                <w:rFonts w:ascii="Arial" w:hAnsi="Arial" w:cs="Arial"/>
                <w:sz w:val="18"/>
              </w:rPr>
              <w:t>serviceProvider</w:t>
            </w:r>
          </w:p>
        </w:tc>
        <w:tc>
          <w:tcPr>
            <w:tcW w:w="700" w:type="pct"/>
            <w:shd w:val="clear" w:color="auto" w:fill="FFFFFF"/>
          </w:tcPr>
          <w:p w14:paraId="1C4977E2" w14:textId="77777777" w:rsidR="001E1753" w:rsidRPr="008227B8" w:rsidRDefault="001E1753" w:rsidP="006F7AFC">
            <w:pPr>
              <w:keepNext/>
              <w:keepLines/>
              <w:spacing w:after="0"/>
              <w:jc w:val="center"/>
              <w:rPr>
                <w:rFonts w:ascii="Arial" w:hAnsi="Arial"/>
                <w:sz w:val="18"/>
              </w:rPr>
            </w:pPr>
            <w:r w:rsidRPr="008227B8">
              <w:rPr>
                <w:rFonts w:ascii="Arial" w:hAnsi="Arial"/>
                <w:sz w:val="18"/>
              </w:rPr>
              <w:t>CM</w:t>
            </w:r>
          </w:p>
        </w:tc>
        <w:tc>
          <w:tcPr>
            <w:tcW w:w="600" w:type="pct"/>
          </w:tcPr>
          <w:p w14:paraId="4988CCE0" w14:textId="77777777" w:rsidR="001E1753" w:rsidRPr="008227B8" w:rsidRDefault="001E1753" w:rsidP="006F7AFC">
            <w:pPr>
              <w:keepNext/>
              <w:keepLines/>
              <w:spacing w:after="0"/>
              <w:jc w:val="center"/>
              <w:rPr>
                <w:rFonts w:ascii="Arial" w:hAnsi="Arial"/>
                <w:sz w:val="18"/>
              </w:rPr>
            </w:pPr>
            <w:r w:rsidRPr="008227B8">
              <w:rPr>
                <w:rFonts w:ascii="Arial" w:hAnsi="Arial"/>
                <w:sz w:val="18"/>
              </w:rPr>
              <w:t>T</w:t>
            </w:r>
          </w:p>
        </w:tc>
        <w:tc>
          <w:tcPr>
            <w:tcW w:w="600" w:type="pct"/>
          </w:tcPr>
          <w:p w14:paraId="20289AEC"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c>
          <w:tcPr>
            <w:tcW w:w="600" w:type="pct"/>
          </w:tcPr>
          <w:p w14:paraId="50CC18A4"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c>
          <w:tcPr>
            <w:tcW w:w="595" w:type="pct"/>
          </w:tcPr>
          <w:p w14:paraId="40DA1B4D"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r>
      <w:tr w:rsidR="001E1753" w:rsidRPr="008227B8" w14:paraId="65046602" w14:textId="77777777" w:rsidTr="00344792">
        <w:tc>
          <w:tcPr>
            <w:tcW w:w="1906" w:type="pct"/>
            <w:shd w:val="clear" w:color="auto" w:fill="FFFFFF"/>
          </w:tcPr>
          <w:p w14:paraId="296F15A6" w14:textId="77777777" w:rsidR="001E1753" w:rsidRPr="008227B8" w:rsidRDefault="001E1753" w:rsidP="006F7AFC">
            <w:pPr>
              <w:keepNext/>
              <w:keepLines/>
              <w:spacing w:after="0"/>
              <w:rPr>
                <w:rFonts w:ascii="Arial" w:hAnsi="Arial" w:cs="Arial"/>
                <w:sz w:val="18"/>
              </w:rPr>
            </w:pPr>
            <w:r w:rsidRPr="008227B8">
              <w:rPr>
                <w:rFonts w:ascii="Arial" w:hAnsi="Arial" w:cs="Arial"/>
                <w:sz w:val="18"/>
              </w:rPr>
              <w:t>securityAlarmDetector</w:t>
            </w:r>
          </w:p>
        </w:tc>
        <w:tc>
          <w:tcPr>
            <w:tcW w:w="700" w:type="pct"/>
            <w:shd w:val="clear" w:color="auto" w:fill="FFFFFF"/>
          </w:tcPr>
          <w:p w14:paraId="259E4352" w14:textId="77777777" w:rsidR="001E1753" w:rsidRPr="008227B8" w:rsidRDefault="001E1753" w:rsidP="006F7AFC">
            <w:pPr>
              <w:keepNext/>
              <w:keepLines/>
              <w:spacing w:after="0"/>
              <w:jc w:val="center"/>
              <w:rPr>
                <w:rFonts w:ascii="Arial" w:hAnsi="Arial"/>
                <w:sz w:val="18"/>
              </w:rPr>
            </w:pPr>
            <w:r w:rsidRPr="008227B8">
              <w:rPr>
                <w:rFonts w:ascii="Arial" w:hAnsi="Arial"/>
                <w:sz w:val="18"/>
              </w:rPr>
              <w:t>CM</w:t>
            </w:r>
          </w:p>
        </w:tc>
        <w:tc>
          <w:tcPr>
            <w:tcW w:w="600" w:type="pct"/>
          </w:tcPr>
          <w:p w14:paraId="4389553D" w14:textId="77777777" w:rsidR="001E1753" w:rsidRPr="008227B8" w:rsidRDefault="001E1753" w:rsidP="006F7AFC">
            <w:pPr>
              <w:keepNext/>
              <w:keepLines/>
              <w:spacing w:after="0"/>
              <w:jc w:val="center"/>
              <w:rPr>
                <w:rFonts w:ascii="Arial" w:hAnsi="Arial"/>
                <w:sz w:val="18"/>
              </w:rPr>
            </w:pPr>
            <w:r w:rsidRPr="008227B8">
              <w:rPr>
                <w:rFonts w:ascii="Arial" w:hAnsi="Arial"/>
                <w:sz w:val="18"/>
              </w:rPr>
              <w:t>T</w:t>
            </w:r>
          </w:p>
        </w:tc>
        <w:tc>
          <w:tcPr>
            <w:tcW w:w="600" w:type="pct"/>
          </w:tcPr>
          <w:p w14:paraId="0697E4B3"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c>
          <w:tcPr>
            <w:tcW w:w="600" w:type="pct"/>
          </w:tcPr>
          <w:p w14:paraId="0C2D4AD9"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c>
          <w:tcPr>
            <w:tcW w:w="595" w:type="pct"/>
          </w:tcPr>
          <w:p w14:paraId="409D1391" w14:textId="77777777" w:rsidR="001E1753" w:rsidRPr="008227B8" w:rsidRDefault="001E1753" w:rsidP="006F7AFC">
            <w:pPr>
              <w:keepNext/>
              <w:keepLines/>
              <w:spacing w:after="0"/>
              <w:jc w:val="center"/>
              <w:rPr>
                <w:rFonts w:ascii="Arial" w:hAnsi="Arial"/>
                <w:sz w:val="18"/>
              </w:rPr>
            </w:pPr>
            <w:r w:rsidRPr="008227B8">
              <w:rPr>
                <w:rFonts w:ascii="Arial" w:hAnsi="Arial"/>
                <w:sz w:val="18"/>
              </w:rPr>
              <w:t>F</w:t>
            </w:r>
          </w:p>
        </w:tc>
      </w:tr>
      <w:tr w:rsidR="00344792" w:rsidRPr="008227B8" w14:paraId="1E9106AA" w14:textId="77777777" w:rsidTr="00344792">
        <w:trPr>
          <w:ins w:id="18" w:author="balazs162" w:date="2025-08-06T23:02:00Z"/>
        </w:trPr>
        <w:tc>
          <w:tcPr>
            <w:tcW w:w="1906" w:type="pct"/>
            <w:shd w:val="clear" w:color="auto" w:fill="FFFFFF"/>
          </w:tcPr>
          <w:p w14:paraId="4C690598" w14:textId="078DA417" w:rsidR="00344792" w:rsidRPr="008227B8" w:rsidRDefault="009E7F03" w:rsidP="00344792">
            <w:pPr>
              <w:keepNext/>
              <w:keepLines/>
              <w:spacing w:after="0"/>
              <w:rPr>
                <w:ins w:id="19" w:author="balazs162" w:date="2025-08-06T23:02:00Z" w16du:dateUtc="2025-08-06T21:02:00Z"/>
                <w:rFonts w:ascii="Arial" w:hAnsi="Arial" w:cs="Arial"/>
                <w:sz w:val="18"/>
              </w:rPr>
            </w:pPr>
            <w:ins w:id="20" w:author="balazs162" w:date="2025-08-28T10:58:00Z" w16du:dateUtc="2025-08-28T08:58:00Z">
              <w:r>
                <w:rPr>
                  <w:rFonts w:ascii="Arial" w:hAnsi="Arial" w:cs="Arial"/>
                  <w:sz w:val="18"/>
                </w:rPr>
                <w:t>c</w:t>
              </w:r>
            </w:ins>
            <w:ins w:id="21" w:author="balazs162" w:date="2025-08-06T23:02:00Z" w16du:dateUtc="2025-08-06T21:02:00Z">
              <w:r w:rsidR="00344792">
                <w:rPr>
                  <w:rFonts w:ascii="Arial" w:hAnsi="Arial" w:cs="Arial"/>
                  <w:sz w:val="18"/>
                </w:rPr>
                <w:t>lear</w:t>
              </w:r>
            </w:ins>
            <w:ins w:id="22" w:author="balazs162" w:date="2025-08-28T10:58:00Z" w16du:dateUtc="2025-08-28T08:58:00Z">
              <w:r>
                <w:rPr>
                  <w:rFonts w:ascii="Arial" w:hAnsi="Arial" w:cs="Arial"/>
                  <w:sz w:val="18"/>
                </w:rPr>
                <w:t>ingType</w:t>
              </w:r>
            </w:ins>
          </w:p>
        </w:tc>
        <w:tc>
          <w:tcPr>
            <w:tcW w:w="700" w:type="pct"/>
            <w:shd w:val="clear" w:color="auto" w:fill="FFFFFF"/>
          </w:tcPr>
          <w:p w14:paraId="74087B45" w14:textId="1D256DAE" w:rsidR="00344792" w:rsidRPr="008227B8" w:rsidRDefault="00344792" w:rsidP="00344792">
            <w:pPr>
              <w:keepNext/>
              <w:keepLines/>
              <w:spacing w:after="0"/>
              <w:jc w:val="center"/>
              <w:rPr>
                <w:ins w:id="23" w:author="balazs162" w:date="2025-08-06T23:02:00Z" w16du:dateUtc="2025-08-06T21:02:00Z"/>
                <w:rFonts w:ascii="Arial" w:hAnsi="Arial"/>
                <w:sz w:val="18"/>
              </w:rPr>
            </w:pPr>
            <w:ins w:id="24" w:author="balazs162" w:date="2025-08-06T23:02:00Z" w16du:dateUtc="2025-08-06T21:02:00Z">
              <w:r>
                <w:rPr>
                  <w:rFonts w:ascii="Arial" w:hAnsi="Arial"/>
                  <w:sz w:val="18"/>
                </w:rPr>
                <w:t>C</w:t>
              </w:r>
            </w:ins>
            <w:ins w:id="25" w:author="balazs162" w:date="2025-08-28T10:58:00Z" w16du:dateUtc="2025-08-28T08:58:00Z">
              <w:r w:rsidR="009E7F03">
                <w:rPr>
                  <w:rFonts w:ascii="Arial" w:hAnsi="Arial"/>
                  <w:sz w:val="18"/>
                </w:rPr>
                <w:t>O</w:t>
              </w:r>
            </w:ins>
          </w:p>
        </w:tc>
        <w:tc>
          <w:tcPr>
            <w:tcW w:w="600" w:type="pct"/>
          </w:tcPr>
          <w:p w14:paraId="046E0B38" w14:textId="6E7148C8" w:rsidR="00344792" w:rsidRPr="008227B8" w:rsidRDefault="00344792" w:rsidP="00344792">
            <w:pPr>
              <w:keepNext/>
              <w:keepLines/>
              <w:spacing w:after="0"/>
              <w:jc w:val="center"/>
              <w:rPr>
                <w:ins w:id="26" w:author="balazs162" w:date="2025-08-06T23:02:00Z" w16du:dateUtc="2025-08-06T21:02:00Z"/>
                <w:rFonts w:ascii="Arial" w:hAnsi="Arial"/>
                <w:sz w:val="18"/>
              </w:rPr>
            </w:pPr>
            <w:ins w:id="27" w:author="balazs162" w:date="2025-08-06T23:02:00Z" w16du:dateUtc="2025-08-06T21:02:00Z">
              <w:r>
                <w:rPr>
                  <w:rFonts w:ascii="Arial" w:hAnsi="Arial"/>
                  <w:sz w:val="18"/>
                </w:rPr>
                <w:t>T</w:t>
              </w:r>
            </w:ins>
          </w:p>
        </w:tc>
        <w:tc>
          <w:tcPr>
            <w:tcW w:w="600" w:type="pct"/>
          </w:tcPr>
          <w:p w14:paraId="0CB10E48" w14:textId="0B0213E6" w:rsidR="00344792" w:rsidRPr="008227B8" w:rsidRDefault="00344792" w:rsidP="00344792">
            <w:pPr>
              <w:keepNext/>
              <w:keepLines/>
              <w:spacing w:after="0"/>
              <w:jc w:val="center"/>
              <w:rPr>
                <w:ins w:id="28" w:author="balazs162" w:date="2025-08-06T23:02:00Z" w16du:dateUtc="2025-08-06T21:02:00Z"/>
                <w:rFonts w:ascii="Arial" w:hAnsi="Arial"/>
                <w:sz w:val="18"/>
              </w:rPr>
            </w:pPr>
            <w:ins w:id="29" w:author="balazs162" w:date="2025-08-06T23:02:00Z" w16du:dateUtc="2025-08-06T21:02:00Z">
              <w:r>
                <w:rPr>
                  <w:rFonts w:ascii="Arial" w:hAnsi="Arial"/>
                  <w:sz w:val="18"/>
                </w:rPr>
                <w:t>F</w:t>
              </w:r>
            </w:ins>
          </w:p>
        </w:tc>
        <w:tc>
          <w:tcPr>
            <w:tcW w:w="600" w:type="pct"/>
          </w:tcPr>
          <w:p w14:paraId="7F7D96B3" w14:textId="69C2201D" w:rsidR="00344792" w:rsidRPr="008227B8" w:rsidRDefault="00344792" w:rsidP="00344792">
            <w:pPr>
              <w:keepNext/>
              <w:keepLines/>
              <w:spacing w:after="0"/>
              <w:jc w:val="center"/>
              <w:rPr>
                <w:ins w:id="30" w:author="balazs162" w:date="2025-08-06T23:02:00Z" w16du:dateUtc="2025-08-06T21:02:00Z"/>
                <w:rFonts w:ascii="Arial" w:hAnsi="Arial"/>
                <w:sz w:val="18"/>
              </w:rPr>
            </w:pPr>
            <w:ins w:id="31" w:author="balazs162" w:date="2025-08-06T23:02:00Z" w16du:dateUtc="2025-08-06T21:02:00Z">
              <w:r>
                <w:rPr>
                  <w:rFonts w:ascii="Arial" w:hAnsi="Arial"/>
                  <w:sz w:val="18"/>
                </w:rPr>
                <w:t>T</w:t>
              </w:r>
            </w:ins>
          </w:p>
        </w:tc>
        <w:tc>
          <w:tcPr>
            <w:tcW w:w="595" w:type="pct"/>
          </w:tcPr>
          <w:p w14:paraId="100B5A39" w14:textId="5756F644" w:rsidR="00344792" w:rsidRPr="008227B8" w:rsidRDefault="00344792" w:rsidP="00344792">
            <w:pPr>
              <w:keepNext/>
              <w:keepLines/>
              <w:spacing w:after="0"/>
              <w:jc w:val="center"/>
              <w:rPr>
                <w:ins w:id="32" w:author="balazs162" w:date="2025-08-06T23:02:00Z" w16du:dateUtc="2025-08-06T21:02:00Z"/>
                <w:rFonts w:ascii="Arial" w:hAnsi="Arial"/>
                <w:sz w:val="18"/>
              </w:rPr>
            </w:pPr>
            <w:ins w:id="33" w:author="balazs162" w:date="2025-08-06T23:02:00Z" w16du:dateUtc="2025-08-06T21:02:00Z">
              <w:r>
                <w:rPr>
                  <w:rFonts w:ascii="Arial" w:hAnsi="Arial"/>
                  <w:sz w:val="18"/>
                </w:rPr>
                <w:t>F</w:t>
              </w:r>
            </w:ins>
          </w:p>
        </w:tc>
      </w:tr>
      <w:tr w:rsidR="001E1753" w:rsidRPr="008227B8" w14:paraId="101544E6" w14:textId="77777777" w:rsidTr="006F7AFC">
        <w:tc>
          <w:tcPr>
            <w:tcW w:w="5000" w:type="pct"/>
            <w:gridSpan w:val="6"/>
            <w:shd w:val="clear" w:color="auto" w:fill="auto"/>
          </w:tcPr>
          <w:p w14:paraId="74CA4DBD" w14:textId="77777777" w:rsidR="001E1753" w:rsidRPr="008227B8" w:rsidRDefault="001E1753" w:rsidP="006F7AFC">
            <w:pPr>
              <w:pStyle w:val="TAN"/>
            </w:pPr>
            <w:r w:rsidRPr="008227B8">
              <w:t>NOTE:</w:t>
            </w:r>
            <w:r w:rsidRPr="008227B8">
              <w:tab/>
              <w:t>This isWritable property is True only if alarm clearing by MnS consumers is supported</w:t>
            </w:r>
            <w:r w:rsidRPr="008227B8" w:rsidDel="00E5504D">
              <w:t xml:space="preserve"> </w:t>
            </w:r>
            <w:r w:rsidRPr="008227B8">
              <w:t>.</w:t>
            </w:r>
          </w:p>
        </w:tc>
      </w:tr>
    </w:tbl>
    <w:p w14:paraId="1B00DB23" w14:textId="77777777" w:rsidR="001E1753" w:rsidRPr="008227B8" w:rsidRDefault="001E1753" w:rsidP="001E1753"/>
    <w:p w14:paraId="0AE38E4E" w14:textId="77777777" w:rsidR="001E1753" w:rsidRPr="008227B8" w:rsidRDefault="001E1753" w:rsidP="001E1753">
      <w:pPr>
        <w:pStyle w:val="Heading4"/>
        <w:rPr>
          <w:rFonts w:eastAsia="SimSun"/>
          <w:lang w:eastAsia="zh-CN"/>
        </w:rPr>
      </w:pPr>
      <w:bookmarkStart w:id="34" w:name="_Toc157982666"/>
      <w:bookmarkStart w:id="35" w:name="_Toc202514117"/>
      <w:r w:rsidRPr="008227B8">
        <w:rPr>
          <w:rFonts w:eastAsia="SimSun" w:hint="eastAsia"/>
          <w:lang w:eastAsia="zh-CN"/>
        </w:rPr>
        <w:t>7.3.1</w:t>
      </w:r>
      <w:r w:rsidRPr="008227B8">
        <w:rPr>
          <w:rFonts w:eastAsia="SimSun"/>
          <w:lang w:eastAsia="zh-CN"/>
        </w:rPr>
        <w:t>.3</w:t>
      </w:r>
      <w:r w:rsidRPr="008227B8">
        <w:rPr>
          <w:rFonts w:eastAsia="SimSun"/>
          <w:lang w:eastAsia="zh-CN"/>
        </w:rPr>
        <w:tab/>
        <w:t>Attribute constraints</w:t>
      </w:r>
      <w:bookmarkEnd w:id="34"/>
      <w:bookmarkEnd w:id="35"/>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505"/>
        <w:gridCol w:w="32"/>
        <w:gridCol w:w="4955"/>
      </w:tblGrid>
      <w:tr w:rsidR="001E1753" w:rsidRPr="008227B8" w14:paraId="521ADD0A" w14:textId="77777777" w:rsidTr="006F7AFC">
        <w:trPr>
          <w:jc w:val="center"/>
        </w:trPr>
        <w:tc>
          <w:tcPr>
            <w:tcW w:w="2390" w:type="pct"/>
            <w:gridSpan w:val="2"/>
            <w:shd w:val="clear" w:color="auto" w:fill="BFBFBF"/>
          </w:tcPr>
          <w:p w14:paraId="56D70FD7" w14:textId="77777777" w:rsidR="001E1753" w:rsidRPr="008227B8" w:rsidRDefault="001E1753" w:rsidP="006F7AFC">
            <w:pPr>
              <w:keepNext/>
              <w:keepLines/>
              <w:spacing w:after="0"/>
              <w:jc w:val="center"/>
              <w:rPr>
                <w:rFonts w:ascii="Arial" w:hAnsi="Arial"/>
                <w:b/>
                <w:sz w:val="18"/>
              </w:rPr>
            </w:pPr>
            <w:bookmarkStart w:id="36" w:name="_MCCTEMPBM_CRPT22660115___4" w:colFirst="0" w:colLast="0"/>
            <w:r w:rsidRPr="008227B8">
              <w:rPr>
                <w:rFonts w:ascii="Arial" w:hAnsi="Arial"/>
                <w:b/>
                <w:sz w:val="18"/>
              </w:rPr>
              <w:t>Name</w:t>
            </w:r>
          </w:p>
        </w:tc>
        <w:tc>
          <w:tcPr>
            <w:tcW w:w="2610" w:type="pct"/>
            <w:shd w:val="clear" w:color="auto" w:fill="BFBFBF"/>
          </w:tcPr>
          <w:p w14:paraId="13878C37" w14:textId="77777777" w:rsidR="001E1753" w:rsidRPr="008227B8" w:rsidRDefault="001E1753" w:rsidP="006F7AFC">
            <w:pPr>
              <w:keepNext/>
              <w:keepLines/>
              <w:spacing w:after="0"/>
              <w:jc w:val="center"/>
              <w:rPr>
                <w:rFonts w:ascii="Arial" w:hAnsi="Arial"/>
                <w:b/>
                <w:sz w:val="18"/>
              </w:rPr>
            </w:pPr>
            <w:r w:rsidRPr="008227B8">
              <w:rPr>
                <w:rFonts w:ascii="Arial" w:hAnsi="Arial"/>
                <w:b/>
                <w:sz w:val="18"/>
              </w:rPr>
              <w:t>Definition</w:t>
            </w:r>
          </w:p>
        </w:tc>
      </w:tr>
      <w:tr w:rsidR="001E1753" w:rsidRPr="008227B8" w14:paraId="34B1FAD7" w14:textId="77777777" w:rsidTr="006F7AFC">
        <w:trPr>
          <w:jc w:val="center"/>
        </w:trPr>
        <w:tc>
          <w:tcPr>
            <w:tcW w:w="2373" w:type="pct"/>
            <w:shd w:val="clear" w:color="auto" w:fill="auto"/>
          </w:tcPr>
          <w:p w14:paraId="6B9EB846" w14:textId="77777777" w:rsidR="001E1753" w:rsidRPr="008227B8" w:rsidRDefault="001E1753" w:rsidP="006F7AFC">
            <w:pPr>
              <w:keepNext/>
              <w:keepLines/>
              <w:spacing w:after="0"/>
              <w:rPr>
                <w:rFonts w:ascii="Arial" w:hAnsi="Arial" w:cs="Arial"/>
                <w:sz w:val="18"/>
                <w:szCs w:val="18"/>
              </w:rPr>
            </w:pPr>
            <w:bookmarkStart w:id="37" w:name="_MCCTEMPBM_CRPT22660116___7" w:colFirst="0" w:colLast="1"/>
            <w:bookmarkEnd w:id="36"/>
            <w:r w:rsidRPr="008227B8">
              <w:rPr>
                <w:rFonts w:ascii="Arial" w:hAnsi="Arial" w:cs="Arial"/>
                <w:sz w:val="18"/>
                <w:szCs w:val="18"/>
              </w:rPr>
              <w:t>rootCauseIndicator</w:t>
            </w:r>
          </w:p>
          <w:p w14:paraId="431047FF" w14:textId="77777777" w:rsidR="001E1753" w:rsidRPr="008227B8" w:rsidRDefault="001E1753" w:rsidP="006F7AFC">
            <w:pPr>
              <w:keepNext/>
              <w:keepLines/>
              <w:spacing w:after="0"/>
              <w:rPr>
                <w:rFonts w:ascii="Arial" w:hAnsi="Arial" w:cs="Arial"/>
                <w:sz w:val="18"/>
              </w:rPr>
            </w:pPr>
            <w:r w:rsidRPr="008227B8">
              <w:rPr>
                <w:rFonts w:ascii="Arial" w:hAnsi="Arial" w:cs="Arial"/>
                <w:sz w:val="18"/>
              </w:rPr>
              <w:t>correlatedNotifications</w:t>
            </w:r>
          </w:p>
        </w:tc>
        <w:tc>
          <w:tcPr>
            <w:tcW w:w="2627" w:type="pct"/>
            <w:gridSpan w:val="2"/>
            <w:shd w:val="clear" w:color="auto" w:fill="auto"/>
          </w:tcPr>
          <w:p w14:paraId="62A6D122" w14:textId="77777777" w:rsidR="001E1753" w:rsidRPr="008227B8" w:rsidRDefault="001E1753" w:rsidP="006F7AFC">
            <w:pPr>
              <w:keepNext/>
              <w:keepLines/>
              <w:spacing w:after="0"/>
              <w:rPr>
                <w:rFonts w:ascii="Arial" w:hAnsi="Arial"/>
                <w:sz w:val="18"/>
              </w:rPr>
            </w:pPr>
            <w:r w:rsidRPr="008227B8">
              <w:rPr>
                <w:rFonts w:ascii="Arial" w:hAnsi="Arial"/>
                <w:sz w:val="18"/>
              </w:rPr>
              <w:t>At least one of these attributes shall be supported if the MnS producer supports alarm correlation.</w:t>
            </w:r>
          </w:p>
        </w:tc>
      </w:tr>
      <w:tr w:rsidR="001E1753" w:rsidRPr="008227B8" w14:paraId="56677A60" w14:textId="77777777" w:rsidTr="006F7AFC">
        <w:trPr>
          <w:jc w:val="center"/>
        </w:trPr>
        <w:tc>
          <w:tcPr>
            <w:tcW w:w="2373" w:type="pct"/>
            <w:shd w:val="clear" w:color="auto" w:fill="auto"/>
          </w:tcPr>
          <w:p w14:paraId="2AF0DCC1" w14:textId="77777777" w:rsidR="001E1753" w:rsidRPr="008227B8" w:rsidRDefault="001E1753" w:rsidP="006F7AFC">
            <w:pPr>
              <w:keepNext/>
              <w:keepLines/>
              <w:spacing w:after="0"/>
              <w:rPr>
                <w:rFonts w:ascii="Arial" w:hAnsi="Arial" w:cs="Arial"/>
                <w:sz w:val="18"/>
              </w:rPr>
            </w:pPr>
            <w:bookmarkStart w:id="38" w:name="_MCCTEMPBM_CRPT22660117___7" w:colFirst="0" w:colLast="0"/>
            <w:bookmarkEnd w:id="37"/>
            <w:r w:rsidRPr="008227B8">
              <w:rPr>
                <w:rFonts w:ascii="Arial" w:hAnsi="Arial" w:cs="Arial"/>
                <w:sz w:val="18"/>
              </w:rPr>
              <w:t>comments</w:t>
            </w:r>
          </w:p>
        </w:tc>
        <w:tc>
          <w:tcPr>
            <w:tcW w:w="2627" w:type="pct"/>
            <w:gridSpan w:val="2"/>
            <w:shd w:val="clear" w:color="auto" w:fill="auto"/>
          </w:tcPr>
          <w:p w14:paraId="75519900" w14:textId="77777777" w:rsidR="001E1753" w:rsidRPr="008227B8" w:rsidRDefault="001E1753" w:rsidP="006F7AFC">
            <w:pPr>
              <w:keepNext/>
              <w:keepLines/>
              <w:spacing w:after="0"/>
              <w:rPr>
                <w:rFonts w:ascii="Arial" w:hAnsi="Arial"/>
                <w:sz w:val="18"/>
              </w:rPr>
            </w:pPr>
            <w:r w:rsidRPr="008227B8">
              <w:rPr>
                <w:rFonts w:ascii="Arial" w:hAnsi="Arial"/>
                <w:sz w:val="18"/>
              </w:rPr>
              <w:t>This attribute shall be supported if the MnS producer supports alarm commenting</w:t>
            </w:r>
          </w:p>
        </w:tc>
      </w:tr>
      <w:tr w:rsidR="001E1753" w:rsidRPr="008227B8" w14:paraId="629065EF" w14:textId="77777777" w:rsidTr="006F7AFC">
        <w:trPr>
          <w:jc w:val="center"/>
        </w:trPr>
        <w:tc>
          <w:tcPr>
            <w:tcW w:w="2373" w:type="pct"/>
            <w:shd w:val="clear" w:color="auto" w:fill="auto"/>
          </w:tcPr>
          <w:p w14:paraId="5ACEABEF" w14:textId="77777777" w:rsidR="001E1753" w:rsidRPr="008227B8" w:rsidRDefault="001E1753" w:rsidP="006F7AFC">
            <w:pPr>
              <w:keepNext/>
              <w:keepLines/>
              <w:spacing w:after="0"/>
              <w:rPr>
                <w:rFonts w:ascii="Arial" w:hAnsi="Arial" w:cs="Arial"/>
                <w:sz w:val="18"/>
              </w:rPr>
            </w:pPr>
            <w:bookmarkStart w:id="39" w:name="_MCCTEMPBM_CRPT22660118___7" w:colFirst="0" w:colLast="1"/>
            <w:bookmarkEnd w:id="38"/>
            <w:r w:rsidRPr="008227B8">
              <w:rPr>
                <w:rFonts w:ascii="Arial" w:hAnsi="Arial" w:cs="Arial"/>
                <w:sz w:val="18"/>
              </w:rPr>
              <w:t xml:space="preserve">ackTime </w:t>
            </w:r>
          </w:p>
          <w:p w14:paraId="45A6E1B7" w14:textId="77777777" w:rsidR="001E1753" w:rsidRPr="008227B8" w:rsidRDefault="001E1753" w:rsidP="006F7AFC">
            <w:pPr>
              <w:keepNext/>
              <w:keepLines/>
              <w:spacing w:after="0"/>
              <w:rPr>
                <w:rFonts w:ascii="Arial" w:hAnsi="Arial" w:cs="Arial"/>
                <w:sz w:val="18"/>
              </w:rPr>
            </w:pPr>
            <w:r w:rsidRPr="008227B8">
              <w:rPr>
                <w:rFonts w:ascii="Arial" w:hAnsi="Arial" w:cs="Arial"/>
                <w:sz w:val="18"/>
              </w:rPr>
              <w:t>ackUserId</w:t>
            </w:r>
          </w:p>
          <w:p w14:paraId="2E2E06EB" w14:textId="77777777" w:rsidR="001E1753" w:rsidRPr="008227B8" w:rsidRDefault="001E1753" w:rsidP="006F7AFC">
            <w:pPr>
              <w:keepNext/>
              <w:keepLines/>
              <w:spacing w:after="0"/>
              <w:rPr>
                <w:rFonts w:ascii="Arial" w:hAnsi="Arial" w:cs="Arial"/>
                <w:sz w:val="18"/>
              </w:rPr>
            </w:pPr>
            <w:r w:rsidRPr="008227B8">
              <w:rPr>
                <w:rFonts w:ascii="Arial" w:hAnsi="Arial" w:cs="Arial"/>
                <w:sz w:val="18"/>
              </w:rPr>
              <w:t>ackState</w:t>
            </w:r>
          </w:p>
          <w:p w14:paraId="36CC2C41" w14:textId="77777777" w:rsidR="001E1753" w:rsidRPr="008227B8" w:rsidRDefault="001E1753" w:rsidP="006F7AFC">
            <w:pPr>
              <w:keepNext/>
              <w:keepLines/>
              <w:spacing w:after="0"/>
              <w:rPr>
                <w:rFonts w:ascii="Arial" w:hAnsi="Arial" w:cs="Arial"/>
                <w:sz w:val="18"/>
              </w:rPr>
            </w:pPr>
            <w:r w:rsidRPr="008227B8">
              <w:rPr>
                <w:rFonts w:ascii="Arial" w:hAnsi="Arial" w:cs="Arial"/>
                <w:sz w:val="18"/>
              </w:rPr>
              <w:t>ackSystemId</w:t>
            </w:r>
          </w:p>
        </w:tc>
        <w:tc>
          <w:tcPr>
            <w:tcW w:w="2627" w:type="pct"/>
            <w:gridSpan w:val="2"/>
            <w:shd w:val="clear" w:color="auto" w:fill="auto"/>
          </w:tcPr>
          <w:p w14:paraId="51CA8D02" w14:textId="77777777" w:rsidR="001E1753" w:rsidRPr="008227B8" w:rsidRDefault="001E1753" w:rsidP="006F7AFC">
            <w:pPr>
              <w:keepNext/>
              <w:keepLines/>
              <w:spacing w:after="0"/>
              <w:rPr>
                <w:rFonts w:ascii="Arial" w:hAnsi="Arial"/>
                <w:sz w:val="18"/>
              </w:rPr>
            </w:pPr>
            <w:r w:rsidRPr="008227B8">
              <w:rPr>
                <w:rFonts w:ascii="Arial" w:hAnsi="Arial"/>
                <w:sz w:val="18"/>
              </w:rPr>
              <w:t xml:space="preserve">These attributes </w:t>
            </w:r>
            <w:r>
              <w:rPr>
                <w:rFonts w:ascii="Arial" w:hAnsi="Arial"/>
                <w:sz w:val="18"/>
              </w:rPr>
              <w:t>shall</w:t>
            </w:r>
            <w:r w:rsidRPr="008227B8">
              <w:rPr>
                <w:rFonts w:ascii="Arial" w:hAnsi="Arial"/>
                <w:sz w:val="18"/>
              </w:rPr>
              <w:t xml:space="preserve"> be supported if the MnS producer supports the alarm acknowledgement feature.</w:t>
            </w:r>
          </w:p>
        </w:tc>
      </w:tr>
      <w:tr w:rsidR="001E1753" w:rsidRPr="008227B8" w14:paraId="34AD2D71" w14:textId="77777777" w:rsidTr="006F7AFC">
        <w:trPr>
          <w:jc w:val="center"/>
        </w:trPr>
        <w:tc>
          <w:tcPr>
            <w:tcW w:w="2390" w:type="pct"/>
            <w:gridSpan w:val="2"/>
            <w:shd w:val="clear" w:color="auto" w:fill="auto"/>
          </w:tcPr>
          <w:p w14:paraId="58A3645B" w14:textId="77777777" w:rsidR="001E1753" w:rsidRPr="008227B8" w:rsidRDefault="001E1753" w:rsidP="006F7AFC">
            <w:pPr>
              <w:keepNext/>
              <w:keepLines/>
              <w:spacing w:after="0"/>
              <w:rPr>
                <w:rFonts w:ascii="Arial" w:hAnsi="Arial" w:cs="Arial"/>
                <w:sz w:val="18"/>
              </w:rPr>
            </w:pPr>
            <w:bookmarkStart w:id="40" w:name="_MCCTEMPBM_CRPT22660119___7" w:colFirst="0" w:colLast="1"/>
            <w:bookmarkEnd w:id="39"/>
            <w:r w:rsidRPr="008227B8">
              <w:rPr>
                <w:rFonts w:ascii="Arial" w:hAnsi="Arial" w:cs="Arial"/>
                <w:sz w:val="18"/>
              </w:rPr>
              <w:t>clearUserId</w:t>
            </w:r>
          </w:p>
          <w:p w14:paraId="0F4DCB6E" w14:textId="77777777" w:rsidR="001E1753" w:rsidRPr="008227B8" w:rsidRDefault="001E1753" w:rsidP="006F7AFC">
            <w:pPr>
              <w:keepNext/>
              <w:keepLines/>
              <w:spacing w:after="0"/>
              <w:rPr>
                <w:rFonts w:ascii="Arial" w:hAnsi="Arial" w:cs="Arial"/>
                <w:sz w:val="18"/>
              </w:rPr>
            </w:pPr>
            <w:r w:rsidRPr="008227B8">
              <w:rPr>
                <w:rFonts w:ascii="Arial" w:hAnsi="Arial" w:cs="Arial"/>
                <w:sz w:val="18"/>
              </w:rPr>
              <w:t>clearSystemId</w:t>
            </w:r>
          </w:p>
        </w:tc>
        <w:tc>
          <w:tcPr>
            <w:tcW w:w="2610" w:type="pct"/>
            <w:shd w:val="clear" w:color="auto" w:fill="auto"/>
          </w:tcPr>
          <w:p w14:paraId="368202AB" w14:textId="77777777" w:rsidR="001E1753" w:rsidRPr="008227B8" w:rsidRDefault="001E1753" w:rsidP="006F7AFC">
            <w:pPr>
              <w:keepNext/>
              <w:keepLines/>
              <w:spacing w:after="0"/>
              <w:rPr>
                <w:rFonts w:ascii="Arial" w:hAnsi="Arial"/>
                <w:sz w:val="18"/>
              </w:rPr>
            </w:pPr>
            <w:r w:rsidRPr="008227B8">
              <w:rPr>
                <w:rFonts w:ascii="Arial" w:hAnsi="Arial"/>
                <w:sz w:val="18"/>
              </w:rPr>
              <w:t>These attributes shall be supported for alarm records that represent ADMC alarms.</w:t>
            </w:r>
          </w:p>
        </w:tc>
      </w:tr>
      <w:tr w:rsidR="001E1753" w:rsidRPr="008227B8" w:rsidDel="006C16F4" w14:paraId="5CDDCED1" w14:textId="77777777" w:rsidTr="006F7AFC">
        <w:trPr>
          <w:jc w:val="center"/>
        </w:trPr>
        <w:tc>
          <w:tcPr>
            <w:tcW w:w="2373" w:type="pct"/>
            <w:shd w:val="clear" w:color="auto" w:fill="auto"/>
          </w:tcPr>
          <w:p w14:paraId="72B5214A" w14:textId="77777777" w:rsidR="001E1753" w:rsidRPr="008227B8" w:rsidRDefault="001E1753" w:rsidP="006F7AFC">
            <w:pPr>
              <w:keepNext/>
              <w:keepLines/>
              <w:spacing w:after="0"/>
              <w:rPr>
                <w:rFonts w:ascii="Arial" w:hAnsi="Arial" w:cs="Arial"/>
                <w:sz w:val="18"/>
              </w:rPr>
            </w:pPr>
            <w:bookmarkStart w:id="41" w:name="_MCCTEMPBM_CRPT22660120___7" w:colFirst="0" w:colLast="1"/>
            <w:bookmarkEnd w:id="40"/>
            <w:r w:rsidRPr="008227B8">
              <w:rPr>
                <w:rFonts w:ascii="Arial" w:hAnsi="Arial" w:cs="Arial"/>
                <w:sz w:val="18"/>
              </w:rPr>
              <w:t>serviceUser</w:t>
            </w:r>
          </w:p>
          <w:p w14:paraId="29CAFA89" w14:textId="77777777" w:rsidR="001E1753" w:rsidRPr="008227B8" w:rsidRDefault="001E1753" w:rsidP="006F7AFC">
            <w:pPr>
              <w:keepNext/>
              <w:keepLines/>
              <w:spacing w:after="0"/>
              <w:rPr>
                <w:rFonts w:ascii="Arial" w:hAnsi="Arial" w:cs="Arial"/>
                <w:sz w:val="18"/>
              </w:rPr>
            </w:pPr>
            <w:r w:rsidRPr="008227B8">
              <w:rPr>
                <w:rFonts w:ascii="Arial" w:hAnsi="Arial" w:cs="Arial"/>
                <w:sz w:val="18"/>
              </w:rPr>
              <w:t>serviceProvider</w:t>
            </w:r>
          </w:p>
          <w:p w14:paraId="6AFA2DE9" w14:textId="77777777" w:rsidR="001E1753" w:rsidRPr="008227B8" w:rsidDel="006C16F4" w:rsidRDefault="001E1753" w:rsidP="006F7AFC">
            <w:pPr>
              <w:keepNext/>
              <w:keepLines/>
              <w:spacing w:after="0"/>
              <w:rPr>
                <w:rFonts w:ascii="Arial" w:hAnsi="Arial" w:cs="Arial"/>
                <w:sz w:val="18"/>
              </w:rPr>
            </w:pPr>
            <w:r w:rsidRPr="008227B8">
              <w:rPr>
                <w:rFonts w:ascii="Arial" w:hAnsi="Arial" w:cs="Arial"/>
                <w:sz w:val="18"/>
              </w:rPr>
              <w:t>securityAlarmDetector</w:t>
            </w:r>
          </w:p>
        </w:tc>
        <w:tc>
          <w:tcPr>
            <w:tcW w:w="2627" w:type="pct"/>
            <w:gridSpan w:val="2"/>
            <w:shd w:val="clear" w:color="auto" w:fill="auto"/>
          </w:tcPr>
          <w:p w14:paraId="1AC0432D" w14:textId="77777777" w:rsidR="001E1753" w:rsidRPr="008227B8" w:rsidDel="006C16F4" w:rsidRDefault="001E1753" w:rsidP="006F7AFC">
            <w:pPr>
              <w:keepNext/>
              <w:keepLines/>
              <w:spacing w:after="0"/>
              <w:rPr>
                <w:rFonts w:ascii="Arial" w:hAnsi="Arial"/>
                <w:sz w:val="18"/>
              </w:rPr>
            </w:pPr>
            <w:r w:rsidRPr="008227B8">
              <w:rPr>
                <w:rFonts w:ascii="Arial" w:hAnsi="Arial"/>
                <w:sz w:val="18"/>
              </w:rPr>
              <w:t>These attributes shall be supported for alarm records that represent security alarms.</w:t>
            </w:r>
          </w:p>
        </w:tc>
      </w:tr>
      <w:tr w:rsidR="00344792" w:rsidRPr="008227B8" w:rsidDel="006C16F4" w14:paraId="7EADB4EB" w14:textId="77777777" w:rsidTr="006F7AFC">
        <w:trPr>
          <w:jc w:val="center"/>
          <w:ins w:id="42" w:author="balazs162" w:date="2025-08-06T23:02:00Z"/>
        </w:trPr>
        <w:tc>
          <w:tcPr>
            <w:tcW w:w="2373" w:type="pct"/>
            <w:shd w:val="clear" w:color="auto" w:fill="auto"/>
          </w:tcPr>
          <w:p w14:paraId="3A8DEF89" w14:textId="2C72A102" w:rsidR="00344792" w:rsidRPr="008227B8" w:rsidRDefault="009E7F03" w:rsidP="006F7AFC">
            <w:pPr>
              <w:keepNext/>
              <w:keepLines/>
              <w:spacing w:after="0"/>
              <w:rPr>
                <w:ins w:id="43" w:author="balazs162" w:date="2025-08-06T23:02:00Z" w16du:dateUtc="2025-08-06T21:02:00Z"/>
                <w:rFonts w:ascii="Arial" w:hAnsi="Arial" w:cs="Arial"/>
                <w:sz w:val="18"/>
              </w:rPr>
            </w:pPr>
            <w:ins w:id="44" w:author="balazs162" w:date="2025-08-28T10:58:00Z" w16du:dateUtc="2025-08-28T08:58:00Z">
              <w:r>
                <w:rPr>
                  <w:rFonts w:ascii="Arial" w:hAnsi="Arial" w:cs="Arial"/>
                  <w:sz w:val="18"/>
                </w:rPr>
                <w:t>clearingType</w:t>
              </w:r>
            </w:ins>
          </w:p>
        </w:tc>
        <w:tc>
          <w:tcPr>
            <w:tcW w:w="2627" w:type="pct"/>
            <w:gridSpan w:val="2"/>
            <w:shd w:val="clear" w:color="auto" w:fill="auto"/>
          </w:tcPr>
          <w:p w14:paraId="722B356E" w14:textId="523FD94B" w:rsidR="00344792" w:rsidRPr="008227B8" w:rsidRDefault="00344792" w:rsidP="006F7AFC">
            <w:pPr>
              <w:keepNext/>
              <w:keepLines/>
              <w:spacing w:after="0"/>
              <w:rPr>
                <w:ins w:id="45" w:author="balazs162" w:date="2025-08-06T23:02:00Z" w16du:dateUtc="2025-08-06T21:02:00Z"/>
                <w:rFonts w:ascii="Arial" w:hAnsi="Arial"/>
                <w:sz w:val="18"/>
              </w:rPr>
            </w:pPr>
            <w:ins w:id="46" w:author="balazs162" w:date="2025-08-06T23:03:00Z" w16du:dateUtc="2025-08-06T21:03:00Z">
              <w:r w:rsidRPr="008227B8">
                <w:rPr>
                  <w:rFonts w:ascii="Arial" w:hAnsi="Arial"/>
                  <w:sz w:val="18"/>
                </w:rPr>
                <w:t>Th</w:t>
              </w:r>
              <w:r>
                <w:rPr>
                  <w:rFonts w:ascii="Arial" w:hAnsi="Arial"/>
                  <w:sz w:val="18"/>
                </w:rPr>
                <w:t>i</w:t>
              </w:r>
              <w:r w:rsidRPr="008227B8">
                <w:rPr>
                  <w:rFonts w:ascii="Arial" w:hAnsi="Arial"/>
                  <w:sz w:val="18"/>
                </w:rPr>
                <w:t xml:space="preserve">s attribute </w:t>
              </w:r>
            </w:ins>
            <w:ins w:id="47" w:author="balazs162" w:date="2025-08-28T10:58:00Z" w16du:dateUtc="2025-08-28T08:58:00Z">
              <w:r w:rsidR="009E7F03">
                <w:rPr>
                  <w:rFonts w:ascii="Arial" w:hAnsi="Arial"/>
                  <w:sz w:val="18"/>
                </w:rPr>
                <w:t>should</w:t>
              </w:r>
            </w:ins>
            <w:ins w:id="48" w:author="balazs162" w:date="2025-08-06T23:03:00Z" w16du:dateUtc="2025-08-06T21:03:00Z">
              <w:r w:rsidRPr="008227B8">
                <w:rPr>
                  <w:rFonts w:ascii="Arial" w:hAnsi="Arial"/>
                  <w:sz w:val="18"/>
                </w:rPr>
                <w:t xml:space="preserve"> be supported </w:t>
              </w:r>
            </w:ins>
            <w:ins w:id="49" w:author="balazs162" w:date="2025-08-06T23:04:00Z" w16du:dateUtc="2025-08-06T21:04:00Z">
              <w:r w:rsidRPr="00344792">
                <w:rPr>
                  <w:rFonts w:ascii="Arial" w:hAnsi="Arial"/>
                  <w:sz w:val="18"/>
                </w:rPr>
                <w:t>in case ADMC alarms may be raised by the system.</w:t>
              </w:r>
            </w:ins>
          </w:p>
        </w:tc>
      </w:tr>
      <w:bookmarkEnd w:id="41"/>
    </w:tbl>
    <w:p w14:paraId="1D2D555E" w14:textId="77777777" w:rsidR="0097326F" w:rsidRPr="00D05C9C" w:rsidRDefault="0097326F" w:rsidP="0097326F">
      <w:pPr>
        <w:pStyle w:val="CRCoverPage"/>
        <w:spacing w:after="0"/>
        <w:rPr>
          <w:b/>
          <w:bCs/>
          <w:noProof/>
        </w:rPr>
      </w:pPr>
    </w:p>
    <w:p w14:paraId="6F30B38A" w14:textId="77777777" w:rsidR="0097326F" w:rsidRDefault="0097326F" w:rsidP="0097326F">
      <w:pPr>
        <w:pBdr>
          <w:top w:val="single" w:sz="4" w:space="1" w:color="auto"/>
          <w:left w:val="single" w:sz="4" w:space="4" w:color="auto"/>
          <w:bottom w:val="single" w:sz="4" w:space="1" w:color="auto"/>
          <w:right w:val="single" w:sz="4" w:space="4" w:color="auto"/>
        </w:pBdr>
        <w:shd w:val="clear" w:color="auto" w:fill="FFFF99"/>
        <w:jc w:val="center"/>
        <w:rPr>
          <w:b/>
          <w:i/>
        </w:rPr>
      </w:pPr>
      <w:r>
        <w:rPr>
          <w:b/>
          <w:i/>
        </w:rPr>
        <w:t>Next change</w:t>
      </w:r>
    </w:p>
    <w:p w14:paraId="3A649E68" w14:textId="77777777" w:rsidR="0097326F" w:rsidRPr="008227B8" w:rsidRDefault="0097326F" w:rsidP="0097326F">
      <w:pPr>
        <w:pStyle w:val="Heading3"/>
        <w:rPr>
          <w:rFonts w:eastAsia="SimSun"/>
          <w:lang w:eastAsia="zh-CN"/>
        </w:rPr>
      </w:pPr>
      <w:r w:rsidRPr="008227B8">
        <w:rPr>
          <w:rFonts w:eastAsia="SimSun"/>
          <w:lang w:eastAsia="zh-CN"/>
        </w:rPr>
        <w:t>7.3.2</w:t>
      </w:r>
      <w:r w:rsidRPr="008227B8">
        <w:rPr>
          <w:rFonts w:eastAsia="SimSun"/>
          <w:lang w:eastAsia="zh-CN"/>
        </w:rPr>
        <w:tab/>
        <w:t>AlarmList</w:t>
      </w:r>
      <w:bookmarkEnd w:id="6"/>
      <w:bookmarkEnd w:id="7"/>
    </w:p>
    <w:p w14:paraId="411DDD90" w14:textId="77777777" w:rsidR="0097326F" w:rsidRPr="008227B8" w:rsidRDefault="0097326F" w:rsidP="0097326F">
      <w:pPr>
        <w:pStyle w:val="Heading4"/>
        <w:rPr>
          <w:rFonts w:eastAsia="SimSun"/>
          <w:lang w:eastAsia="zh-CN"/>
        </w:rPr>
      </w:pPr>
      <w:bookmarkStart w:id="50" w:name="_Toc157982669"/>
      <w:bookmarkStart w:id="51" w:name="_Toc193445798"/>
      <w:r w:rsidRPr="008227B8">
        <w:rPr>
          <w:rFonts w:eastAsia="SimSun" w:hint="eastAsia"/>
          <w:lang w:eastAsia="zh-CN"/>
        </w:rPr>
        <w:t>7.3.2</w:t>
      </w:r>
      <w:r w:rsidRPr="008227B8">
        <w:rPr>
          <w:rFonts w:eastAsia="SimSun"/>
          <w:lang w:eastAsia="zh-CN"/>
        </w:rPr>
        <w:t>.1</w:t>
      </w:r>
      <w:r w:rsidRPr="008227B8">
        <w:rPr>
          <w:rFonts w:eastAsia="SimSun"/>
          <w:lang w:eastAsia="zh-CN"/>
        </w:rPr>
        <w:tab/>
        <w:t>Definition</w:t>
      </w:r>
      <w:bookmarkEnd w:id="50"/>
      <w:bookmarkEnd w:id="51"/>
    </w:p>
    <w:p w14:paraId="31C9B8BA" w14:textId="77777777" w:rsidR="0097326F" w:rsidRPr="008227B8" w:rsidRDefault="0097326F" w:rsidP="0097326F">
      <w:bookmarkStart w:id="52" w:name="_MCCTEMPBM_CRPT22660121___7"/>
      <w:r w:rsidRPr="008227B8">
        <w:t xml:space="preserve">The </w:t>
      </w:r>
      <w:r w:rsidRPr="008227B8">
        <w:rPr>
          <w:rFonts w:ascii="Courier New" w:hAnsi="Courier New" w:cs="Courier New"/>
        </w:rPr>
        <w:t>AlarmList</w:t>
      </w:r>
      <w:r w:rsidRPr="008227B8">
        <w:t xml:space="preserve"> represents the capability to store and manage alarm records. It can be name-contained by </w:t>
      </w:r>
      <w:r w:rsidRPr="008227B8">
        <w:rPr>
          <w:rFonts w:ascii="Courier New" w:hAnsi="Courier New" w:cs="Courier New"/>
        </w:rPr>
        <w:t>SubNetwork</w:t>
      </w:r>
      <w:r w:rsidRPr="008227B8">
        <w:t xml:space="preserve"> or </w:t>
      </w:r>
      <w:r w:rsidRPr="008227B8">
        <w:rPr>
          <w:rFonts w:ascii="Courier New" w:hAnsi="Courier New" w:cs="Courier New"/>
        </w:rPr>
        <w:t>ManagedElement</w:t>
      </w:r>
      <w:r w:rsidRPr="008227B8">
        <w:t xml:space="preserve">. The management scope of an </w:t>
      </w:r>
      <w:r w:rsidRPr="008227B8">
        <w:rPr>
          <w:rFonts w:ascii="Courier New" w:hAnsi="Courier New" w:cs="Courier New"/>
        </w:rPr>
        <w:t>AlarmList</w:t>
      </w:r>
      <w:r w:rsidRPr="008227B8">
        <w:t xml:space="preserve"> is defined by all descendant objects </w:t>
      </w:r>
      <w:r w:rsidRPr="008227B8">
        <w:lastRenderedPageBreak/>
        <w:t xml:space="preserve">of the base managed object, which is the object name-containing the </w:t>
      </w:r>
      <w:r w:rsidRPr="008227B8">
        <w:rPr>
          <w:rFonts w:ascii="Courier New" w:hAnsi="Courier New" w:cs="Courier New"/>
        </w:rPr>
        <w:t>AlarmList</w:t>
      </w:r>
      <w:r w:rsidRPr="008227B8">
        <w:t xml:space="preserve">, and the base object itself. </w:t>
      </w:r>
      <w:r w:rsidRPr="008227B8">
        <w:rPr>
          <w:rFonts w:eastAsia="SimSun"/>
          <w:i/>
          <w:iCs/>
          <w:lang w:eastAsia="zh-CN"/>
        </w:rPr>
        <w:t>AlarmList</w:t>
      </w:r>
      <w:r w:rsidRPr="008227B8">
        <w:rPr>
          <w:rFonts w:eastAsia="SimSun"/>
          <w:lang w:eastAsia="zh-CN"/>
        </w:rPr>
        <w:t xml:space="preserve"> MOIs should not be contained by a ManagedElement MOI if the ManagedElement MOI is contained in a Subnetwork that also contains an </w:t>
      </w:r>
      <w:r w:rsidRPr="008227B8">
        <w:rPr>
          <w:rFonts w:eastAsia="SimSun"/>
          <w:i/>
          <w:iCs/>
          <w:lang w:eastAsia="zh-CN"/>
        </w:rPr>
        <w:t>AlarmList</w:t>
      </w:r>
      <w:r w:rsidRPr="008227B8">
        <w:rPr>
          <w:rFonts w:eastAsia="SimSun"/>
          <w:lang w:eastAsia="zh-CN"/>
        </w:rPr>
        <w:t xml:space="preserve"> MOI: multiple </w:t>
      </w:r>
      <w:r w:rsidRPr="008227B8">
        <w:rPr>
          <w:rFonts w:eastAsia="SimSun"/>
          <w:i/>
          <w:iCs/>
          <w:lang w:eastAsia="zh-CN"/>
        </w:rPr>
        <w:t>AlarmList</w:t>
      </w:r>
      <w:r w:rsidRPr="008227B8">
        <w:rPr>
          <w:rFonts w:eastAsia="SimSun"/>
          <w:lang w:eastAsia="zh-CN"/>
        </w:rPr>
        <w:t xml:space="preserve"> MOIs with overlapping scopes should be avoided. In</w:t>
      </w:r>
      <w:r>
        <w:rPr>
          <w:rFonts w:eastAsia="SimSun"/>
          <w:lang w:eastAsia="zh-CN"/>
        </w:rPr>
        <w:t xml:space="preserve"> </w:t>
      </w:r>
      <w:r w:rsidRPr="008227B8">
        <w:rPr>
          <w:rFonts w:eastAsia="SimSun"/>
          <w:lang w:eastAsia="zh-CN"/>
        </w:rPr>
        <w:t xml:space="preserve">case an AlarmList is created under a ManagedElement that is also contained under a SubNetwork which also has an AlarmList child MOI, alarms in scope of that ManagedElement shall only be handled by the ManagedElement's AlarmList and shall not be visible in the SubNetwork's AlarmList. </w:t>
      </w:r>
    </w:p>
    <w:p w14:paraId="22C08220" w14:textId="77777777" w:rsidR="0097326F" w:rsidRPr="008227B8" w:rsidRDefault="0097326F" w:rsidP="0097326F">
      <w:r w:rsidRPr="008227B8">
        <w:rPr>
          <w:rFonts w:ascii="Courier New" w:hAnsi="Courier New" w:cs="Courier New"/>
        </w:rPr>
        <w:t>AlarmList</w:t>
      </w:r>
      <w:r w:rsidRPr="008227B8">
        <w:t xml:space="preserve"> instance(s) are created by the system or are pre-installed. They </w:t>
      </w:r>
      <w:del w:id="53" w:author="balazs162" w:date="2025-06-30T12:59:00Z" w16du:dateUtc="2025-06-30T10:59:00Z">
        <w:r w:rsidRPr="008227B8" w:rsidDel="00EE6B59">
          <w:delText xml:space="preserve">cannot </w:delText>
        </w:r>
      </w:del>
      <w:ins w:id="54" w:author="balazs162" w:date="2025-06-30T12:59:00Z" w16du:dateUtc="2025-06-30T10:59:00Z">
        <w:r>
          <w:t>can neither</w:t>
        </w:r>
        <w:r w:rsidRPr="008227B8">
          <w:t xml:space="preserve"> </w:t>
        </w:r>
      </w:ins>
      <w:r w:rsidRPr="008227B8">
        <w:t xml:space="preserve">be created nor deleted by MnS consumers. </w:t>
      </w:r>
    </w:p>
    <w:p w14:paraId="4E4CD533" w14:textId="77777777" w:rsidR="0097326F" w:rsidRPr="008227B8" w:rsidRDefault="0097326F" w:rsidP="0097326F">
      <w:r w:rsidRPr="008227B8">
        <w:t xml:space="preserve">An instance of </w:t>
      </w:r>
      <w:r w:rsidRPr="008227B8">
        <w:rPr>
          <w:rFonts w:ascii="Courier New" w:hAnsi="Courier New" w:cs="Courier New"/>
        </w:rPr>
        <w:t>SubNetwork</w:t>
      </w:r>
      <w:r w:rsidRPr="008227B8">
        <w:t xml:space="preserve"> or </w:t>
      </w:r>
      <w:r w:rsidRPr="008227B8">
        <w:rPr>
          <w:rFonts w:ascii="Courier New" w:hAnsi="Courier New" w:cs="Courier New"/>
        </w:rPr>
        <w:t>ManagedElement</w:t>
      </w:r>
      <w:r w:rsidRPr="008227B8">
        <w:t xml:space="preserve"> has at most one name-contained instance of </w:t>
      </w:r>
      <w:r w:rsidRPr="008227B8">
        <w:rPr>
          <w:rFonts w:ascii="Courier New" w:hAnsi="Courier New" w:cs="Courier New"/>
        </w:rPr>
        <w:t>AlarmList</w:t>
      </w:r>
      <w:r w:rsidRPr="008227B8">
        <w:t>.</w:t>
      </w:r>
    </w:p>
    <w:bookmarkEnd w:id="52"/>
    <w:p w14:paraId="749BDB9E" w14:textId="77777777" w:rsidR="0097326F" w:rsidRPr="008227B8" w:rsidRDefault="0097326F" w:rsidP="0097326F">
      <w:r w:rsidRPr="008227B8">
        <w:t xml:space="preserve">When the alarm list is locked or disabled, its attributes (except the administrativeState/operationalState) may contain any unreliable data. No alarm notifications are sent by the </w:t>
      </w:r>
      <w:r w:rsidRPr="008227B8">
        <w:rPr>
          <w:rFonts w:eastAsia="SimSun"/>
          <w:lang w:eastAsia="zh-CN"/>
        </w:rPr>
        <w:t>MnS producer</w:t>
      </w:r>
      <w:r w:rsidRPr="008227B8">
        <w:t>.</w:t>
      </w:r>
    </w:p>
    <w:p w14:paraId="1A45314A" w14:textId="77777777" w:rsidR="0097326F" w:rsidRPr="006D5FC8" w:rsidRDefault="0097326F" w:rsidP="0097326F">
      <w:pPr>
        <w:pStyle w:val="CRCoverPage"/>
        <w:spacing w:after="0"/>
        <w:rPr>
          <w:ins w:id="55" w:author="balazs162" w:date="2025-06-28T12:25:00Z" w16du:dateUtc="2025-06-28T10:25:00Z"/>
          <w:rFonts w:ascii="Times New Roman" w:eastAsia="SimSun" w:hAnsi="Times New Roman"/>
          <w:lang w:eastAsia="zh-CN"/>
        </w:rPr>
      </w:pPr>
      <w:ins w:id="56" w:author="balazs162" w:date="2025-06-28T12:23:00Z" w16du:dateUtc="2025-06-28T10:23:00Z">
        <w:r w:rsidRPr="006D5FC8">
          <w:rPr>
            <w:rFonts w:ascii="Times New Roman" w:eastAsia="SimSun" w:hAnsi="Times New Roman"/>
            <w:lang w:eastAsia="zh-CN"/>
          </w:rPr>
          <w:t>As the size of the alarm list is finite</w:t>
        </w:r>
      </w:ins>
      <w:ins w:id="57" w:author="balazs162" w:date="2025-06-28T12:24:00Z" w16du:dateUtc="2025-06-28T10:24:00Z">
        <w:r w:rsidRPr="006D5FC8">
          <w:rPr>
            <w:rFonts w:ascii="Times New Roman" w:eastAsia="SimSun" w:hAnsi="Times New Roman"/>
            <w:lang w:eastAsia="zh-CN"/>
          </w:rPr>
          <w:t>,</w:t>
        </w:r>
      </w:ins>
      <w:ins w:id="58" w:author="balazs162" w:date="2025-06-28T12:23:00Z" w16du:dateUtc="2025-06-28T10:23:00Z">
        <w:r w:rsidRPr="006D5FC8">
          <w:rPr>
            <w:rFonts w:ascii="Times New Roman" w:eastAsia="SimSun" w:hAnsi="Times New Roman"/>
            <w:lang w:eastAsia="zh-CN"/>
          </w:rPr>
          <w:t xml:space="preserve"> if it becomes full, the producer may remove the oldest </w:t>
        </w:r>
      </w:ins>
      <w:ins w:id="59" w:author="balazs162" w:date="2025-06-30T13:00:00Z" w16du:dateUtc="2025-06-30T11:00:00Z">
        <w:r w:rsidRPr="006D5FC8">
          <w:rPr>
            <w:rFonts w:ascii="Times New Roman" w:eastAsia="SimSun" w:hAnsi="Times New Roman"/>
            <w:lang w:eastAsia="zh-CN"/>
          </w:rPr>
          <w:t xml:space="preserve">list entries in </w:t>
        </w:r>
      </w:ins>
      <w:ins w:id="60" w:author="balazs162" w:date="2025-06-28T12:23:00Z" w16du:dateUtc="2025-06-28T10:23:00Z">
        <w:r w:rsidRPr="006D5FC8">
          <w:rPr>
            <w:rFonts w:ascii="Times New Roman" w:eastAsia="SimSun" w:hAnsi="Times New Roman"/>
            <w:lang w:eastAsia="zh-CN"/>
          </w:rPr>
          <w:t>alarm</w:t>
        </w:r>
      </w:ins>
      <w:ins w:id="61" w:author="balazs162" w:date="2025-06-28T12:26:00Z" w16du:dateUtc="2025-06-28T10:26:00Z">
        <w:r w:rsidRPr="006D5FC8">
          <w:rPr>
            <w:rFonts w:ascii="Times New Roman" w:eastAsia="SimSun" w:hAnsi="Times New Roman"/>
            <w:lang w:eastAsia="zh-CN"/>
          </w:rPr>
          <w:t>Record</w:t>
        </w:r>
      </w:ins>
      <w:ins w:id="62" w:author="balazs162" w:date="2025-06-28T12:23:00Z" w16du:dateUtc="2025-06-28T10:23:00Z">
        <w:r w:rsidRPr="006D5FC8">
          <w:rPr>
            <w:rFonts w:ascii="Times New Roman" w:eastAsia="SimSun" w:hAnsi="Times New Roman"/>
            <w:lang w:eastAsia="zh-CN"/>
          </w:rPr>
          <w:t xml:space="preserve">s. If there are cleared but unacknowledged alarms these </w:t>
        </w:r>
      </w:ins>
      <w:ins w:id="63" w:author="balazs162" w:date="2025-06-28T12:24:00Z" w16du:dateUtc="2025-06-28T10:24:00Z">
        <w:r w:rsidRPr="006D5FC8">
          <w:rPr>
            <w:rFonts w:ascii="Times New Roman" w:eastAsia="SimSun" w:hAnsi="Times New Roman"/>
            <w:lang w:eastAsia="zh-CN"/>
          </w:rPr>
          <w:t>shall</w:t>
        </w:r>
      </w:ins>
      <w:ins w:id="64" w:author="balazs162" w:date="2025-06-28T12:23:00Z" w16du:dateUtc="2025-06-28T10:23:00Z">
        <w:r w:rsidRPr="006D5FC8">
          <w:rPr>
            <w:rFonts w:ascii="Times New Roman" w:eastAsia="SimSun" w:hAnsi="Times New Roman"/>
            <w:lang w:eastAsia="zh-CN"/>
          </w:rPr>
          <w:t xml:space="preserve"> be removed before any not-cleared alarms are removed.</w:t>
        </w:r>
      </w:ins>
    </w:p>
    <w:p w14:paraId="6B80A525" w14:textId="77777777" w:rsidR="0097326F" w:rsidRDefault="0097326F" w:rsidP="0097326F">
      <w:pPr>
        <w:pStyle w:val="CRCoverPage"/>
        <w:spacing w:after="0"/>
        <w:rPr>
          <w:noProof/>
        </w:rPr>
      </w:pPr>
    </w:p>
    <w:p w14:paraId="61377AC4" w14:textId="3701C2E8" w:rsidR="0097326F" w:rsidRDefault="0097326F" w:rsidP="00571636">
      <w:pPr>
        <w:pBdr>
          <w:top w:val="single" w:sz="4" w:space="1" w:color="auto"/>
          <w:left w:val="single" w:sz="4" w:space="4" w:color="auto"/>
          <w:bottom w:val="single" w:sz="4" w:space="1" w:color="auto"/>
          <w:right w:val="single" w:sz="4" w:space="4" w:color="auto"/>
        </w:pBdr>
        <w:shd w:val="clear" w:color="auto" w:fill="FFFF99"/>
        <w:jc w:val="center"/>
        <w:rPr>
          <w:b/>
          <w:i/>
        </w:rPr>
      </w:pPr>
      <w:r>
        <w:rPr>
          <w:b/>
          <w:i/>
        </w:rPr>
        <w:t>Next change</w:t>
      </w:r>
      <w:bookmarkEnd w:id="8"/>
      <w:bookmarkEnd w:id="9"/>
    </w:p>
    <w:p w14:paraId="1FE0E402" w14:textId="77777777" w:rsidR="00571636" w:rsidRPr="008227B8" w:rsidRDefault="00571636" w:rsidP="00571636">
      <w:pPr>
        <w:pStyle w:val="Heading3"/>
        <w:rPr>
          <w:rFonts w:eastAsia="SimSun"/>
          <w:lang w:eastAsia="zh-CN"/>
        </w:rPr>
      </w:pPr>
      <w:bookmarkStart w:id="65" w:name="_Toc157982684"/>
      <w:bookmarkStart w:id="66" w:name="_Toc202514150"/>
      <w:bookmarkStart w:id="67" w:name="_Toc157982723"/>
      <w:bookmarkStart w:id="68" w:name="_Toc193445852"/>
      <w:r w:rsidRPr="008227B8">
        <w:rPr>
          <w:rFonts w:eastAsia="SimSun"/>
          <w:lang w:eastAsia="zh-CN"/>
        </w:rPr>
        <w:t>7.4.1</w:t>
      </w:r>
      <w:r w:rsidRPr="008227B8">
        <w:rPr>
          <w:rFonts w:eastAsia="SimSun"/>
          <w:lang w:eastAsia="zh-CN"/>
        </w:rPr>
        <w:tab/>
        <w:t>Attribute properties</w:t>
      </w:r>
      <w:bookmarkEnd w:id="65"/>
      <w:bookmarkEnd w:id="66"/>
    </w:p>
    <w:p w14:paraId="1197DD92" w14:textId="77777777" w:rsidR="00571636" w:rsidRPr="008227B8" w:rsidRDefault="00571636" w:rsidP="00571636">
      <w:r w:rsidRPr="008227B8">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571636" w:rsidRPr="008227B8" w14:paraId="50B2A25A" w14:textId="77777777" w:rsidTr="006F7AFC">
        <w:trPr>
          <w:cantSplit/>
          <w:tblHeader/>
          <w:jc w:val="center"/>
        </w:trPr>
        <w:tc>
          <w:tcPr>
            <w:tcW w:w="2547" w:type="dxa"/>
            <w:shd w:val="clear" w:color="auto" w:fill="BFBFBF"/>
          </w:tcPr>
          <w:p w14:paraId="0A1BF066" w14:textId="77777777" w:rsidR="00571636" w:rsidRPr="008227B8" w:rsidRDefault="00571636" w:rsidP="006F7AFC">
            <w:pPr>
              <w:keepLines/>
              <w:spacing w:after="0"/>
              <w:jc w:val="center"/>
              <w:rPr>
                <w:rFonts w:ascii="Arial" w:hAnsi="Arial" w:cs="Arial"/>
                <w:b/>
                <w:sz w:val="18"/>
                <w:szCs w:val="18"/>
              </w:rPr>
            </w:pPr>
            <w:bookmarkStart w:id="69" w:name="_MCCTEMPBM_CRPT22660151___4" w:colFirst="0" w:colLast="1"/>
            <w:r w:rsidRPr="008227B8">
              <w:rPr>
                <w:rFonts w:ascii="Arial" w:hAnsi="Arial" w:cs="Arial"/>
                <w:b/>
                <w:sz w:val="18"/>
                <w:szCs w:val="18"/>
              </w:rPr>
              <w:lastRenderedPageBreak/>
              <w:t>Attribute Name</w:t>
            </w:r>
          </w:p>
        </w:tc>
        <w:tc>
          <w:tcPr>
            <w:tcW w:w="5245" w:type="dxa"/>
            <w:shd w:val="clear" w:color="auto" w:fill="BFBFBF"/>
          </w:tcPr>
          <w:p w14:paraId="6CE24208" w14:textId="77777777" w:rsidR="00571636" w:rsidRPr="008227B8" w:rsidRDefault="00571636" w:rsidP="006F7AFC">
            <w:pPr>
              <w:keepLines/>
              <w:spacing w:after="0"/>
              <w:jc w:val="center"/>
              <w:rPr>
                <w:rFonts w:ascii="Arial" w:hAnsi="Arial"/>
                <w:b/>
                <w:sz w:val="18"/>
                <w:szCs w:val="18"/>
              </w:rPr>
            </w:pPr>
            <w:r w:rsidRPr="008227B8">
              <w:rPr>
                <w:rFonts w:ascii="Arial" w:hAnsi="Arial"/>
                <w:b/>
                <w:sz w:val="18"/>
                <w:szCs w:val="18"/>
              </w:rPr>
              <w:t>Documentation and Allowed Values</w:t>
            </w:r>
          </w:p>
        </w:tc>
        <w:tc>
          <w:tcPr>
            <w:tcW w:w="1984" w:type="dxa"/>
            <w:shd w:val="clear" w:color="auto" w:fill="BFBFBF"/>
          </w:tcPr>
          <w:p w14:paraId="3F0C29F6" w14:textId="77777777" w:rsidR="00571636" w:rsidRPr="008227B8" w:rsidRDefault="00571636" w:rsidP="006F7AFC">
            <w:pPr>
              <w:keepLines/>
              <w:spacing w:after="0"/>
              <w:jc w:val="center"/>
              <w:rPr>
                <w:rFonts w:ascii="Arial" w:hAnsi="Arial"/>
                <w:b/>
                <w:sz w:val="18"/>
                <w:szCs w:val="18"/>
              </w:rPr>
            </w:pPr>
            <w:r w:rsidRPr="008227B8">
              <w:rPr>
                <w:rFonts w:ascii="Arial" w:hAnsi="Arial"/>
                <w:b/>
                <w:sz w:val="18"/>
                <w:szCs w:val="18"/>
              </w:rPr>
              <w:t>Properties</w:t>
            </w:r>
          </w:p>
        </w:tc>
      </w:tr>
      <w:tr w:rsidR="00571636" w:rsidRPr="008227B8" w14:paraId="284C4C65" w14:textId="77777777" w:rsidTr="006F7AFC">
        <w:trPr>
          <w:cantSplit/>
          <w:jc w:val="center"/>
        </w:trPr>
        <w:tc>
          <w:tcPr>
            <w:tcW w:w="2547" w:type="dxa"/>
          </w:tcPr>
          <w:p w14:paraId="700B2452" w14:textId="77777777" w:rsidR="00571636" w:rsidRPr="008227B8" w:rsidRDefault="00571636" w:rsidP="006F7AFC">
            <w:pPr>
              <w:pStyle w:val="TAL"/>
            </w:pPr>
            <w:bookmarkStart w:id="70" w:name="_MCCTEMPBM_CRPT22660154___7" w:colFirst="0" w:colLast="1"/>
            <w:bookmarkStart w:id="71" w:name="_MCCTEMPBM_CRPT22660155___7" w:colFirst="2" w:colLast="2"/>
            <w:bookmarkEnd w:id="69"/>
            <w:r w:rsidRPr="008227B8">
              <w:t>objectInstance</w:t>
            </w:r>
          </w:p>
        </w:tc>
        <w:tc>
          <w:tcPr>
            <w:tcW w:w="5245" w:type="dxa"/>
          </w:tcPr>
          <w:p w14:paraId="767D3E85" w14:textId="77777777" w:rsidR="00571636" w:rsidRPr="008227B8" w:rsidRDefault="00571636" w:rsidP="006F7AFC">
            <w:pPr>
              <w:keepLines/>
              <w:spacing w:after="0"/>
              <w:rPr>
                <w:rFonts w:ascii="Arial" w:hAnsi="Arial"/>
                <w:sz w:val="18"/>
                <w:szCs w:val="18"/>
              </w:rPr>
            </w:pPr>
            <w:r w:rsidRPr="008227B8">
              <w:rPr>
                <w:rFonts w:ascii="Arial" w:hAnsi="Arial"/>
                <w:sz w:val="18"/>
                <w:szCs w:val="18"/>
              </w:rPr>
              <w:t>Managed object instance identified by its DN.</w:t>
            </w:r>
          </w:p>
          <w:p w14:paraId="3DD46156" w14:textId="77777777" w:rsidR="00571636" w:rsidRPr="008227B8" w:rsidRDefault="00571636" w:rsidP="006F7AFC">
            <w:pPr>
              <w:keepLines/>
              <w:spacing w:after="0"/>
              <w:rPr>
                <w:rFonts w:ascii="Arial" w:hAnsi="Arial"/>
                <w:sz w:val="18"/>
                <w:szCs w:val="18"/>
              </w:rPr>
            </w:pPr>
          </w:p>
          <w:p w14:paraId="17A7052C" w14:textId="77777777" w:rsidR="00571636" w:rsidRPr="008227B8" w:rsidRDefault="00571636" w:rsidP="006F7AFC">
            <w:pPr>
              <w:keepLines/>
              <w:spacing w:after="0"/>
              <w:rPr>
                <w:rFonts w:ascii="Arial" w:hAnsi="Arial"/>
                <w:sz w:val="18"/>
                <w:szCs w:val="18"/>
              </w:rPr>
            </w:pPr>
          </w:p>
        </w:tc>
        <w:tc>
          <w:tcPr>
            <w:tcW w:w="1984" w:type="dxa"/>
          </w:tcPr>
          <w:p w14:paraId="7D7E3628" w14:textId="77777777" w:rsidR="00571636" w:rsidRPr="008227B8" w:rsidRDefault="00571636" w:rsidP="006F7AFC">
            <w:pPr>
              <w:keepLines/>
              <w:spacing w:after="0"/>
              <w:rPr>
                <w:rFonts w:ascii="Arial" w:hAnsi="Arial"/>
                <w:sz w:val="18"/>
              </w:rPr>
            </w:pPr>
            <w:r w:rsidRPr="008227B8">
              <w:rPr>
                <w:rFonts w:ascii="Arial" w:hAnsi="Arial"/>
                <w:sz w:val="18"/>
              </w:rPr>
              <w:t>type: DN</w:t>
            </w:r>
          </w:p>
          <w:p w14:paraId="6DF0A02E" w14:textId="77777777" w:rsidR="00571636" w:rsidRPr="008227B8" w:rsidRDefault="00571636" w:rsidP="006F7AFC">
            <w:pPr>
              <w:keepLines/>
              <w:spacing w:after="0"/>
              <w:rPr>
                <w:rFonts w:ascii="Arial" w:hAnsi="Arial"/>
                <w:sz w:val="18"/>
              </w:rPr>
            </w:pPr>
            <w:r w:rsidRPr="008227B8">
              <w:rPr>
                <w:rFonts w:ascii="Arial" w:hAnsi="Arial"/>
                <w:sz w:val="18"/>
              </w:rPr>
              <w:t>multiplicity: 1</w:t>
            </w:r>
          </w:p>
          <w:p w14:paraId="433DE418" w14:textId="77777777" w:rsidR="00571636" w:rsidRPr="008227B8" w:rsidRDefault="00571636" w:rsidP="006F7AFC">
            <w:pPr>
              <w:keepLines/>
              <w:spacing w:after="0"/>
              <w:rPr>
                <w:rFonts w:ascii="Arial" w:hAnsi="Arial"/>
                <w:sz w:val="18"/>
              </w:rPr>
            </w:pPr>
            <w:r w:rsidRPr="008227B8">
              <w:rPr>
                <w:rFonts w:ascii="Arial" w:hAnsi="Arial"/>
                <w:sz w:val="18"/>
              </w:rPr>
              <w:t>isOrdered: N/A</w:t>
            </w:r>
          </w:p>
          <w:p w14:paraId="38644F66" w14:textId="77777777" w:rsidR="00571636" w:rsidRPr="008227B8" w:rsidRDefault="00571636" w:rsidP="006F7AFC">
            <w:pPr>
              <w:keepLines/>
              <w:spacing w:after="0"/>
              <w:rPr>
                <w:rFonts w:ascii="Arial" w:hAnsi="Arial"/>
                <w:sz w:val="18"/>
              </w:rPr>
            </w:pPr>
            <w:r w:rsidRPr="008227B8">
              <w:rPr>
                <w:rFonts w:ascii="Arial" w:hAnsi="Arial"/>
                <w:sz w:val="18"/>
              </w:rPr>
              <w:t>isUnique: N/A</w:t>
            </w:r>
          </w:p>
          <w:p w14:paraId="7B46DE5B" w14:textId="77777777" w:rsidR="00571636" w:rsidRPr="008227B8" w:rsidRDefault="00571636" w:rsidP="006F7AFC">
            <w:pPr>
              <w:keepLines/>
              <w:spacing w:after="0"/>
              <w:rPr>
                <w:rFonts w:ascii="Arial" w:hAnsi="Arial"/>
                <w:sz w:val="18"/>
              </w:rPr>
            </w:pPr>
            <w:r w:rsidRPr="008227B8">
              <w:rPr>
                <w:rFonts w:ascii="Arial" w:hAnsi="Arial"/>
                <w:sz w:val="18"/>
              </w:rPr>
              <w:t>defaultValue: None</w:t>
            </w:r>
          </w:p>
          <w:p w14:paraId="68CD553F" w14:textId="77777777" w:rsidR="00571636" w:rsidRPr="008227B8" w:rsidRDefault="00571636" w:rsidP="006F7AFC">
            <w:pPr>
              <w:keepLines/>
              <w:spacing w:after="0"/>
              <w:rPr>
                <w:rFonts w:ascii="Arial" w:hAnsi="Arial"/>
                <w:sz w:val="18"/>
              </w:rPr>
            </w:pPr>
            <w:r w:rsidRPr="008227B8">
              <w:rPr>
                <w:rFonts w:ascii="Arial" w:hAnsi="Arial"/>
                <w:sz w:val="18"/>
              </w:rPr>
              <w:t>isNullable: False</w:t>
            </w:r>
          </w:p>
        </w:tc>
      </w:tr>
      <w:tr w:rsidR="00571636" w:rsidRPr="008227B8" w14:paraId="36521958" w14:textId="77777777" w:rsidTr="006F7AFC">
        <w:trPr>
          <w:cantSplit/>
          <w:jc w:val="center"/>
        </w:trPr>
        <w:tc>
          <w:tcPr>
            <w:tcW w:w="2547" w:type="dxa"/>
          </w:tcPr>
          <w:p w14:paraId="121B97DC" w14:textId="77777777" w:rsidR="00571636" w:rsidRPr="008227B8" w:rsidRDefault="00571636" w:rsidP="006F7AFC">
            <w:pPr>
              <w:pStyle w:val="TAL"/>
            </w:pPr>
            <w:bookmarkStart w:id="72" w:name="_MCCTEMPBM_CRPT22660160___7" w:colFirst="0" w:colLast="2"/>
            <w:bookmarkEnd w:id="70"/>
            <w:bookmarkEnd w:id="71"/>
            <w:r w:rsidRPr="008227B8">
              <w:rPr>
                <w:bCs/>
                <w:color w:val="333333"/>
              </w:rPr>
              <w:t>administrativeState</w:t>
            </w:r>
          </w:p>
        </w:tc>
        <w:tc>
          <w:tcPr>
            <w:tcW w:w="5245" w:type="dxa"/>
          </w:tcPr>
          <w:p w14:paraId="479D8C3E" w14:textId="77777777" w:rsidR="00571636" w:rsidRPr="008227B8" w:rsidRDefault="00571636" w:rsidP="006F7AFC">
            <w:pPr>
              <w:keepLines/>
              <w:spacing w:after="0"/>
              <w:rPr>
                <w:rFonts w:ascii="Arial" w:hAnsi="Arial" w:cs="Arial"/>
                <w:sz w:val="18"/>
                <w:szCs w:val="18"/>
              </w:rPr>
            </w:pPr>
            <w:r w:rsidRPr="008227B8">
              <w:rPr>
                <w:rFonts w:ascii="Arial" w:hAnsi="Arial" w:cs="Arial"/>
                <w:sz w:val="18"/>
                <w:szCs w:val="18"/>
              </w:rPr>
              <w:t xml:space="preserve">Administrative state of a managed object instance. The administrative state describes the permission to use or prohibition against using the object instance. The administrative state is set by the MnS consumer. </w:t>
            </w:r>
          </w:p>
          <w:p w14:paraId="0219FEA5" w14:textId="77777777" w:rsidR="00571636" w:rsidRPr="008227B8" w:rsidRDefault="00571636" w:rsidP="006F7AFC">
            <w:pPr>
              <w:keepLines/>
              <w:spacing w:after="0"/>
              <w:rPr>
                <w:rFonts w:ascii="Arial" w:hAnsi="Arial"/>
                <w:sz w:val="18"/>
                <w:szCs w:val="18"/>
              </w:rPr>
            </w:pPr>
          </w:p>
          <w:p w14:paraId="3A4AA46F" w14:textId="77777777" w:rsidR="00571636" w:rsidRPr="008227B8" w:rsidRDefault="00571636" w:rsidP="006F7AFC">
            <w:pPr>
              <w:keepLines/>
              <w:spacing w:after="0"/>
              <w:rPr>
                <w:rFonts w:ascii="Arial" w:hAnsi="Arial"/>
                <w:sz w:val="18"/>
                <w:szCs w:val="18"/>
              </w:rPr>
            </w:pPr>
            <w:r w:rsidRPr="008227B8">
              <w:rPr>
                <w:rFonts w:ascii="Arial" w:hAnsi="Arial"/>
                <w:sz w:val="18"/>
                <w:szCs w:val="18"/>
              </w:rPr>
              <w:t xml:space="preserve">allowedValues: LOCKED, UNLOCKED. </w:t>
            </w:r>
          </w:p>
        </w:tc>
        <w:tc>
          <w:tcPr>
            <w:tcW w:w="1984" w:type="dxa"/>
          </w:tcPr>
          <w:p w14:paraId="5C92FB69" w14:textId="77777777" w:rsidR="00571636" w:rsidRPr="008227B8" w:rsidRDefault="00571636" w:rsidP="006F7AFC">
            <w:pPr>
              <w:keepLines/>
              <w:spacing w:after="0"/>
              <w:rPr>
                <w:rFonts w:ascii="Arial" w:hAnsi="Arial"/>
                <w:sz w:val="18"/>
              </w:rPr>
            </w:pPr>
            <w:r w:rsidRPr="008227B8">
              <w:rPr>
                <w:rFonts w:ascii="Arial" w:hAnsi="Arial"/>
                <w:sz w:val="18"/>
              </w:rPr>
              <w:t>type: ENUM</w:t>
            </w:r>
          </w:p>
          <w:p w14:paraId="0DC3C7C2" w14:textId="77777777" w:rsidR="00571636" w:rsidRPr="008227B8" w:rsidRDefault="00571636" w:rsidP="006F7AFC">
            <w:pPr>
              <w:keepLines/>
              <w:spacing w:after="0"/>
              <w:rPr>
                <w:rFonts w:ascii="Arial" w:hAnsi="Arial"/>
                <w:sz w:val="18"/>
              </w:rPr>
            </w:pPr>
            <w:r w:rsidRPr="008227B8">
              <w:rPr>
                <w:rFonts w:ascii="Arial" w:hAnsi="Arial"/>
                <w:sz w:val="18"/>
              </w:rPr>
              <w:t>multiplicity: 1</w:t>
            </w:r>
          </w:p>
          <w:p w14:paraId="2AD3246F" w14:textId="77777777" w:rsidR="00571636" w:rsidRPr="008227B8" w:rsidRDefault="00571636" w:rsidP="006F7AFC">
            <w:pPr>
              <w:keepLines/>
              <w:spacing w:after="0"/>
              <w:rPr>
                <w:rFonts w:ascii="Arial" w:hAnsi="Arial"/>
                <w:sz w:val="18"/>
              </w:rPr>
            </w:pPr>
            <w:r w:rsidRPr="008227B8">
              <w:rPr>
                <w:rFonts w:ascii="Arial" w:hAnsi="Arial"/>
                <w:sz w:val="18"/>
              </w:rPr>
              <w:t>isOrdered: N/A</w:t>
            </w:r>
          </w:p>
          <w:p w14:paraId="012990B1" w14:textId="77777777" w:rsidR="00571636" w:rsidRPr="008227B8" w:rsidRDefault="00571636" w:rsidP="006F7AFC">
            <w:pPr>
              <w:keepLines/>
              <w:spacing w:after="0"/>
              <w:rPr>
                <w:rFonts w:ascii="Arial" w:hAnsi="Arial"/>
                <w:sz w:val="18"/>
              </w:rPr>
            </w:pPr>
            <w:r w:rsidRPr="008227B8">
              <w:rPr>
                <w:rFonts w:ascii="Arial" w:hAnsi="Arial"/>
                <w:sz w:val="18"/>
              </w:rPr>
              <w:t>isUnique: N/A</w:t>
            </w:r>
          </w:p>
          <w:p w14:paraId="32A08C07" w14:textId="77777777" w:rsidR="00571636" w:rsidRPr="008227B8" w:rsidRDefault="00571636" w:rsidP="006F7AFC">
            <w:pPr>
              <w:keepLines/>
              <w:spacing w:after="0"/>
              <w:rPr>
                <w:rFonts w:ascii="Arial" w:hAnsi="Arial"/>
                <w:sz w:val="18"/>
              </w:rPr>
            </w:pPr>
            <w:r w:rsidRPr="008227B8">
              <w:rPr>
                <w:rFonts w:ascii="Arial" w:hAnsi="Arial"/>
                <w:sz w:val="18"/>
              </w:rPr>
              <w:t>defaultValue: LOCKED</w:t>
            </w:r>
          </w:p>
          <w:p w14:paraId="5428A516" w14:textId="77777777" w:rsidR="00571636" w:rsidRPr="008227B8" w:rsidRDefault="00571636" w:rsidP="006F7AFC">
            <w:pPr>
              <w:keepLines/>
              <w:spacing w:after="0"/>
              <w:rPr>
                <w:rFonts w:ascii="Arial" w:hAnsi="Arial"/>
                <w:sz w:val="18"/>
              </w:rPr>
            </w:pPr>
            <w:r w:rsidRPr="008227B8">
              <w:rPr>
                <w:rFonts w:ascii="Arial" w:hAnsi="Arial"/>
                <w:sz w:val="18"/>
              </w:rPr>
              <w:t>isNullable: False</w:t>
            </w:r>
          </w:p>
        </w:tc>
      </w:tr>
      <w:tr w:rsidR="00571636" w:rsidRPr="008227B8" w14:paraId="769539CE" w14:textId="77777777" w:rsidTr="006F7AFC">
        <w:trPr>
          <w:cantSplit/>
          <w:jc w:val="center"/>
        </w:trPr>
        <w:tc>
          <w:tcPr>
            <w:tcW w:w="2547" w:type="dxa"/>
          </w:tcPr>
          <w:p w14:paraId="06A306C2" w14:textId="77777777" w:rsidR="00571636" w:rsidRPr="008227B8" w:rsidRDefault="00571636" w:rsidP="006F7AFC">
            <w:pPr>
              <w:pStyle w:val="TAL"/>
            </w:pPr>
            <w:bookmarkStart w:id="73" w:name="_MCCTEMPBM_CRPT22660161___7" w:colFirst="0" w:colLast="2"/>
            <w:bookmarkEnd w:id="72"/>
            <w:r w:rsidRPr="008227B8">
              <w:rPr>
                <w:bCs/>
                <w:color w:val="333333"/>
              </w:rPr>
              <w:t>operationalState</w:t>
            </w:r>
          </w:p>
        </w:tc>
        <w:tc>
          <w:tcPr>
            <w:tcW w:w="5245" w:type="dxa"/>
          </w:tcPr>
          <w:p w14:paraId="37470663" w14:textId="77777777" w:rsidR="00571636" w:rsidRPr="008227B8" w:rsidRDefault="00571636" w:rsidP="006F7AFC">
            <w:pPr>
              <w:keepLines/>
              <w:spacing w:after="0"/>
              <w:rPr>
                <w:rFonts w:ascii="Arial" w:hAnsi="Arial" w:cs="Arial"/>
                <w:sz w:val="18"/>
                <w:szCs w:val="18"/>
              </w:rPr>
            </w:pPr>
            <w:r w:rsidRPr="008227B8">
              <w:rPr>
                <w:rFonts w:ascii="Arial" w:hAnsi="Arial" w:cs="Arial"/>
                <w:sz w:val="18"/>
                <w:szCs w:val="18"/>
              </w:rPr>
              <w:t>Operational state of man</w:t>
            </w:r>
            <w:r>
              <w:rPr>
                <w:rFonts w:ascii="Arial" w:hAnsi="Arial" w:cs="Arial"/>
                <w:sz w:val="18"/>
                <w:szCs w:val="18"/>
              </w:rPr>
              <w:t>a</w:t>
            </w:r>
            <w:r w:rsidRPr="008227B8">
              <w:rPr>
                <w:rFonts w:ascii="Arial" w:hAnsi="Arial" w:cs="Arial"/>
                <w:sz w:val="18"/>
                <w:szCs w:val="18"/>
              </w:rPr>
              <w:t>ged object instance. The operational state describes if an object instance is operable ("ENABLED") or inoperable ("DISABLED"). This state is set by the object instance or the MnS producer and is hence READ-ONLY.</w:t>
            </w:r>
          </w:p>
          <w:p w14:paraId="3ACCC980" w14:textId="77777777" w:rsidR="00571636" w:rsidRPr="008227B8" w:rsidRDefault="00571636" w:rsidP="006F7AFC">
            <w:pPr>
              <w:keepLines/>
              <w:spacing w:after="0"/>
              <w:rPr>
                <w:rFonts w:ascii="Arial" w:hAnsi="Arial"/>
                <w:sz w:val="18"/>
                <w:szCs w:val="18"/>
              </w:rPr>
            </w:pPr>
          </w:p>
          <w:p w14:paraId="5D5AFC8E" w14:textId="77777777" w:rsidR="00571636" w:rsidRPr="008227B8" w:rsidRDefault="00571636" w:rsidP="006F7AFC">
            <w:pPr>
              <w:keepLines/>
              <w:spacing w:after="0"/>
              <w:rPr>
                <w:rFonts w:ascii="Arial" w:hAnsi="Arial"/>
                <w:sz w:val="18"/>
                <w:szCs w:val="18"/>
              </w:rPr>
            </w:pPr>
            <w:r w:rsidRPr="008227B8">
              <w:rPr>
                <w:rFonts w:ascii="Arial" w:hAnsi="Arial"/>
                <w:sz w:val="18"/>
                <w:szCs w:val="18"/>
              </w:rPr>
              <w:t>allowedValues: ENABLED, DISABLED.</w:t>
            </w:r>
          </w:p>
        </w:tc>
        <w:tc>
          <w:tcPr>
            <w:tcW w:w="1984" w:type="dxa"/>
          </w:tcPr>
          <w:p w14:paraId="0697B140" w14:textId="77777777" w:rsidR="00571636" w:rsidRPr="008227B8" w:rsidRDefault="00571636" w:rsidP="006F7AFC">
            <w:pPr>
              <w:keepLines/>
              <w:spacing w:after="0"/>
              <w:rPr>
                <w:rFonts w:ascii="Arial" w:hAnsi="Arial"/>
                <w:sz w:val="18"/>
              </w:rPr>
            </w:pPr>
            <w:r w:rsidRPr="008227B8">
              <w:rPr>
                <w:rFonts w:ascii="Arial" w:hAnsi="Arial"/>
                <w:sz w:val="18"/>
              </w:rPr>
              <w:t>type: ENUM</w:t>
            </w:r>
          </w:p>
          <w:p w14:paraId="047799AE" w14:textId="77777777" w:rsidR="00571636" w:rsidRPr="008227B8" w:rsidRDefault="00571636" w:rsidP="006F7AFC">
            <w:pPr>
              <w:keepLines/>
              <w:spacing w:after="0"/>
              <w:rPr>
                <w:rFonts w:ascii="Arial" w:hAnsi="Arial"/>
                <w:sz w:val="18"/>
              </w:rPr>
            </w:pPr>
            <w:r w:rsidRPr="008227B8">
              <w:rPr>
                <w:rFonts w:ascii="Arial" w:hAnsi="Arial"/>
                <w:sz w:val="18"/>
              </w:rPr>
              <w:t>multiplicity: 1</w:t>
            </w:r>
          </w:p>
          <w:p w14:paraId="7B4F48E0" w14:textId="77777777" w:rsidR="00571636" w:rsidRPr="008227B8" w:rsidRDefault="00571636" w:rsidP="006F7AFC">
            <w:pPr>
              <w:keepLines/>
              <w:spacing w:after="0"/>
              <w:rPr>
                <w:rFonts w:ascii="Arial" w:hAnsi="Arial"/>
                <w:sz w:val="18"/>
              </w:rPr>
            </w:pPr>
            <w:r w:rsidRPr="008227B8">
              <w:rPr>
                <w:rFonts w:ascii="Arial" w:hAnsi="Arial"/>
                <w:sz w:val="18"/>
              </w:rPr>
              <w:t>isOrdered: N/A</w:t>
            </w:r>
          </w:p>
          <w:p w14:paraId="2BABC112" w14:textId="77777777" w:rsidR="00571636" w:rsidRPr="008227B8" w:rsidRDefault="00571636" w:rsidP="006F7AFC">
            <w:pPr>
              <w:keepLines/>
              <w:spacing w:after="0"/>
              <w:rPr>
                <w:rFonts w:ascii="Arial" w:hAnsi="Arial"/>
                <w:sz w:val="18"/>
              </w:rPr>
            </w:pPr>
            <w:r w:rsidRPr="008227B8">
              <w:rPr>
                <w:rFonts w:ascii="Arial" w:hAnsi="Arial"/>
                <w:sz w:val="18"/>
              </w:rPr>
              <w:t>isUnique: N/A</w:t>
            </w:r>
          </w:p>
          <w:p w14:paraId="771AA794" w14:textId="77777777" w:rsidR="00571636" w:rsidRPr="008227B8" w:rsidRDefault="00571636" w:rsidP="006F7AFC">
            <w:pPr>
              <w:keepLines/>
              <w:spacing w:after="0"/>
              <w:rPr>
                <w:rFonts w:ascii="Arial" w:hAnsi="Arial"/>
                <w:sz w:val="18"/>
              </w:rPr>
            </w:pPr>
            <w:r w:rsidRPr="008227B8">
              <w:rPr>
                <w:rFonts w:ascii="Arial" w:hAnsi="Arial"/>
                <w:sz w:val="18"/>
              </w:rPr>
              <w:t>defaultValue: DISABLED</w:t>
            </w:r>
          </w:p>
          <w:p w14:paraId="549BC303" w14:textId="77777777" w:rsidR="00571636" w:rsidRPr="008227B8" w:rsidRDefault="00571636" w:rsidP="006F7AFC">
            <w:pPr>
              <w:keepLines/>
              <w:spacing w:after="0"/>
              <w:rPr>
                <w:rFonts w:ascii="Arial" w:hAnsi="Arial"/>
                <w:sz w:val="18"/>
              </w:rPr>
            </w:pPr>
            <w:r w:rsidRPr="008227B8">
              <w:rPr>
                <w:rFonts w:ascii="Arial" w:hAnsi="Arial"/>
                <w:sz w:val="18"/>
              </w:rPr>
              <w:t>isNullable: False</w:t>
            </w:r>
          </w:p>
        </w:tc>
      </w:tr>
      <w:tr w:rsidR="00571636" w:rsidRPr="008227B8" w14:paraId="6F8542D7" w14:textId="77777777" w:rsidTr="006F7AFC">
        <w:trPr>
          <w:cantSplit/>
          <w:jc w:val="center"/>
        </w:trPr>
        <w:tc>
          <w:tcPr>
            <w:tcW w:w="2547" w:type="dxa"/>
          </w:tcPr>
          <w:p w14:paraId="55D78D5E" w14:textId="77777777" w:rsidR="00571636" w:rsidRPr="008227B8" w:rsidRDefault="00571636" w:rsidP="006F7AFC">
            <w:pPr>
              <w:pStyle w:val="TAL"/>
            </w:pPr>
            <w:bookmarkStart w:id="74" w:name="_MCCTEMPBM_CRPT22660162___7" w:colFirst="0" w:colLast="0"/>
            <w:bookmarkStart w:id="75" w:name="_MCCTEMPBM_CRPT22660163___7" w:colFirst="2" w:colLast="2"/>
            <w:bookmarkEnd w:id="73"/>
            <w:r w:rsidRPr="008227B8">
              <w:t>alarmRecords</w:t>
            </w:r>
          </w:p>
        </w:tc>
        <w:tc>
          <w:tcPr>
            <w:tcW w:w="5245" w:type="dxa"/>
          </w:tcPr>
          <w:p w14:paraId="495740F7" w14:textId="77777777" w:rsidR="00571636" w:rsidRPr="008227B8" w:rsidRDefault="00571636" w:rsidP="006F7AFC">
            <w:pPr>
              <w:rPr>
                <w:sz w:val="18"/>
                <w:szCs w:val="18"/>
              </w:rPr>
            </w:pPr>
            <w:r w:rsidRPr="008227B8">
              <w:rPr>
                <w:rFonts w:ascii="Arial" w:hAnsi="Arial" w:cs="Arial"/>
                <w:sz w:val="18"/>
                <w:szCs w:val="18"/>
              </w:rPr>
              <w:t>List of alarm records</w:t>
            </w:r>
          </w:p>
          <w:p w14:paraId="33641A33" w14:textId="77777777" w:rsidR="00571636" w:rsidRPr="008227B8" w:rsidRDefault="00571636" w:rsidP="006F7AFC">
            <w:pPr>
              <w:keepLines/>
              <w:spacing w:after="0"/>
              <w:rPr>
                <w:rFonts w:ascii="Arial" w:hAnsi="Arial"/>
                <w:sz w:val="18"/>
                <w:szCs w:val="18"/>
              </w:rPr>
            </w:pPr>
          </w:p>
        </w:tc>
        <w:tc>
          <w:tcPr>
            <w:tcW w:w="1984" w:type="dxa"/>
          </w:tcPr>
          <w:p w14:paraId="224DE188" w14:textId="77777777" w:rsidR="00571636" w:rsidRPr="008227B8" w:rsidRDefault="00571636" w:rsidP="006F7AFC">
            <w:pPr>
              <w:keepLines/>
              <w:spacing w:after="0"/>
              <w:rPr>
                <w:rFonts w:ascii="Courier New" w:hAnsi="Courier New" w:cs="Courier New"/>
                <w:sz w:val="18"/>
              </w:rPr>
            </w:pPr>
            <w:r w:rsidRPr="008227B8">
              <w:rPr>
                <w:rFonts w:ascii="Arial" w:hAnsi="Arial"/>
                <w:sz w:val="18"/>
              </w:rPr>
              <w:t>type: AlarmRecord</w:t>
            </w:r>
          </w:p>
          <w:p w14:paraId="20D1F16E" w14:textId="77777777" w:rsidR="00571636" w:rsidRPr="008227B8" w:rsidRDefault="00571636" w:rsidP="006F7AFC">
            <w:pPr>
              <w:keepLines/>
              <w:spacing w:after="0"/>
              <w:rPr>
                <w:rFonts w:ascii="Arial" w:hAnsi="Arial"/>
                <w:sz w:val="18"/>
              </w:rPr>
            </w:pPr>
            <w:r w:rsidRPr="008227B8">
              <w:rPr>
                <w:rFonts w:ascii="Arial" w:hAnsi="Arial"/>
                <w:sz w:val="18"/>
              </w:rPr>
              <w:t>multiplicity: *</w:t>
            </w:r>
          </w:p>
          <w:p w14:paraId="3127C654" w14:textId="77777777" w:rsidR="00571636" w:rsidRPr="008227B8" w:rsidRDefault="00571636" w:rsidP="006F7AFC">
            <w:pPr>
              <w:keepLines/>
              <w:spacing w:after="0"/>
              <w:rPr>
                <w:rFonts w:ascii="Arial" w:hAnsi="Arial"/>
                <w:sz w:val="18"/>
              </w:rPr>
            </w:pPr>
            <w:r w:rsidRPr="008227B8">
              <w:rPr>
                <w:rFonts w:ascii="Arial" w:hAnsi="Arial"/>
                <w:sz w:val="18"/>
              </w:rPr>
              <w:t>isOrdered: False</w:t>
            </w:r>
          </w:p>
          <w:p w14:paraId="5DF05549" w14:textId="77777777" w:rsidR="00571636" w:rsidRPr="008227B8" w:rsidRDefault="00571636" w:rsidP="006F7AFC">
            <w:pPr>
              <w:keepLines/>
              <w:spacing w:after="0"/>
              <w:rPr>
                <w:rFonts w:ascii="Arial" w:hAnsi="Arial"/>
                <w:sz w:val="18"/>
              </w:rPr>
            </w:pPr>
            <w:r w:rsidRPr="008227B8">
              <w:rPr>
                <w:rFonts w:ascii="Arial" w:hAnsi="Arial"/>
                <w:sz w:val="18"/>
              </w:rPr>
              <w:t>isUnique: True</w:t>
            </w:r>
          </w:p>
          <w:p w14:paraId="6804CA60" w14:textId="77777777" w:rsidR="00571636" w:rsidRPr="008227B8" w:rsidRDefault="00571636" w:rsidP="006F7AFC">
            <w:pPr>
              <w:keepLines/>
              <w:spacing w:after="0"/>
              <w:rPr>
                <w:rFonts w:ascii="Arial" w:hAnsi="Arial"/>
                <w:sz w:val="18"/>
              </w:rPr>
            </w:pPr>
            <w:r w:rsidRPr="008227B8">
              <w:rPr>
                <w:rFonts w:ascii="Arial" w:hAnsi="Arial"/>
                <w:sz w:val="18"/>
              </w:rPr>
              <w:t>default</w:t>
            </w:r>
            <w:r>
              <w:rPr>
                <w:rFonts w:ascii="Arial" w:hAnsi="Arial"/>
                <w:sz w:val="18"/>
              </w:rPr>
              <w:t>V</w:t>
            </w:r>
            <w:r w:rsidRPr="008227B8">
              <w:rPr>
                <w:rFonts w:ascii="Arial" w:hAnsi="Arial"/>
                <w:sz w:val="18"/>
              </w:rPr>
              <w:t>alue: None</w:t>
            </w:r>
          </w:p>
          <w:p w14:paraId="1AD4C48E" w14:textId="77777777" w:rsidR="00571636" w:rsidRPr="008227B8" w:rsidRDefault="00571636" w:rsidP="006F7AFC">
            <w:pPr>
              <w:keepLines/>
              <w:spacing w:after="0"/>
              <w:rPr>
                <w:rFonts w:ascii="Arial" w:hAnsi="Arial"/>
                <w:sz w:val="18"/>
              </w:rPr>
            </w:pPr>
            <w:r w:rsidRPr="008227B8">
              <w:rPr>
                <w:rFonts w:ascii="Arial" w:hAnsi="Arial"/>
                <w:sz w:val="18"/>
              </w:rPr>
              <w:t>isNullable: False</w:t>
            </w:r>
          </w:p>
        </w:tc>
      </w:tr>
      <w:tr w:rsidR="00571636" w:rsidRPr="008227B8" w14:paraId="1B079243" w14:textId="77777777" w:rsidTr="006F7AFC">
        <w:trPr>
          <w:cantSplit/>
          <w:jc w:val="center"/>
        </w:trPr>
        <w:tc>
          <w:tcPr>
            <w:tcW w:w="2547" w:type="dxa"/>
          </w:tcPr>
          <w:p w14:paraId="66622857" w14:textId="77777777" w:rsidR="00571636" w:rsidRPr="008227B8" w:rsidRDefault="00571636" w:rsidP="006F7AFC">
            <w:pPr>
              <w:pStyle w:val="TAL"/>
            </w:pPr>
            <w:bookmarkStart w:id="76" w:name="_MCCTEMPBM_CRPT22660164___7"/>
            <w:bookmarkStart w:id="77" w:name="_MCCTEMPBM_CRPT22660166___7" w:colFirst="1" w:colLast="2"/>
            <w:bookmarkEnd w:id="74"/>
            <w:bookmarkEnd w:id="75"/>
            <w:r w:rsidRPr="008227B8">
              <w:t>numOfAlarmRecords</w:t>
            </w:r>
            <w:bookmarkEnd w:id="76"/>
          </w:p>
        </w:tc>
        <w:tc>
          <w:tcPr>
            <w:tcW w:w="5245" w:type="dxa"/>
          </w:tcPr>
          <w:p w14:paraId="5EB283B8" w14:textId="77777777" w:rsidR="00571636" w:rsidRPr="008227B8" w:rsidRDefault="00571636" w:rsidP="006F7AFC">
            <w:pPr>
              <w:keepLines/>
              <w:spacing w:after="0"/>
              <w:rPr>
                <w:rFonts w:ascii="Arial" w:hAnsi="Arial" w:cs="Arial"/>
                <w:sz w:val="18"/>
                <w:szCs w:val="18"/>
              </w:rPr>
            </w:pPr>
            <w:bookmarkStart w:id="78" w:name="_MCCTEMPBM_CRPT22660165___7"/>
            <w:r w:rsidRPr="008227B8">
              <w:rPr>
                <w:rFonts w:ascii="Arial" w:hAnsi="Arial" w:cs="Arial"/>
                <w:sz w:val="18"/>
                <w:szCs w:val="18"/>
              </w:rPr>
              <w:t xml:space="preserve">Number of alarm records in the </w:t>
            </w:r>
            <w:r w:rsidRPr="008227B8">
              <w:rPr>
                <w:rFonts w:ascii="Courier New" w:hAnsi="Courier New" w:cs="Courier New"/>
                <w:sz w:val="18"/>
                <w:szCs w:val="18"/>
              </w:rPr>
              <w:t>AlarmList</w:t>
            </w:r>
            <w:r w:rsidRPr="008227B8">
              <w:rPr>
                <w:rFonts w:ascii="Arial" w:hAnsi="Arial" w:cs="Arial"/>
                <w:sz w:val="18"/>
                <w:szCs w:val="18"/>
              </w:rPr>
              <w:t>.</w:t>
            </w:r>
          </w:p>
          <w:bookmarkEnd w:id="78"/>
          <w:p w14:paraId="01741C30" w14:textId="77777777" w:rsidR="00571636" w:rsidRPr="008227B8" w:rsidRDefault="00571636" w:rsidP="006F7AFC">
            <w:pPr>
              <w:keepLines/>
              <w:spacing w:after="0"/>
              <w:rPr>
                <w:rFonts w:ascii="Arial" w:hAnsi="Arial" w:cs="Arial"/>
                <w:sz w:val="18"/>
                <w:szCs w:val="18"/>
              </w:rPr>
            </w:pPr>
          </w:p>
          <w:p w14:paraId="5E6A17F4" w14:textId="77777777" w:rsidR="00571636" w:rsidRPr="008227B8" w:rsidRDefault="00571636" w:rsidP="006F7AFC">
            <w:pPr>
              <w:keepLines/>
              <w:spacing w:after="0"/>
              <w:rPr>
                <w:rFonts w:ascii="Arial" w:hAnsi="Arial"/>
                <w:sz w:val="18"/>
                <w:szCs w:val="18"/>
              </w:rPr>
            </w:pPr>
            <w:r w:rsidRPr="008227B8">
              <w:rPr>
                <w:rFonts w:ascii="Arial" w:hAnsi="Arial"/>
                <w:sz w:val="18"/>
                <w:szCs w:val="18"/>
              </w:rPr>
              <w:t>allowedValues: Non-negative numbers.</w:t>
            </w:r>
          </w:p>
        </w:tc>
        <w:tc>
          <w:tcPr>
            <w:tcW w:w="1984" w:type="dxa"/>
          </w:tcPr>
          <w:p w14:paraId="2725E687" w14:textId="77777777" w:rsidR="00571636" w:rsidRPr="008227B8" w:rsidRDefault="00571636" w:rsidP="006F7AFC">
            <w:pPr>
              <w:keepLines/>
              <w:spacing w:after="0"/>
              <w:rPr>
                <w:rFonts w:ascii="Arial" w:hAnsi="Arial"/>
                <w:sz w:val="18"/>
              </w:rPr>
            </w:pPr>
            <w:r w:rsidRPr="008227B8">
              <w:rPr>
                <w:rFonts w:ascii="Arial" w:hAnsi="Arial"/>
                <w:sz w:val="18"/>
              </w:rPr>
              <w:t>type: integer</w:t>
            </w:r>
          </w:p>
          <w:p w14:paraId="740983C9" w14:textId="77777777" w:rsidR="00571636" w:rsidRPr="008227B8" w:rsidRDefault="00571636" w:rsidP="006F7AFC">
            <w:pPr>
              <w:keepLines/>
              <w:spacing w:after="0"/>
              <w:rPr>
                <w:rFonts w:ascii="Arial" w:hAnsi="Arial"/>
                <w:sz w:val="18"/>
              </w:rPr>
            </w:pPr>
            <w:r w:rsidRPr="008227B8">
              <w:rPr>
                <w:rFonts w:ascii="Arial" w:hAnsi="Arial"/>
                <w:sz w:val="18"/>
              </w:rPr>
              <w:t>multiplicity: 1</w:t>
            </w:r>
          </w:p>
          <w:p w14:paraId="2C119F72" w14:textId="77777777" w:rsidR="00571636" w:rsidRPr="008227B8" w:rsidRDefault="00571636" w:rsidP="006F7AFC">
            <w:pPr>
              <w:keepLines/>
              <w:spacing w:after="0"/>
              <w:rPr>
                <w:rFonts w:ascii="Arial" w:hAnsi="Arial"/>
                <w:sz w:val="18"/>
              </w:rPr>
            </w:pPr>
            <w:r w:rsidRPr="008227B8">
              <w:rPr>
                <w:rFonts w:ascii="Arial" w:hAnsi="Arial"/>
                <w:sz w:val="18"/>
              </w:rPr>
              <w:t>isOrdered: N/A</w:t>
            </w:r>
          </w:p>
          <w:p w14:paraId="3B1EA1C5" w14:textId="77777777" w:rsidR="00571636" w:rsidRPr="008227B8" w:rsidRDefault="00571636" w:rsidP="006F7AFC">
            <w:pPr>
              <w:keepLines/>
              <w:spacing w:after="0"/>
              <w:rPr>
                <w:rFonts w:ascii="Arial" w:hAnsi="Arial"/>
                <w:sz w:val="18"/>
              </w:rPr>
            </w:pPr>
            <w:r w:rsidRPr="008227B8">
              <w:rPr>
                <w:rFonts w:ascii="Arial" w:hAnsi="Arial"/>
                <w:sz w:val="18"/>
              </w:rPr>
              <w:t>isUnique: N/A</w:t>
            </w:r>
          </w:p>
          <w:p w14:paraId="2130D5BD" w14:textId="77777777" w:rsidR="00571636" w:rsidRPr="008227B8" w:rsidRDefault="00571636" w:rsidP="006F7AFC">
            <w:pPr>
              <w:keepLines/>
              <w:spacing w:after="0"/>
              <w:rPr>
                <w:rFonts w:ascii="Arial" w:hAnsi="Arial"/>
                <w:sz w:val="18"/>
              </w:rPr>
            </w:pPr>
            <w:r w:rsidRPr="008227B8">
              <w:rPr>
                <w:rFonts w:ascii="Arial" w:hAnsi="Arial"/>
                <w:sz w:val="18"/>
              </w:rPr>
              <w:t>defaultValue: None</w:t>
            </w:r>
          </w:p>
          <w:p w14:paraId="69847EF6" w14:textId="77777777" w:rsidR="00571636" w:rsidRPr="008227B8" w:rsidRDefault="00571636" w:rsidP="006F7AFC">
            <w:pPr>
              <w:keepLines/>
              <w:spacing w:after="0"/>
              <w:rPr>
                <w:rFonts w:ascii="Arial" w:hAnsi="Arial"/>
                <w:sz w:val="18"/>
              </w:rPr>
            </w:pPr>
            <w:r w:rsidRPr="008227B8">
              <w:rPr>
                <w:rFonts w:ascii="Arial" w:hAnsi="Arial"/>
                <w:sz w:val="18"/>
              </w:rPr>
              <w:t>isNullable: False</w:t>
            </w:r>
          </w:p>
        </w:tc>
      </w:tr>
      <w:tr w:rsidR="00571636" w:rsidRPr="008227B8" w14:paraId="1A18ED09" w14:textId="77777777" w:rsidTr="006F7AFC">
        <w:trPr>
          <w:cantSplit/>
          <w:jc w:val="center"/>
        </w:trPr>
        <w:tc>
          <w:tcPr>
            <w:tcW w:w="2547" w:type="dxa"/>
          </w:tcPr>
          <w:p w14:paraId="0C82E797" w14:textId="77777777" w:rsidR="00571636" w:rsidRPr="008227B8" w:rsidRDefault="00571636" w:rsidP="006F7AFC">
            <w:pPr>
              <w:pStyle w:val="TAL"/>
            </w:pPr>
            <w:bookmarkStart w:id="79" w:name="_MCCTEMPBM_CRPT22660167___7" w:colFirst="0" w:colLast="1"/>
            <w:bookmarkStart w:id="80" w:name="_MCCTEMPBM_CRPT22660168___7" w:colFirst="2" w:colLast="2"/>
            <w:bookmarkEnd w:id="77"/>
            <w:r w:rsidRPr="008227B8">
              <w:t>lastModification</w:t>
            </w:r>
          </w:p>
        </w:tc>
        <w:tc>
          <w:tcPr>
            <w:tcW w:w="5245" w:type="dxa"/>
          </w:tcPr>
          <w:p w14:paraId="14FB37C4" w14:textId="77777777" w:rsidR="00571636" w:rsidRPr="008227B8" w:rsidRDefault="00571636" w:rsidP="006F7AFC">
            <w:pPr>
              <w:keepLines/>
              <w:spacing w:after="0"/>
              <w:rPr>
                <w:rFonts w:ascii="Arial" w:hAnsi="Arial" w:cs="Arial"/>
                <w:sz w:val="18"/>
                <w:szCs w:val="18"/>
              </w:rPr>
            </w:pPr>
            <w:r w:rsidRPr="008227B8">
              <w:rPr>
                <w:rFonts w:ascii="Arial" w:hAnsi="Arial" w:cs="Arial"/>
                <w:sz w:val="18"/>
                <w:szCs w:val="18"/>
              </w:rPr>
              <w:t>Time an alarm record was modified the last time.</w:t>
            </w:r>
          </w:p>
          <w:p w14:paraId="04971E9E" w14:textId="77777777" w:rsidR="00571636" w:rsidRPr="008227B8" w:rsidRDefault="00571636" w:rsidP="006F7AFC">
            <w:pPr>
              <w:keepLines/>
              <w:spacing w:after="0"/>
              <w:rPr>
                <w:rFonts w:ascii="Arial" w:hAnsi="Arial" w:cs="Arial"/>
                <w:sz w:val="18"/>
                <w:szCs w:val="18"/>
              </w:rPr>
            </w:pPr>
          </w:p>
          <w:p w14:paraId="347E40A8" w14:textId="77777777" w:rsidR="00571636" w:rsidRPr="008227B8" w:rsidDel="005C0751" w:rsidRDefault="00571636" w:rsidP="006F7AFC">
            <w:pPr>
              <w:keepLines/>
              <w:spacing w:after="0"/>
              <w:rPr>
                <w:rFonts w:ascii="Arial" w:hAnsi="Arial" w:cs="Arial"/>
                <w:sz w:val="18"/>
                <w:szCs w:val="18"/>
              </w:rPr>
            </w:pPr>
          </w:p>
        </w:tc>
        <w:tc>
          <w:tcPr>
            <w:tcW w:w="1984" w:type="dxa"/>
          </w:tcPr>
          <w:p w14:paraId="6A833BC7" w14:textId="77777777" w:rsidR="00571636" w:rsidRPr="008227B8" w:rsidRDefault="00571636" w:rsidP="006F7AFC">
            <w:pPr>
              <w:keepLines/>
              <w:spacing w:after="0"/>
              <w:rPr>
                <w:rFonts w:ascii="Arial" w:hAnsi="Arial"/>
                <w:sz w:val="18"/>
              </w:rPr>
            </w:pPr>
            <w:r w:rsidRPr="008227B8">
              <w:rPr>
                <w:rFonts w:ascii="Arial" w:hAnsi="Arial"/>
                <w:sz w:val="18"/>
              </w:rPr>
              <w:t>type: DateTime</w:t>
            </w:r>
          </w:p>
          <w:p w14:paraId="47993DD3" w14:textId="77777777" w:rsidR="00571636" w:rsidRPr="008227B8" w:rsidRDefault="00571636" w:rsidP="006F7AFC">
            <w:pPr>
              <w:keepLines/>
              <w:spacing w:after="0"/>
              <w:rPr>
                <w:rFonts w:ascii="Arial" w:hAnsi="Arial"/>
                <w:sz w:val="18"/>
              </w:rPr>
            </w:pPr>
            <w:r w:rsidRPr="008227B8">
              <w:rPr>
                <w:rFonts w:ascii="Arial" w:hAnsi="Arial"/>
                <w:sz w:val="18"/>
              </w:rPr>
              <w:t>multiplicity: 1</w:t>
            </w:r>
          </w:p>
          <w:p w14:paraId="5CE59D25" w14:textId="77777777" w:rsidR="00571636" w:rsidRPr="008227B8" w:rsidRDefault="00571636" w:rsidP="006F7AFC">
            <w:pPr>
              <w:keepLines/>
              <w:spacing w:after="0"/>
              <w:rPr>
                <w:rFonts w:ascii="Arial" w:hAnsi="Arial"/>
                <w:sz w:val="18"/>
              </w:rPr>
            </w:pPr>
            <w:r w:rsidRPr="008227B8">
              <w:rPr>
                <w:rFonts w:ascii="Arial" w:hAnsi="Arial"/>
                <w:sz w:val="18"/>
              </w:rPr>
              <w:t>isOrdered: N/A</w:t>
            </w:r>
          </w:p>
          <w:p w14:paraId="6FCA77F2" w14:textId="77777777" w:rsidR="00571636" w:rsidRPr="008227B8" w:rsidRDefault="00571636" w:rsidP="006F7AFC">
            <w:pPr>
              <w:keepLines/>
              <w:spacing w:after="0"/>
              <w:rPr>
                <w:rFonts w:ascii="Arial" w:hAnsi="Arial"/>
                <w:sz w:val="18"/>
              </w:rPr>
            </w:pPr>
            <w:r w:rsidRPr="008227B8">
              <w:rPr>
                <w:rFonts w:ascii="Arial" w:hAnsi="Arial"/>
                <w:sz w:val="18"/>
              </w:rPr>
              <w:t>isUnique: N/A</w:t>
            </w:r>
          </w:p>
          <w:p w14:paraId="45686125" w14:textId="77777777" w:rsidR="00571636" w:rsidRPr="008227B8" w:rsidRDefault="00571636" w:rsidP="006F7AFC">
            <w:pPr>
              <w:keepLines/>
              <w:spacing w:after="0"/>
              <w:rPr>
                <w:rFonts w:ascii="Arial" w:hAnsi="Arial"/>
                <w:sz w:val="18"/>
              </w:rPr>
            </w:pPr>
            <w:r w:rsidRPr="008227B8">
              <w:rPr>
                <w:rFonts w:ascii="Arial" w:hAnsi="Arial"/>
                <w:sz w:val="18"/>
              </w:rPr>
              <w:t>defaultValue: None</w:t>
            </w:r>
          </w:p>
          <w:p w14:paraId="5063A760" w14:textId="77777777" w:rsidR="00571636" w:rsidRPr="008227B8" w:rsidRDefault="00571636" w:rsidP="006F7AFC">
            <w:pPr>
              <w:keepLines/>
              <w:spacing w:after="0"/>
              <w:rPr>
                <w:rFonts w:ascii="Arial" w:hAnsi="Arial"/>
                <w:sz w:val="18"/>
              </w:rPr>
            </w:pPr>
            <w:r w:rsidRPr="008227B8">
              <w:rPr>
                <w:rFonts w:ascii="Arial" w:hAnsi="Arial"/>
                <w:sz w:val="18"/>
              </w:rPr>
              <w:t>isNullable: False</w:t>
            </w:r>
          </w:p>
        </w:tc>
      </w:tr>
      <w:tr w:rsidR="00571636" w:rsidRPr="008227B8" w14:paraId="1B729ED3" w14:textId="77777777" w:rsidTr="006F7AFC">
        <w:trPr>
          <w:cantSplit/>
          <w:jc w:val="center"/>
        </w:trPr>
        <w:tc>
          <w:tcPr>
            <w:tcW w:w="2547" w:type="dxa"/>
          </w:tcPr>
          <w:p w14:paraId="494A3FF8" w14:textId="77777777" w:rsidR="00571636" w:rsidRPr="008227B8" w:rsidRDefault="00571636" w:rsidP="006F7AFC">
            <w:pPr>
              <w:pStyle w:val="TAL"/>
            </w:pPr>
            <w:bookmarkStart w:id="81" w:name="_MCCTEMPBM_CRPT22660169___7" w:colFirst="0" w:colLast="1"/>
            <w:bookmarkStart w:id="82" w:name="_MCCTEMPBM_CRPT22660174___7" w:colFirst="2" w:colLast="2"/>
            <w:bookmarkEnd w:id="79"/>
            <w:bookmarkEnd w:id="80"/>
            <w:r w:rsidRPr="008227B8">
              <w:t xml:space="preserve">unreliableAlarmScope </w:t>
            </w:r>
          </w:p>
        </w:tc>
        <w:tc>
          <w:tcPr>
            <w:tcW w:w="5245" w:type="dxa"/>
          </w:tcPr>
          <w:p w14:paraId="4084F4CB" w14:textId="77777777" w:rsidR="00571636" w:rsidRPr="00494D0F" w:rsidRDefault="00571636" w:rsidP="006F7AFC">
            <w:pPr>
              <w:keepNext/>
              <w:keepLines/>
              <w:spacing w:after="0"/>
              <w:rPr>
                <w:rFonts w:ascii="Arial" w:hAnsi="Arial" w:cs="Arial"/>
                <w:sz w:val="18"/>
              </w:rPr>
            </w:pPr>
            <w:r w:rsidRPr="00494D0F">
              <w:rPr>
                <w:rFonts w:ascii="Arial" w:hAnsi="Arial" w:cs="Arial"/>
                <w:sz w:val="18"/>
              </w:rPr>
              <w:t>Identifies, the part</w:t>
            </w:r>
            <w:r w:rsidRPr="00494D0F">
              <w:rPr>
                <w:rFonts w:ascii="Arial" w:hAnsi="Arial" w:cs="Arial"/>
                <w:sz w:val="18"/>
                <w:szCs w:val="18"/>
              </w:rPr>
              <w:t>(s)</w:t>
            </w:r>
            <w:r w:rsidRPr="00494D0F">
              <w:rPr>
                <w:rFonts w:ascii="Arial" w:hAnsi="Arial" w:cs="Arial"/>
                <w:sz w:val="18"/>
              </w:rPr>
              <w:t xml:space="preserve"> of the alarm scope that may not be reliable.</w:t>
            </w:r>
          </w:p>
          <w:p w14:paraId="47AFF892" w14:textId="77777777" w:rsidR="00571636" w:rsidRPr="00494D0F" w:rsidRDefault="00571636" w:rsidP="006F7AFC">
            <w:pPr>
              <w:keepNext/>
              <w:keepLines/>
              <w:spacing w:after="0"/>
              <w:rPr>
                <w:rFonts w:ascii="Arial" w:hAnsi="Arial"/>
                <w:sz w:val="18"/>
              </w:rPr>
            </w:pPr>
          </w:p>
          <w:p w14:paraId="44DFD74D" w14:textId="77777777" w:rsidR="00571636" w:rsidRPr="00494D0F" w:rsidRDefault="00571636" w:rsidP="006F7AFC">
            <w:pPr>
              <w:keepNext/>
              <w:keepLines/>
              <w:spacing w:after="0"/>
              <w:rPr>
                <w:rFonts w:ascii="Arial" w:hAnsi="Arial"/>
                <w:sz w:val="18"/>
              </w:rPr>
            </w:pPr>
            <w:r w:rsidRPr="00494D0F">
              <w:rPr>
                <w:rFonts w:ascii="Arial" w:hAnsi="Arial"/>
                <w:sz w:val="18"/>
              </w:rPr>
              <w:t>Case of the complete alarm list is unreliable:</w:t>
            </w:r>
          </w:p>
          <w:p w14:paraId="5A536BC7" w14:textId="77777777" w:rsidR="00571636" w:rsidRPr="00494D0F" w:rsidRDefault="00571636" w:rsidP="006F7AFC">
            <w:pPr>
              <w:keepNext/>
              <w:keepLines/>
              <w:spacing w:after="0"/>
              <w:rPr>
                <w:rFonts w:ascii="Arial" w:hAnsi="Arial"/>
                <w:sz w:val="18"/>
              </w:rPr>
            </w:pPr>
            <w:bookmarkStart w:id="83" w:name="_MCCTEMPBM_CRPT22660170___7"/>
            <w:r w:rsidRPr="00494D0F">
              <w:rPr>
                <w:rFonts w:ascii="Arial" w:hAnsi="Arial" w:cs="Arial"/>
                <w:sz w:val="18"/>
              </w:rPr>
              <w:t xml:space="preserve">If this parameter is equal to the instance carried in systemDN, then all </w:t>
            </w:r>
            <w:r w:rsidRPr="00494D0F">
              <w:rPr>
                <w:rFonts w:ascii="Courier New" w:hAnsi="Courier New"/>
                <w:sz w:val="18"/>
              </w:rPr>
              <w:t>AlarmRecord</w:t>
            </w:r>
            <w:r w:rsidRPr="00494D0F">
              <w:rPr>
                <w:rFonts w:ascii="Arial" w:hAnsi="Arial"/>
                <w:sz w:val="18"/>
              </w:rPr>
              <w:t xml:space="preserve"> instances in the </w:t>
            </w:r>
            <w:r w:rsidRPr="00494D0F">
              <w:rPr>
                <w:rFonts w:ascii="Courier New" w:hAnsi="Courier New" w:cs="Courier New"/>
                <w:sz w:val="18"/>
              </w:rPr>
              <w:t>AlarmList</w:t>
            </w:r>
            <w:r w:rsidRPr="00494D0F">
              <w:rPr>
                <w:rFonts w:ascii="Arial" w:hAnsi="Arial"/>
                <w:sz w:val="18"/>
              </w:rPr>
              <w:t xml:space="preserve"> may not be reliable.</w:t>
            </w:r>
          </w:p>
          <w:p w14:paraId="4D5AA415" w14:textId="77777777" w:rsidR="00571636" w:rsidRPr="00494D0F" w:rsidRDefault="00571636" w:rsidP="006F7AFC">
            <w:pPr>
              <w:keepNext/>
              <w:keepLines/>
              <w:spacing w:after="0"/>
              <w:rPr>
                <w:rFonts w:ascii="Arial" w:hAnsi="Arial" w:cs="Arial"/>
                <w:sz w:val="18"/>
              </w:rPr>
            </w:pPr>
            <w:bookmarkStart w:id="84" w:name="_MCCTEMPBM_CRPT22660171___7"/>
            <w:bookmarkEnd w:id="83"/>
          </w:p>
          <w:p w14:paraId="29559DF6" w14:textId="77777777" w:rsidR="00571636" w:rsidRPr="00494D0F" w:rsidRDefault="00571636" w:rsidP="006F7AFC">
            <w:pPr>
              <w:keepNext/>
              <w:keepLines/>
              <w:spacing w:after="0"/>
              <w:rPr>
                <w:rFonts w:ascii="Arial" w:hAnsi="Arial" w:cs="Arial"/>
                <w:sz w:val="18"/>
              </w:rPr>
            </w:pPr>
            <w:bookmarkStart w:id="85" w:name="_MCCTEMPBM_CRPT22660172___7"/>
            <w:bookmarkEnd w:id="84"/>
            <w:r w:rsidRPr="00494D0F">
              <w:rPr>
                <w:rFonts w:ascii="Arial" w:hAnsi="Arial" w:cs="Arial"/>
                <w:sz w:val="18"/>
              </w:rPr>
              <w:t>Case of one or more unreliable subtrees of the complete alarm list is (are) unreliable:</w:t>
            </w:r>
          </w:p>
          <w:p w14:paraId="5499A229" w14:textId="77777777" w:rsidR="00571636" w:rsidRPr="00494D0F" w:rsidRDefault="00571636" w:rsidP="006F7AFC">
            <w:pPr>
              <w:keepNext/>
              <w:keepLines/>
              <w:spacing w:after="0"/>
              <w:rPr>
                <w:rFonts w:ascii="Arial" w:hAnsi="Arial" w:cs="Arial"/>
                <w:sz w:val="18"/>
              </w:rPr>
            </w:pPr>
            <w:r w:rsidRPr="00494D0F">
              <w:rPr>
                <w:rFonts w:ascii="Arial" w:hAnsi="Arial" w:cs="Arial"/>
                <w:sz w:val="18"/>
              </w:rPr>
              <w:t xml:space="preserve">If this parameter is equal to some instance(s) represented by </w:t>
            </w:r>
            <w:r w:rsidRPr="00494D0F">
              <w:rPr>
                <w:rFonts w:ascii="Courier New" w:hAnsi="Courier New" w:cs="Courier New"/>
                <w:sz w:val="18"/>
              </w:rPr>
              <w:t>MonitoredEntity</w:t>
            </w:r>
            <w:r w:rsidRPr="00494D0F">
              <w:rPr>
                <w:rFonts w:ascii="Arial" w:hAnsi="Arial" w:cs="Arial"/>
                <w:sz w:val="18"/>
              </w:rPr>
              <w:t xml:space="preserve">, then only </w:t>
            </w:r>
            <w:r w:rsidRPr="00494D0F">
              <w:rPr>
                <w:rFonts w:ascii="Courier New" w:hAnsi="Courier New" w:cs="Courier New"/>
                <w:sz w:val="18"/>
              </w:rPr>
              <w:t>AlarmRecord</w:t>
            </w:r>
            <w:r w:rsidRPr="00494D0F">
              <w:rPr>
                <w:rFonts w:ascii="Arial" w:hAnsi="Arial" w:cs="Arial"/>
                <w:sz w:val="18"/>
              </w:rPr>
              <w:t xml:space="preserve"> related to this instance(s) and its descendants</w:t>
            </w:r>
            <w:r w:rsidRPr="00494D0F">
              <w:rPr>
                <w:rFonts w:ascii="Courier New" w:hAnsi="Courier New" w:cs="Courier New"/>
                <w:sz w:val="18"/>
              </w:rPr>
              <w:t xml:space="preserve"> </w:t>
            </w:r>
            <w:r w:rsidRPr="00494D0F">
              <w:rPr>
                <w:rFonts w:ascii="Arial" w:hAnsi="Arial" w:cs="Arial"/>
                <w:sz w:val="18"/>
              </w:rPr>
              <w:t>may not be reliable.</w:t>
            </w:r>
          </w:p>
          <w:p w14:paraId="24EED6CA" w14:textId="77777777" w:rsidR="00571636" w:rsidRPr="008227B8" w:rsidRDefault="00571636" w:rsidP="006F7AFC">
            <w:pPr>
              <w:keepNext/>
              <w:keepLines/>
              <w:spacing w:after="0"/>
              <w:rPr>
                <w:rFonts w:ascii="Arial" w:hAnsi="Arial" w:cs="Arial"/>
                <w:sz w:val="18"/>
              </w:rPr>
            </w:pPr>
            <w:bookmarkStart w:id="86" w:name="_MCCTEMPBM_CRPT22660173___7"/>
            <w:bookmarkEnd w:id="85"/>
          </w:p>
          <w:bookmarkEnd w:id="86"/>
          <w:p w14:paraId="79B2B954" w14:textId="77777777" w:rsidR="00571636" w:rsidRPr="008227B8" w:rsidRDefault="00571636" w:rsidP="006F7AFC">
            <w:pPr>
              <w:keepNext/>
              <w:keepLines/>
              <w:spacing w:after="0"/>
              <w:rPr>
                <w:rFonts w:ascii="Arial" w:hAnsi="Arial" w:cs="Arial"/>
                <w:sz w:val="18"/>
                <w:szCs w:val="18"/>
              </w:rPr>
            </w:pPr>
          </w:p>
        </w:tc>
        <w:tc>
          <w:tcPr>
            <w:tcW w:w="1984" w:type="dxa"/>
          </w:tcPr>
          <w:p w14:paraId="587CC353" w14:textId="77777777" w:rsidR="00571636" w:rsidRPr="008227B8" w:rsidRDefault="00571636" w:rsidP="006F7AFC">
            <w:pPr>
              <w:keepNext/>
              <w:keepLines/>
              <w:spacing w:after="0"/>
              <w:rPr>
                <w:rFonts w:ascii="Arial" w:hAnsi="Arial"/>
                <w:sz w:val="18"/>
              </w:rPr>
            </w:pPr>
            <w:r w:rsidRPr="008227B8">
              <w:rPr>
                <w:rFonts w:ascii="Arial" w:hAnsi="Arial"/>
                <w:sz w:val="18"/>
              </w:rPr>
              <w:t>type: DN</w:t>
            </w:r>
          </w:p>
          <w:p w14:paraId="455E3213" w14:textId="77777777" w:rsidR="00571636" w:rsidRPr="008227B8" w:rsidRDefault="00571636" w:rsidP="006F7AFC">
            <w:pPr>
              <w:keepNext/>
              <w:keepLines/>
              <w:spacing w:after="0"/>
              <w:rPr>
                <w:rFonts w:ascii="Arial" w:hAnsi="Arial"/>
                <w:sz w:val="18"/>
              </w:rPr>
            </w:pPr>
            <w:r w:rsidRPr="008227B8">
              <w:rPr>
                <w:rFonts w:ascii="Arial" w:hAnsi="Arial"/>
                <w:sz w:val="18"/>
              </w:rPr>
              <w:t>multiplicity: 0..*</w:t>
            </w:r>
          </w:p>
          <w:p w14:paraId="49B3E475" w14:textId="77777777" w:rsidR="00571636" w:rsidRPr="008227B8" w:rsidRDefault="00571636" w:rsidP="006F7AFC">
            <w:pPr>
              <w:keepNext/>
              <w:keepLines/>
              <w:spacing w:after="0"/>
              <w:rPr>
                <w:rFonts w:ascii="Arial" w:hAnsi="Arial"/>
                <w:sz w:val="18"/>
              </w:rPr>
            </w:pPr>
            <w:r w:rsidRPr="008227B8">
              <w:rPr>
                <w:rFonts w:ascii="Arial" w:hAnsi="Arial"/>
                <w:sz w:val="18"/>
              </w:rPr>
              <w:t>isOrdered: False</w:t>
            </w:r>
          </w:p>
          <w:p w14:paraId="15504961" w14:textId="77777777" w:rsidR="00571636" w:rsidRPr="008227B8" w:rsidRDefault="00571636" w:rsidP="006F7AFC">
            <w:pPr>
              <w:keepNext/>
              <w:keepLines/>
              <w:spacing w:after="0"/>
              <w:rPr>
                <w:rFonts w:ascii="Arial" w:hAnsi="Arial"/>
                <w:sz w:val="18"/>
              </w:rPr>
            </w:pPr>
            <w:r w:rsidRPr="008227B8">
              <w:rPr>
                <w:rFonts w:ascii="Arial" w:hAnsi="Arial"/>
                <w:sz w:val="18"/>
              </w:rPr>
              <w:t>isUnique: True</w:t>
            </w:r>
          </w:p>
          <w:p w14:paraId="441BBECB" w14:textId="77777777" w:rsidR="00571636" w:rsidRPr="008227B8" w:rsidRDefault="00571636" w:rsidP="006F7AFC">
            <w:pPr>
              <w:keepNext/>
              <w:keepLines/>
              <w:spacing w:after="0"/>
              <w:rPr>
                <w:rFonts w:ascii="Arial" w:hAnsi="Arial"/>
                <w:sz w:val="18"/>
              </w:rPr>
            </w:pPr>
            <w:r w:rsidRPr="008227B8">
              <w:rPr>
                <w:rFonts w:ascii="Arial" w:hAnsi="Arial"/>
                <w:sz w:val="18"/>
              </w:rPr>
              <w:t>defaultValue: None</w:t>
            </w:r>
          </w:p>
          <w:p w14:paraId="77734031"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137CD2C2" w14:textId="77777777" w:rsidTr="006F7AFC">
        <w:trPr>
          <w:cantSplit/>
          <w:jc w:val="center"/>
        </w:trPr>
        <w:tc>
          <w:tcPr>
            <w:tcW w:w="2547" w:type="dxa"/>
          </w:tcPr>
          <w:p w14:paraId="1743C46B" w14:textId="77777777" w:rsidR="00571636" w:rsidRPr="008227B8" w:rsidRDefault="00571636" w:rsidP="006F7AFC">
            <w:pPr>
              <w:pStyle w:val="TAL"/>
              <w:rPr>
                <w:rFonts w:eastAsia="SimSun"/>
                <w:lang w:eastAsia="zh-CN"/>
              </w:rPr>
            </w:pPr>
            <w:bookmarkStart w:id="87" w:name="_MCCTEMPBM_CRPT22660175___7" w:colFirst="0" w:colLast="1"/>
            <w:bookmarkStart w:id="88" w:name="_MCCTEMPBM_CRPT22660176___7" w:colFirst="2" w:colLast="2"/>
            <w:bookmarkEnd w:id="81"/>
            <w:bookmarkEnd w:id="82"/>
            <w:r w:rsidRPr="008227B8">
              <w:rPr>
                <w:rFonts w:eastAsia="SimSun"/>
              </w:rPr>
              <w:t>alarmId</w:t>
            </w:r>
          </w:p>
        </w:tc>
        <w:tc>
          <w:tcPr>
            <w:tcW w:w="5245" w:type="dxa"/>
          </w:tcPr>
          <w:p w14:paraId="1DD30674"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Identifies an AlarmRecord in the AlarmList. The value is unique within the AlarmList MOI.</w:t>
            </w:r>
          </w:p>
          <w:p w14:paraId="43AB51DA" w14:textId="77777777" w:rsidR="00571636" w:rsidRPr="008227B8" w:rsidRDefault="00571636" w:rsidP="006F7AFC">
            <w:pPr>
              <w:keepNext/>
              <w:keepLines/>
              <w:spacing w:after="0"/>
              <w:rPr>
                <w:rFonts w:ascii="Arial" w:hAnsi="Arial" w:cs="Arial"/>
                <w:sz w:val="18"/>
              </w:rPr>
            </w:pPr>
          </w:p>
          <w:p w14:paraId="1E6FFD80" w14:textId="77777777" w:rsidR="00571636" w:rsidRPr="008227B8" w:rsidRDefault="00571636" w:rsidP="006F7AFC">
            <w:pPr>
              <w:keepNext/>
              <w:keepLines/>
              <w:spacing w:after="0"/>
              <w:rPr>
                <w:rFonts w:ascii="Arial" w:hAnsi="Arial" w:cs="Arial"/>
                <w:sz w:val="18"/>
              </w:rPr>
            </w:pPr>
          </w:p>
        </w:tc>
        <w:tc>
          <w:tcPr>
            <w:tcW w:w="1984" w:type="dxa"/>
          </w:tcPr>
          <w:p w14:paraId="495CE127" w14:textId="77777777" w:rsidR="00571636" w:rsidRPr="008227B8" w:rsidRDefault="00571636" w:rsidP="006F7AFC">
            <w:pPr>
              <w:keepNext/>
              <w:keepLines/>
              <w:spacing w:after="0"/>
              <w:rPr>
                <w:rFonts w:ascii="Arial" w:hAnsi="Arial"/>
                <w:sz w:val="18"/>
              </w:rPr>
            </w:pPr>
            <w:r w:rsidRPr="008227B8">
              <w:rPr>
                <w:rFonts w:ascii="Arial" w:hAnsi="Arial"/>
                <w:sz w:val="18"/>
              </w:rPr>
              <w:t>type: string</w:t>
            </w:r>
          </w:p>
          <w:p w14:paraId="0B368437" w14:textId="77777777" w:rsidR="00571636" w:rsidRPr="008227B8" w:rsidRDefault="00571636" w:rsidP="006F7AFC">
            <w:pPr>
              <w:keepNext/>
              <w:keepLines/>
              <w:spacing w:after="0"/>
              <w:rPr>
                <w:rFonts w:ascii="Arial" w:hAnsi="Arial"/>
                <w:sz w:val="18"/>
              </w:rPr>
            </w:pPr>
            <w:r w:rsidRPr="008227B8">
              <w:rPr>
                <w:rFonts w:ascii="Arial" w:hAnsi="Arial"/>
                <w:sz w:val="18"/>
              </w:rPr>
              <w:t>multiplicity: 1</w:t>
            </w:r>
          </w:p>
          <w:p w14:paraId="457AECCD" w14:textId="77777777" w:rsidR="00571636" w:rsidRPr="008227B8" w:rsidRDefault="00571636" w:rsidP="006F7AFC">
            <w:pPr>
              <w:keepNext/>
              <w:keepLines/>
              <w:spacing w:after="0"/>
              <w:rPr>
                <w:rFonts w:ascii="Arial" w:hAnsi="Arial"/>
                <w:sz w:val="18"/>
              </w:rPr>
            </w:pPr>
            <w:r w:rsidRPr="008227B8">
              <w:rPr>
                <w:rFonts w:ascii="Arial" w:hAnsi="Arial"/>
                <w:sz w:val="18"/>
              </w:rPr>
              <w:t>isOrdered: N/A</w:t>
            </w:r>
          </w:p>
          <w:p w14:paraId="17DB3E81" w14:textId="77777777" w:rsidR="00571636" w:rsidRPr="008227B8" w:rsidRDefault="00571636" w:rsidP="006F7AFC">
            <w:pPr>
              <w:keepNext/>
              <w:keepLines/>
              <w:spacing w:after="0"/>
              <w:rPr>
                <w:rFonts w:ascii="Arial" w:hAnsi="Arial"/>
                <w:sz w:val="18"/>
              </w:rPr>
            </w:pPr>
            <w:r w:rsidRPr="008227B8">
              <w:rPr>
                <w:rFonts w:ascii="Arial" w:hAnsi="Arial"/>
                <w:sz w:val="18"/>
              </w:rPr>
              <w:t>isUnique: N/A defaultValue: None</w:t>
            </w:r>
          </w:p>
          <w:p w14:paraId="50F9A005"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5EF761CC" w14:textId="77777777" w:rsidTr="006F7AFC">
        <w:trPr>
          <w:cantSplit/>
          <w:jc w:val="center"/>
        </w:trPr>
        <w:tc>
          <w:tcPr>
            <w:tcW w:w="2547" w:type="dxa"/>
          </w:tcPr>
          <w:p w14:paraId="36AE2861" w14:textId="77777777" w:rsidR="00571636" w:rsidRPr="008227B8" w:rsidRDefault="00571636" w:rsidP="006F7AFC">
            <w:pPr>
              <w:pStyle w:val="TAL"/>
              <w:rPr>
                <w:rFonts w:eastAsia="SimSun"/>
                <w:lang w:eastAsia="zh-CN"/>
              </w:rPr>
            </w:pPr>
            <w:bookmarkStart w:id="89" w:name="_MCCTEMPBM_CRPT22660178___7" w:colFirst="2" w:colLast="2"/>
            <w:bookmarkEnd w:id="87"/>
            <w:bookmarkEnd w:id="88"/>
            <w:r w:rsidRPr="008227B8">
              <w:rPr>
                <w:rFonts w:eastAsia="SimSun"/>
                <w:lang w:eastAsia="zh-CN"/>
              </w:rPr>
              <w:t>notificationId</w:t>
            </w:r>
          </w:p>
        </w:tc>
        <w:tc>
          <w:tcPr>
            <w:tcW w:w="5245" w:type="dxa"/>
          </w:tcPr>
          <w:p w14:paraId="524FEB27" w14:textId="77777777" w:rsidR="00571636" w:rsidRPr="008227B8" w:rsidRDefault="00571636" w:rsidP="006F7AFC">
            <w:pPr>
              <w:keepNext/>
              <w:keepLines/>
              <w:spacing w:after="0"/>
              <w:rPr>
                <w:rFonts w:ascii="Arial" w:hAnsi="Arial" w:cs="Arial"/>
                <w:sz w:val="18"/>
              </w:rPr>
            </w:pPr>
            <w:bookmarkStart w:id="90" w:name="_MCCTEMPBM_CRPT22660177___7"/>
            <w:r w:rsidRPr="008227B8">
              <w:rPr>
                <w:rFonts w:ascii="Arial" w:hAnsi="Arial" w:cs="Arial"/>
                <w:sz w:val="18"/>
              </w:rPr>
              <w:t>The Id of the last notification sent as a consequence of updating the AlarmRecord.</w:t>
            </w:r>
          </w:p>
          <w:p w14:paraId="5EFD0FCE" w14:textId="77777777" w:rsidR="00571636" w:rsidRPr="008227B8" w:rsidRDefault="00571636" w:rsidP="006F7AFC">
            <w:pPr>
              <w:keepNext/>
              <w:keepLines/>
              <w:spacing w:after="0"/>
              <w:rPr>
                <w:rFonts w:ascii="Arial" w:hAnsi="Arial" w:cs="Arial"/>
                <w:sz w:val="18"/>
              </w:rPr>
            </w:pPr>
          </w:p>
          <w:bookmarkEnd w:id="90"/>
          <w:p w14:paraId="2D544D78" w14:textId="77777777" w:rsidR="00571636" w:rsidRPr="008227B8" w:rsidRDefault="00571636" w:rsidP="006F7AFC">
            <w:pPr>
              <w:keepNext/>
              <w:keepLines/>
              <w:spacing w:after="0"/>
              <w:rPr>
                <w:rFonts w:ascii="Arial" w:hAnsi="Arial" w:cs="Arial"/>
                <w:sz w:val="18"/>
              </w:rPr>
            </w:pPr>
          </w:p>
        </w:tc>
        <w:tc>
          <w:tcPr>
            <w:tcW w:w="1984" w:type="dxa"/>
          </w:tcPr>
          <w:p w14:paraId="162CC332" w14:textId="77777777" w:rsidR="00571636" w:rsidRPr="008227B8" w:rsidRDefault="00571636" w:rsidP="006F7AFC">
            <w:pPr>
              <w:keepNext/>
              <w:keepLines/>
              <w:spacing w:after="0"/>
              <w:rPr>
                <w:rFonts w:ascii="Arial" w:hAnsi="Arial"/>
                <w:sz w:val="18"/>
              </w:rPr>
            </w:pPr>
            <w:r w:rsidRPr="008227B8">
              <w:rPr>
                <w:rFonts w:ascii="Arial" w:hAnsi="Arial"/>
                <w:sz w:val="18"/>
              </w:rPr>
              <w:t>type: integer</w:t>
            </w:r>
          </w:p>
          <w:p w14:paraId="4E491D65" w14:textId="77777777" w:rsidR="00571636" w:rsidRPr="008227B8" w:rsidRDefault="00571636" w:rsidP="006F7AFC">
            <w:pPr>
              <w:keepNext/>
              <w:keepLines/>
              <w:spacing w:after="0"/>
              <w:rPr>
                <w:rFonts w:ascii="Arial" w:hAnsi="Arial"/>
                <w:sz w:val="18"/>
              </w:rPr>
            </w:pPr>
            <w:r w:rsidRPr="008227B8">
              <w:rPr>
                <w:rFonts w:ascii="Arial" w:hAnsi="Arial"/>
                <w:sz w:val="18"/>
              </w:rPr>
              <w:t>multiplicity: 1</w:t>
            </w:r>
          </w:p>
          <w:p w14:paraId="65F9896D" w14:textId="77777777" w:rsidR="00571636" w:rsidRPr="008227B8" w:rsidRDefault="00571636" w:rsidP="006F7AFC">
            <w:pPr>
              <w:keepNext/>
              <w:keepLines/>
              <w:spacing w:after="0"/>
              <w:rPr>
                <w:rFonts w:ascii="Arial" w:hAnsi="Arial"/>
                <w:sz w:val="18"/>
              </w:rPr>
            </w:pPr>
            <w:r w:rsidRPr="008227B8">
              <w:rPr>
                <w:rFonts w:ascii="Arial" w:hAnsi="Arial"/>
                <w:sz w:val="18"/>
              </w:rPr>
              <w:t>isOrdered: N/A</w:t>
            </w:r>
          </w:p>
          <w:p w14:paraId="3119FD5B" w14:textId="77777777" w:rsidR="00571636" w:rsidRPr="008227B8" w:rsidRDefault="00571636" w:rsidP="006F7AFC">
            <w:pPr>
              <w:keepNext/>
              <w:keepLines/>
              <w:spacing w:after="0"/>
              <w:rPr>
                <w:rFonts w:ascii="Arial" w:hAnsi="Arial"/>
                <w:sz w:val="18"/>
              </w:rPr>
            </w:pPr>
            <w:r w:rsidRPr="008227B8">
              <w:rPr>
                <w:rFonts w:ascii="Arial" w:hAnsi="Arial"/>
                <w:sz w:val="18"/>
              </w:rPr>
              <w:t>isUnique: N/A defaultValue: None</w:t>
            </w:r>
          </w:p>
          <w:p w14:paraId="4D194EF8"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3492F709" w14:textId="77777777" w:rsidTr="006F7AFC">
        <w:trPr>
          <w:cantSplit/>
          <w:jc w:val="center"/>
        </w:trPr>
        <w:tc>
          <w:tcPr>
            <w:tcW w:w="2547" w:type="dxa"/>
          </w:tcPr>
          <w:p w14:paraId="536FC9EA" w14:textId="77777777" w:rsidR="00571636" w:rsidRPr="008227B8" w:rsidRDefault="00571636" w:rsidP="006F7AFC">
            <w:pPr>
              <w:pStyle w:val="TAL"/>
              <w:rPr>
                <w:rFonts w:eastAsia="SimSun"/>
                <w:lang w:eastAsia="zh-CN"/>
              </w:rPr>
            </w:pPr>
            <w:bookmarkStart w:id="91" w:name="_MCCTEMPBM_CRPT22660180___7" w:colFirst="2" w:colLast="2"/>
            <w:bookmarkEnd w:id="89"/>
            <w:r w:rsidRPr="008227B8">
              <w:rPr>
                <w:rFonts w:eastAsia="SimSun"/>
                <w:lang w:eastAsia="zh-CN"/>
              </w:rPr>
              <w:lastRenderedPageBreak/>
              <w:t>alarmRaisedTime</w:t>
            </w:r>
          </w:p>
        </w:tc>
        <w:tc>
          <w:tcPr>
            <w:tcW w:w="5245" w:type="dxa"/>
          </w:tcPr>
          <w:p w14:paraId="02A20B0D" w14:textId="77777777" w:rsidR="00571636" w:rsidRPr="008227B8" w:rsidRDefault="00571636" w:rsidP="006F7AFC">
            <w:pPr>
              <w:keepNext/>
              <w:keepLines/>
              <w:spacing w:after="0"/>
              <w:rPr>
                <w:rFonts w:ascii="Arial" w:hAnsi="Arial" w:cs="Arial"/>
                <w:sz w:val="18"/>
              </w:rPr>
            </w:pPr>
            <w:bookmarkStart w:id="92" w:name="_MCCTEMPBM_CRPT22660179___7"/>
            <w:r w:rsidRPr="008227B8">
              <w:rPr>
                <w:rFonts w:ascii="Arial" w:hAnsi="Arial" w:cs="Arial"/>
                <w:sz w:val="18"/>
              </w:rPr>
              <w:t>Date and time the alarm was raised.</w:t>
            </w:r>
          </w:p>
          <w:p w14:paraId="1D8E9A90" w14:textId="77777777" w:rsidR="00571636" w:rsidRPr="008227B8" w:rsidRDefault="00571636" w:rsidP="006F7AFC">
            <w:pPr>
              <w:keepNext/>
              <w:keepLines/>
              <w:spacing w:after="0"/>
              <w:rPr>
                <w:rFonts w:ascii="Arial" w:hAnsi="Arial" w:cs="Arial"/>
                <w:sz w:val="18"/>
              </w:rPr>
            </w:pPr>
          </w:p>
          <w:bookmarkEnd w:id="92"/>
          <w:p w14:paraId="02CC3992" w14:textId="77777777" w:rsidR="00571636" w:rsidRPr="008227B8" w:rsidRDefault="00571636" w:rsidP="006F7AFC">
            <w:pPr>
              <w:keepNext/>
              <w:keepLines/>
              <w:spacing w:after="0"/>
              <w:rPr>
                <w:rFonts w:ascii="Arial" w:hAnsi="Arial" w:cs="Arial"/>
                <w:sz w:val="18"/>
              </w:rPr>
            </w:pPr>
          </w:p>
        </w:tc>
        <w:tc>
          <w:tcPr>
            <w:tcW w:w="1984" w:type="dxa"/>
          </w:tcPr>
          <w:p w14:paraId="6FC94371" w14:textId="77777777" w:rsidR="00571636" w:rsidRPr="008227B8" w:rsidRDefault="00571636" w:rsidP="006F7AFC">
            <w:pPr>
              <w:keepNext/>
              <w:keepLines/>
              <w:spacing w:after="0"/>
              <w:rPr>
                <w:rFonts w:ascii="Arial" w:hAnsi="Arial"/>
                <w:sz w:val="18"/>
              </w:rPr>
            </w:pPr>
            <w:r w:rsidRPr="008227B8">
              <w:rPr>
                <w:rFonts w:ascii="Arial" w:hAnsi="Arial"/>
                <w:sz w:val="18"/>
              </w:rPr>
              <w:t>type: DateTime</w:t>
            </w:r>
          </w:p>
          <w:p w14:paraId="172D491B" w14:textId="77777777" w:rsidR="00571636" w:rsidRPr="008227B8" w:rsidRDefault="00571636" w:rsidP="006F7AFC">
            <w:pPr>
              <w:keepNext/>
              <w:keepLines/>
              <w:spacing w:after="0"/>
              <w:rPr>
                <w:rFonts w:ascii="Arial" w:hAnsi="Arial"/>
                <w:sz w:val="18"/>
              </w:rPr>
            </w:pPr>
            <w:r w:rsidRPr="008227B8">
              <w:rPr>
                <w:rFonts w:ascii="Arial" w:hAnsi="Arial"/>
                <w:sz w:val="18"/>
              </w:rPr>
              <w:t>multiplicity: 1</w:t>
            </w:r>
          </w:p>
          <w:p w14:paraId="3F5A4F60" w14:textId="77777777" w:rsidR="00571636" w:rsidRPr="008227B8" w:rsidRDefault="00571636" w:rsidP="006F7AFC">
            <w:pPr>
              <w:keepNext/>
              <w:keepLines/>
              <w:spacing w:after="0"/>
              <w:rPr>
                <w:rFonts w:ascii="Arial" w:hAnsi="Arial"/>
                <w:sz w:val="18"/>
              </w:rPr>
            </w:pPr>
            <w:r w:rsidRPr="008227B8">
              <w:rPr>
                <w:rFonts w:ascii="Arial" w:hAnsi="Arial"/>
                <w:sz w:val="18"/>
              </w:rPr>
              <w:t>isOrdered: N/A</w:t>
            </w:r>
          </w:p>
          <w:p w14:paraId="06A3E30E" w14:textId="77777777" w:rsidR="00571636" w:rsidRPr="008227B8" w:rsidRDefault="00571636" w:rsidP="006F7AFC">
            <w:pPr>
              <w:keepNext/>
              <w:keepLines/>
              <w:spacing w:after="0"/>
              <w:rPr>
                <w:rFonts w:ascii="Arial" w:hAnsi="Arial"/>
                <w:sz w:val="18"/>
              </w:rPr>
            </w:pPr>
            <w:r w:rsidRPr="008227B8">
              <w:rPr>
                <w:rFonts w:ascii="Arial" w:hAnsi="Arial"/>
                <w:sz w:val="18"/>
              </w:rPr>
              <w:t>isUnique: N/A defaultValue: None</w:t>
            </w:r>
          </w:p>
          <w:p w14:paraId="584A4702"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5B8B7B95" w14:textId="77777777" w:rsidTr="006F7AFC">
        <w:trPr>
          <w:cantSplit/>
          <w:jc w:val="center"/>
        </w:trPr>
        <w:tc>
          <w:tcPr>
            <w:tcW w:w="2547" w:type="dxa"/>
          </w:tcPr>
          <w:p w14:paraId="051BEFE9" w14:textId="77777777" w:rsidR="00571636" w:rsidRPr="008227B8" w:rsidRDefault="00571636" w:rsidP="006F7AFC">
            <w:pPr>
              <w:pStyle w:val="TAL"/>
              <w:rPr>
                <w:rFonts w:eastAsia="SimSun"/>
                <w:lang w:eastAsia="zh-CN"/>
              </w:rPr>
            </w:pPr>
            <w:bookmarkStart w:id="93" w:name="_MCCTEMPBM_CRPT22660182___7" w:colFirst="2" w:colLast="2"/>
            <w:bookmarkEnd w:id="91"/>
            <w:r w:rsidRPr="008227B8">
              <w:rPr>
                <w:rFonts w:eastAsia="SimSun"/>
                <w:lang w:eastAsia="zh-CN"/>
              </w:rPr>
              <w:t>alarmChangedTime</w:t>
            </w:r>
          </w:p>
        </w:tc>
        <w:tc>
          <w:tcPr>
            <w:tcW w:w="5245" w:type="dxa"/>
          </w:tcPr>
          <w:p w14:paraId="1BCF76BE" w14:textId="77777777" w:rsidR="00571636" w:rsidRPr="008227B8" w:rsidRDefault="00571636" w:rsidP="006F7AFC">
            <w:pPr>
              <w:keepNext/>
              <w:keepLines/>
              <w:spacing w:after="0"/>
              <w:rPr>
                <w:rFonts w:ascii="Arial" w:hAnsi="Arial" w:cs="Arial"/>
                <w:sz w:val="18"/>
              </w:rPr>
            </w:pPr>
            <w:bookmarkStart w:id="94" w:name="_MCCTEMPBM_CRPT22660181___7"/>
            <w:r w:rsidRPr="008227B8">
              <w:rPr>
                <w:rFonts w:ascii="Arial" w:eastAsia="SimSun" w:hAnsi="Arial" w:cs="Arial"/>
                <w:sz w:val="18"/>
              </w:rPr>
              <w:t>It indicates the last date and time when the Alarm</w:t>
            </w:r>
            <w:r>
              <w:rPr>
                <w:rFonts w:ascii="Arial" w:eastAsia="SimSun" w:hAnsi="Arial" w:cs="Arial"/>
                <w:sz w:val="18"/>
              </w:rPr>
              <w:t>Record</w:t>
            </w:r>
            <w:r w:rsidRPr="008227B8">
              <w:rPr>
                <w:rFonts w:ascii="Arial" w:eastAsia="SimSun" w:hAnsi="Arial" w:cs="Arial"/>
                <w:sz w:val="18"/>
              </w:rPr>
              <w:t xml:space="preserve"> is changed by the alarmed resource. Changes to Alarm</w:t>
            </w:r>
            <w:r>
              <w:rPr>
                <w:rFonts w:ascii="Arial" w:eastAsia="SimSun" w:hAnsi="Arial" w:cs="Arial"/>
                <w:sz w:val="18"/>
              </w:rPr>
              <w:t>Record</w:t>
            </w:r>
            <w:r w:rsidRPr="008227B8">
              <w:rPr>
                <w:rFonts w:ascii="Arial" w:eastAsia="SimSun" w:hAnsi="Arial" w:cs="Arial"/>
                <w:sz w:val="18"/>
              </w:rPr>
              <w:t xml:space="preserve"> caused by invocations of the management service consumer would not change this date and time.</w:t>
            </w:r>
          </w:p>
          <w:p w14:paraId="010B1A3D" w14:textId="77777777" w:rsidR="00571636" w:rsidRPr="008227B8" w:rsidRDefault="00571636" w:rsidP="006F7AFC">
            <w:pPr>
              <w:keepNext/>
              <w:keepLines/>
              <w:spacing w:after="0"/>
              <w:rPr>
                <w:rFonts w:ascii="Arial" w:hAnsi="Arial" w:cs="Arial"/>
                <w:sz w:val="18"/>
              </w:rPr>
            </w:pPr>
          </w:p>
          <w:bookmarkEnd w:id="94"/>
          <w:p w14:paraId="21FA4704" w14:textId="77777777" w:rsidR="00571636" w:rsidRPr="008227B8" w:rsidRDefault="00571636" w:rsidP="006F7AFC">
            <w:pPr>
              <w:keepNext/>
              <w:keepLines/>
              <w:spacing w:after="0"/>
              <w:rPr>
                <w:rFonts w:ascii="Arial" w:hAnsi="Arial" w:cs="Arial"/>
                <w:sz w:val="18"/>
              </w:rPr>
            </w:pPr>
          </w:p>
        </w:tc>
        <w:tc>
          <w:tcPr>
            <w:tcW w:w="1984" w:type="dxa"/>
          </w:tcPr>
          <w:p w14:paraId="1983286B" w14:textId="77777777" w:rsidR="00571636" w:rsidRPr="008227B8" w:rsidRDefault="00571636" w:rsidP="006F7AFC">
            <w:pPr>
              <w:keepNext/>
              <w:keepLines/>
              <w:spacing w:after="0"/>
              <w:rPr>
                <w:rFonts w:ascii="Arial" w:hAnsi="Arial"/>
                <w:sz w:val="18"/>
              </w:rPr>
            </w:pPr>
            <w:r w:rsidRPr="008227B8">
              <w:rPr>
                <w:rFonts w:ascii="Arial" w:hAnsi="Arial"/>
                <w:sz w:val="18"/>
              </w:rPr>
              <w:t>type: DateTime</w:t>
            </w:r>
          </w:p>
          <w:p w14:paraId="57B2462E" w14:textId="77777777" w:rsidR="00571636" w:rsidRPr="008227B8" w:rsidRDefault="00571636" w:rsidP="006F7AFC">
            <w:pPr>
              <w:keepNext/>
              <w:keepLines/>
              <w:spacing w:after="0"/>
              <w:rPr>
                <w:rFonts w:ascii="Arial" w:hAnsi="Arial"/>
                <w:sz w:val="18"/>
              </w:rPr>
            </w:pPr>
            <w:r w:rsidRPr="008227B8">
              <w:rPr>
                <w:rFonts w:ascii="Arial" w:hAnsi="Arial"/>
                <w:sz w:val="18"/>
              </w:rPr>
              <w:t>multiplicity: 0..1</w:t>
            </w:r>
          </w:p>
          <w:p w14:paraId="6D3B48D5" w14:textId="77777777" w:rsidR="00571636" w:rsidRPr="008227B8" w:rsidRDefault="00571636" w:rsidP="006F7AFC">
            <w:pPr>
              <w:keepNext/>
              <w:keepLines/>
              <w:spacing w:after="0"/>
              <w:rPr>
                <w:rFonts w:ascii="Arial" w:hAnsi="Arial"/>
                <w:sz w:val="18"/>
              </w:rPr>
            </w:pPr>
            <w:r w:rsidRPr="008227B8">
              <w:rPr>
                <w:rFonts w:ascii="Arial" w:hAnsi="Arial"/>
                <w:sz w:val="18"/>
              </w:rPr>
              <w:t>isOrdered: N/A</w:t>
            </w:r>
          </w:p>
          <w:p w14:paraId="16660E1D" w14:textId="77777777" w:rsidR="00571636" w:rsidRPr="008227B8" w:rsidRDefault="00571636" w:rsidP="006F7AFC">
            <w:pPr>
              <w:keepNext/>
              <w:keepLines/>
              <w:spacing w:after="0"/>
              <w:rPr>
                <w:rFonts w:ascii="Arial" w:hAnsi="Arial"/>
                <w:sz w:val="18"/>
              </w:rPr>
            </w:pPr>
            <w:r w:rsidRPr="008227B8">
              <w:rPr>
                <w:rFonts w:ascii="Arial" w:hAnsi="Arial"/>
                <w:sz w:val="18"/>
              </w:rPr>
              <w:t>isUnique: N/A defaultValue: None</w:t>
            </w:r>
          </w:p>
          <w:p w14:paraId="64383664"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277E2D15" w14:textId="77777777" w:rsidTr="006F7AFC">
        <w:trPr>
          <w:cantSplit/>
          <w:jc w:val="center"/>
        </w:trPr>
        <w:tc>
          <w:tcPr>
            <w:tcW w:w="2547" w:type="dxa"/>
          </w:tcPr>
          <w:p w14:paraId="1110FA7E" w14:textId="77777777" w:rsidR="00571636" w:rsidRPr="008227B8" w:rsidRDefault="00571636" w:rsidP="006F7AFC">
            <w:pPr>
              <w:pStyle w:val="TAL"/>
              <w:rPr>
                <w:rFonts w:eastAsia="SimSun"/>
                <w:lang w:eastAsia="zh-CN"/>
              </w:rPr>
            </w:pPr>
            <w:bookmarkStart w:id="95" w:name="_MCCTEMPBM_CRPT22660184___7" w:colFirst="2" w:colLast="2"/>
            <w:bookmarkEnd w:id="93"/>
            <w:r w:rsidRPr="008227B8">
              <w:rPr>
                <w:rFonts w:eastAsia="SimSun"/>
                <w:lang w:eastAsia="zh-CN"/>
              </w:rPr>
              <w:t>alarmClearedTime</w:t>
            </w:r>
          </w:p>
        </w:tc>
        <w:tc>
          <w:tcPr>
            <w:tcW w:w="5245" w:type="dxa"/>
          </w:tcPr>
          <w:p w14:paraId="536674CF" w14:textId="77777777" w:rsidR="00571636" w:rsidRPr="008227B8" w:rsidRDefault="00571636" w:rsidP="006F7AFC">
            <w:pPr>
              <w:keepNext/>
              <w:keepLines/>
              <w:spacing w:after="0"/>
              <w:rPr>
                <w:rFonts w:ascii="Arial" w:hAnsi="Arial" w:cs="Arial"/>
                <w:sz w:val="18"/>
              </w:rPr>
            </w:pPr>
            <w:bookmarkStart w:id="96" w:name="_MCCTEMPBM_CRPT22660183___7"/>
            <w:r w:rsidRPr="008227B8">
              <w:rPr>
                <w:rFonts w:ascii="Arial" w:hAnsi="Arial" w:cs="Arial"/>
                <w:sz w:val="18"/>
              </w:rPr>
              <w:t>Date and time the alarm was cleared.</w:t>
            </w:r>
          </w:p>
          <w:p w14:paraId="1C9C1C84" w14:textId="77777777" w:rsidR="00571636" w:rsidRPr="008227B8" w:rsidRDefault="00571636" w:rsidP="006F7AFC">
            <w:pPr>
              <w:keepNext/>
              <w:keepLines/>
              <w:spacing w:after="0"/>
              <w:rPr>
                <w:rFonts w:ascii="Arial" w:hAnsi="Arial" w:cs="Arial"/>
                <w:sz w:val="18"/>
              </w:rPr>
            </w:pPr>
          </w:p>
          <w:bookmarkEnd w:id="96"/>
          <w:p w14:paraId="2BFEBC56" w14:textId="77777777" w:rsidR="00571636" w:rsidRPr="008227B8" w:rsidRDefault="00571636" w:rsidP="006F7AFC">
            <w:pPr>
              <w:keepNext/>
              <w:keepLines/>
              <w:spacing w:after="0"/>
              <w:rPr>
                <w:rFonts w:ascii="Arial" w:hAnsi="Arial" w:cs="Arial"/>
                <w:sz w:val="18"/>
              </w:rPr>
            </w:pPr>
          </w:p>
        </w:tc>
        <w:tc>
          <w:tcPr>
            <w:tcW w:w="1984" w:type="dxa"/>
          </w:tcPr>
          <w:p w14:paraId="668BF48D" w14:textId="77777777" w:rsidR="00571636" w:rsidRPr="008227B8" w:rsidRDefault="00571636" w:rsidP="006F7AFC">
            <w:pPr>
              <w:keepNext/>
              <w:keepLines/>
              <w:spacing w:after="0"/>
              <w:rPr>
                <w:rFonts w:ascii="Arial" w:hAnsi="Arial"/>
                <w:sz w:val="18"/>
              </w:rPr>
            </w:pPr>
            <w:r w:rsidRPr="008227B8">
              <w:rPr>
                <w:rFonts w:ascii="Arial" w:hAnsi="Arial"/>
                <w:sz w:val="18"/>
              </w:rPr>
              <w:t>type: DateTime</w:t>
            </w:r>
          </w:p>
          <w:p w14:paraId="22319FBD" w14:textId="77777777" w:rsidR="00571636" w:rsidRPr="008227B8" w:rsidRDefault="00571636" w:rsidP="006F7AFC">
            <w:pPr>
              <w:keepNext/>
              <w:keepLines/>
              <w:spacing w:after="0"/>
              <w:rPr>
                <w:rFonts w:ascii="Arial" w:hAnsi="Arial"/>
                <w:sz w:val="18"/>
              </w:rPr>
            </w:pPr>
            <w:r w:rsidRPr="008227B8">
              <w:rPr>
                <w:rFonts w:ascii="Arial" w:hAnsi="Arial"/>
                <w:sz w:val="18"/>
              </w:rPr>
              <w:t>multiplicity: 0..1</w:t>
            </w:r>
          </w:p>
          <w:p w14:paraId="64C9D952" w14:textId="77777777" w:rsidR="00571636" w:rsidRPr="008227B8" w:rsidRDefault="00571636" w:rsidP="006F7AFC">
            <w:pPr>
              <w:keepNext/>
              <w:keepLines/>
              <w:spacing w:after="0"/>
              <w:rPr>
                <w:rFonts w:ascii="Arial" w:hAnsi="Arial"/>
                <w:sz w:val="18"/>
              </w:rPr>
            </w:pPr>
            <w:r w:rsidRPr="008227B8">
              <w:rPr>
                <w:rFonts w:ascii="Arial" w:hAnsi="Arial"/>
                <w:sz w:val="18"/>
              </w:rPr>
              <w:t>isOrdered: N/A</w:t>
            </w:r>
          </w:p>
          <w:p w14:paraId="2EA2F974" w14:textId="77777777" w:rsidR="00571636" w:rsidRPr="008227B8" w:rsidRDefault="00571636" w:rsidP="006F7AFC">
            <w:pPr>
              <w:keepNext/>
              <w:keepLines/>
              <w:spacing w:after="0"/>
              <w:rPr>
                <w:rFonts w:ascii="Arial" w:hAnsi="Arial"/>
                <w:sz w:val="18"/>
              </w:rPr>
            </w:pPr>
            <w:r w:rsidRPr="008227B8">
              <w:rPr>
                <w:rFonts w:ascii="Arial" w:hAnsi="Arial"/>
                <w:sz w:val="18"/>
              </w:rPr>
              <w:t>isUnique: N/A defaultValue: None</w:t>
            </w:r>
          </w:p>
          <w:p w14:paraId="3D48A8BD"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711F4D6B" w14:textId="77777777" w:rsidTr="006F7AFC">
        <w:trPr>
          <w:cantSplit/>
          <w:jc w:val="center"/>
        </w:trPr>
        <w:tc>
          <w:tcPr>
            <w:tcW w:w="2547" w:type="dxa"/>
          </w:tcPr>
          <w:p w14:paraId="2E9450FA" w14:textId="77777777" w:rsidR="00571636" w:rsidRPr="008227B8" w:rsidRDefault="00571636" w:rsidP="006F7AFC">
            <w:pPr>
              <w:pStyle w:val="TAL"/>
              <w:rPr>
                <w:rFonts w:eastAsia="SimSun"/>
                <w:lang w:eastAsia="zh-CN"/>
              </w:rPr>
            </w:pPr>
            <w:bookmarkStart w:id="97" w:name="_MCCTEMPBM_CRPT22660185___7" w:colFirst="0" w:colLast="1"/>
            <w:bookmarkStart w:id="98" w:name="_MCCTEMPBM_CRPT22660186___7" w:colFirst="1" w:colLast="1"/>
            <w:bookmarkStart w:id="99" w:name="_MCCTEMPBM_CRPT22660187___7" w:colFirst="2" w:colLast="2"/>
            <w:bookmarkEnd w:id="95"/>
            <w:r w:rsidRPr="008227B8">
              <w:lastRenderedPageBreak/>
              <w:t>alarmType</w:t>
            </w:r>
          </w:p>
        </w:tc>
        <w:tc>
          <w:tcPr>
            <w:tcW w:w="5245" w:type="dxa"/>
          </w:tcPr>
          <w:p w14:paraId="0AF35234"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 xml:space="preserve">It indicates the type of alarm. </w:t>
            </w:r>
          </w:p>
          <w:p w14:paraId="33A53E07" w14:textId="77777777" w:rsidR="00571636" w:rsidRPr="008227B8" w:rsidRDefault="00571636" w:rsidP="006F7AFC">
            <w:pPr>
              <w:keepNext/>
              <w:keepLines/>
              <w:spacing w:after="0"/>
              <w:rPr>
                <w:rFonts w:ascii="Arial" w:hAnsi="Arial" w:cs="Arial"/>
                <w:sz w:val="18"/>
              </w:rPr>
            </w:pPr>
          </w:p>
          <w:p w14:paraId="654961AA"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Communications Alarm:</w:t>
            </w:r>
          </w:p>
          <w:p w14:paraId="4B34AFC4"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An alarm of this type is associated with the procedure and/or process required conveying information from one point to another (ITU-T Recommendation X.733 [8]).</w:t>
            </w:r>
          </w:p>
          <w:p w14:paraId="3F47D974" w14:textId="77777777" w:rsidR="00571636" w:rsidRPr="008227B8" w:rsidRDefault="00571636" w:rsidP="006F7AFC">
            <w:pPr>
              <w:keepNext/>
              <w:keepLines/>
              <w:spacing w:after="0"/>
              <w:rPr>
                <w:rFonts w:ascii="Arial" w:hAnsi="Arial" w:cs="Arial"/>
                <w:sz w:val="18"/>
              </w:rPr>
            </w:pPr>
          </w:p>
          <w:p w14:paraId="426E1C85"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Quality of Service Alarm:</w:t>
            </w:r>
          </w:p>
          <w:p w14:paraId="1548EAF1"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An alarm of this type is associated with degradation in the quality of a service (ITU T Recommendation X.733 [8]).</w:t>
            </w:r>
          </w:p>
          <w:p w14:paraId="2969E41D" w14:textId="77777777" w:rsidR="00571636" w:rsidRPr="008227B8" w:rsidRDefault="00571636" w:rsidP="006F7AFC">
            <w:pPr>
              <w:keepNext/>
              <w:keepLines/>
              <w:spacing w:after="0"/>
              <w:rPr>
                <w:rFonts w:ascii="Arial" w:hAnsi="Arial" w:cs="Arial"/>
                <w:sz w:val="18"/>
              </w:rPr>
            </w:pPr>
          </w:p>
          <w:p w14:paraId="5E60E7BA"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Processing Error Alarm:</w:t>
            </w:r>
          </w:p>
          <w:p w14:paraId="46A6B771"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An alarm of this type is associated with a software or processing fault (ITU T Recommendation X.733 [8]).</w:t>
            </w:r>
          </w:p>
          <w:p w14:paraId="04D840F9" w14:textId="77777777" w:rsidR="00571636" w:rsidRPr="008227B8" w:rsidRDefault="00571636" w:rsidP="006F7AFC">
            <w:pPr>
              <w:keepNext/>
              <w:keepLines/>
              <w:spacing w:after="0"/>
              <w:rPr>
                <w:rFonts w:ascii="Arial" w:hAnsi="Arial" w:cs="Arial"/>
                <w:sz w:val="18"/>
              </w:rPr>
            </w:pPr>
          </w:p>
          <w:p w14:paraId="7741388A"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Equipment Alarm:</w:t>
            </w:r>
          </w:p>
          <w:p w14:paraId="1C230D28"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An alarm of this type is associated with an equipment fault (ITU-T Recommendation X.733 [8]).</w:t>
            </w:r>
          </w:p>
          <w:p w14:paraId="07BC774D" w14:textId="77777777" w:rsidR="00571636" w:rsidRPr="008227B8" w:rsidRDefault="00571636" w:rsidP="006F7AFC">
            <w:pPr>
              <w:keepNext/>
              <w:keepLines/>
              <w:spacing w:after="0"/>
              <w:rPr>
                <w:rFonts w:ascii="Arial" w:hAnsi="Arial" w:cs="Arial"/>
                <w:sz w:val="18"/>
              </w:rPr>
            </w:pPr>
          </w:p>
          <w:p w14:paraId="64396830"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Environmental Alarm:</w:t>
            </w:r>
          </w:p>
          <w:p w14:paraId="095EE184"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An alarm of this type is associated with a condition related to an enclosure in which the equipment resides (ITU-T Recommendation X.733 [8]).</w:t>
            </w:r>
          </w:p>
          <w:p w14:paraId="17FE43E5" w14:textId="77777777" w:rsidR="00571636" w:rsidRPr="008227B8" w:rsidRDefault="00571636" w:rsidP="006F7AFC">
            <w:pPr>
              <w:keepNext/>
              <w:keepLines/>
              <w:spacing w:after="0"/>
              <w:rPr>
                <w:rFonts w:ascii="Arial" w:hAnsi="Arial" w:cs="Arial"/>
                <w:sz w:val="18"/>
              </w:rPr>
            </w:pPr>
          </w:p>
          <w:p w14:paraId="107F71D9"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Security related alarm types</w:t>
            </w:r>
          </w:p>
          <w:p w14:paraId="043F5A84" w14:textId="77777777" w:rsidR="00571636" w:rsidRPr="008227B8" w:rsidRDefault="00571636" w:rsidP="006F7AFC">
            <w:pPr>
              <w:keepNext/>
              <w:keepLines/>
              <w:spacing w:after="0"/>
              <w:rPr>
                <w:rFonts w:ascii="Arial" w:hAnsi="Arial" w:cs="Arial"/>
                <w:sz w:val="18"/>
              </w:rPr>
            </w:pPr>
          </w:p>
          <w:p w14:paraId="0D8034C6"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Integrity Violation:</w:t>
            </w:r>
          </w:p>
          <w:p w14:paraId="0A7559F6"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An indication that information may have been illegally modified, inserted or deleted.</w:t>
            </w:r>
          </w:p>
          <w:p w14:paraId="5308F786" w14:textId="77777777" w:rsidR="00571636" w:rsidRPr="008227B8" w:rsidRDefault="00571636" w:rsidP="006F7AFC">
            <w:pPr>
              <w:keepNext/>
              <w:keepLines/>
              <w:spacing w:after="0"/>
              <w:rPr>
                <w:rFonts w:ascii="Arial" w:hAnsi="Arial" w:cs="Arial"/>
                <w:sz w:val="18"/>
              </w:rPr>
            </w:pPr>
          </w:p>
          <w:p w14:paraId="1A0CC29F"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Operational Violation:</w:t>
            </w:r>
          </w:p>
          <w:p w14:paraId="769319A9"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An indication that the provision of the requested service was not possible due to the unavailability, malfunction or incorrect invocation of the service.</w:t>
            </w:r>
          </w:p>
          <w:p w14:paraId="044C68AD" w14:textId="77777777" w:rsidR="00571636" w:rsidRPr="008227B8" w:rsidRDefault="00571636" w:rsidP="006F7AFC">
            <w:pPr>
              <w:keepNext/>
              <w:keepLines/>
              <w:spacing w:after="0"/>
              <w:rPr>
                <w:rFonts w:ascii="Arial" w:hAnsi="Arial" w:cs="Arial"/>
                <w:sz w:val="18"/>
              </w:rPr>
            </w:pPr>
          </w:p>
          <w:p w14:paraId="02586721"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Physical Violation:</w:t>
            </w:r>
          </w:p>
          <w:p w14:paraId="14790BE5"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An indication that a physical resource has been violated in a way that suggests a security attack.</w:t>
            </w:r>
          </w:p>
          <w:p w14:paraId="02CA1ECC" w14:textId="77777777" w:rsidR="00571636" w:rsidRPr="008227B8" w:rsidRDefault="00571636" w:rsidP="006F7AFC">
            <w:pPr>
              <w:keepNext/>
              <w:keepLines/>
              <w:spacing w:after="0"/>
              <w:rPr>
                <w:rFonts w:ascii="Arial" w:hAnsi="Arial" w:cs="Arial"/>
                <w:sz w:val="18"/>
              </w:rPr>
            </w:pPr>
          </w:p>
          <w:p w14:paraId="1F0C30FB"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Security Service or Mechanism Violation:</w:t>
            </w:r>
          </w:p>
          <w:p w14:paraId="31BFE1DB"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An indication that a security attack has been detected by a security service or mechanism.</w:t>
            </w:r>
          </w:p>
          <w:p w14:paraId="294862C8" w14:textId="77777777" w:rsidR="00571636" w:rsidRPr="008227B8" w:rsidRDefault="00571636" w:rsidP="006F7AFC">
            <w:pPr>
              <w:keepNext/>
              <w:keepLines/>
              <w:spacing w:after="0"/>
              <w:rPr>
                <w:rFonts w:ascii="Arial" w:hAnsi="Arial" w:cs="Arial"/>
                <w:sz w:val="18"/>
              </w:rPr>
            </w:pPr>
          </w:p>
          <w:p w14:paraId="59024C6D" w14:textId="77777777" w:rsidR="00571636" w:rsidRDefault="00571636" w:rsidP="006F7AFC">
            <w:pPr>
              <w:keepNext/>
              <w:keepLines/>
              <w:spacing w:after="0"/>
              <w:rPr>
                <w:rFonts w:ascii="Arial" w:hAnsi="Arial" w:cs="Arial"/>
                <w:sz w:val="18"/>
              </w:rPr>
            </w:pPr>
            <w:r w:rsidRPr="008227B8">
              <w:rPr>
                <w:rFonts w:ascii="Arial" w:hAnsi="Arial" w:cs="Arial"/>
                <w:sz w:val="18"/>
              </w:rPr>
              <w:t>Time Domain Violation: An indication that an event has occurred at an unexpected or prohibited time.</w:t>
            </w:r>
          </w:p>
          <w:p w14:paraId="483ACD29" w14:textId="77777777" w:rsidR="00571636" w:rsidRDefault="00571636" w:rsidP="006F7AFC">
            <w:pPr>
              <w:keepNext/>
              <w:keepLines/>
              <w:spacing w:after="0"/>
              <w:rPr>
                <w:rFonts w:ascii="Arial" w:hAnsi="Arial" w:cs="Arial"/>
                <w:sz w:val="18"/>
              </w:rPr>
            </w:pPr>
          </w:p>
          <w:p w14:paraId="12DD7663" w14:textId="77777777" w:rsidR="00571636" w:rsidRDefault="00571636" w:rsidP="006F7AFC">
            <w:pPr>
              <w:keepNext/>
              <w:keepLines/>
              <w:spacing w:after="0"/>
              <w:rPr>
                <w:rFonts w:ascii="Arial" w:hAnsi="Arial" w:cs="Arial"/>
                <w:sz w:val="18"/>
              </w:rPr>
            </w:pPr>
            <w:r>
              <w:rPr>
                <w:rFonts w:ascii="Arial" w:hAnsi="Arial" w:cs="Arial"/>
                <w:sz w:val="18"/>
              </w:rPr>
              <w:t>Other:</w:t>
            </w:r>
          </w:p>
          <w:p w14:paraId="55137B4C" w14:textId="77777777" w:rsidR="00571636" w:rsidRPr="008227B8" w:rsidRDefault="00571636" w:rsidP="006F7AFC">
            <w:pPr>
              <w:keepNext/>
              <w:keepLines/>
              <w:spacing w:after="0"/>
              <w:rPr>
                <w:rFonts w:ascii="Arial" w:hAnsi="Arial" w:cs="Arial"/>
                <w:sz w:val="18"/>
              </w:rPr>
            </w:pPr>
            <w:r>
              <w:rPr>
                <w:rFonts w:ascii="Arial" w:hAnsi="Arial" w:cs="Arial"/>
                <w:sz w:val="18"/>
              </w:rPr>
              <w:t>The type of the alarm does not fit into any of the above types or is not known.</w:t>
            </w:r>
          </w:p>
          <w:p w14:paraId="676DE973" w14:textId="77777777" w:rsidR="00571636" w:rsidRPr="008227B8" w:rsidRDefault="00571636" w:rsidP="006F7AFC">
            <w:pPr>
              <w:keepNext/>
              <w:keepLines/>
              <w:spacing w:after="0"/>
              <w:rPr>
                <w:rFonts w:ascii="Arial" w:hAnsi="Arial" w:cs="Arial"/>
                <w:sz w:val="18"/>
              </w:rPr>
            </w:pPr>
          </w:p>
          <w:p w14:paraId="7EA1CE9E" w14:textId="77777777" w:rsidR="00571636" w:rsidRPr="008227B8" w:rsidRDefault="00571636" w:rsidP="006F7AFC">
            <w:pPr>
              <w:keepNext/>
              <w:keepLines/>
              <w:spacing w:after="0"/>
              <w:rPr>
                <w:rFonts w:ascii="Arial" w:hAnsi="Arial" w:cs="Arial"/>
                <w:sz w:val="18"/>
              </w:rPr>
            </w:pPr>
            <w:r w:rsidRPr="008227B8">
              <w:rPr>
                <w:rFonts w:ascii="Arial" w:hAnsi="Arial"/>
                <w:sz w:val="18"/>
                <w:szCs w:val="18"/>
              </w:rPr>
              <w:t>allowedValues</w:t>
            </w:r>
            <w:r w:rsidRPr="008227B8">
              <w:rPr>
                <w:rFonts w:ascii="Arial" w:hAnsi="Arial" w:cs="Arial"/>
                <w:sz w:val="18"/>
              </w:rPr>
              <w:t>:</w:t>
            </w:r>
          </w:p>
          <w:p w14:paraId="20808E8B" w14:textId="77777777" w:rsidR="00571636" w:rsidRPr="008227B8" w:rsidRDefault="00571636" w:rsidP="006F7AFC">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COMMUNICATIONS_ALARM, </w:t>
            </w:r>
          </w:p>
          <w:p w14:paraId="7EE929CF" w14:textId="77777777" w:rsidR="00571636" w:rsidRPr="008227B8" w:rsidRDefault="00571636" w:rsidP="006F7AFC">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QUALITY_OF_SERVICE_ALARM, </w:t>
            </w:r>
          </w:p>
          <w:p w14:paraId="51F5D6B2" w14:textId="77777777" w:rsidR="00571636" w:rsidRPr="008227B8" w:rsidRDefault="00571636" w:rsidP="006F7AFC">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PROCESSING_ERROR_ALARM, </w:t>
            </w:r>
          </w:p>
          <w:p w14:paraId="5F3A451A" w14:textId="77777777" w:rsidR="00571636" w:rsidRPr="008227B8" w:rsidRDefault="00571636" w:rsidP="006F7AFC">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EQUIPMENT_ALARM, </w:t>
            </w:r>
          </w:p>
          <w:p w14:paraId="5979D980" w14:textId="77777777" w:rsidR="00571636" w:rsidRPr="008227B8" w:rsidRDefault="00571636" w:rsidP="006F7AFC">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ENVIRONMENTAL_ALARM, </w:t>
            </w:r>
          </w:p>
          <w:p w14:paraId="3299E249" w14:textId="77777777" w:rsidR="00571636" w:rsidRPr="008227B8" w:rsidRDefault="00571636" w:rsidP="006F7AFC">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INTEGRITY_VIOLATION, </w:t>
            </w:r>
          </w:p>
          <w:p w14:paraId="548ADBBE" w14:textId="77777777" w:rsidR="00571636" w:rsidRPr="008227B8" w:rsidRDefault="00571636" w:rsidP="006F7AFC">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OPERATIONAL_VIOLATION, </w:t>
            </w:r>
          </w:p>
          <w:p w14:paraId="6E1CDDF7" w14:textId="77777777" w:rsidR="00571636" w:rsidRDefault="00571636" w:rsidP="006F7AFC">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PHYSICAL_VIOLATION, SECURITY_SERVICE_OR_MECHANISM_VIOLATION, TIME_DOMAIN_VIOLATION</w:t>
            </w:r>
          </w:p>
          <w:p w14:paraId="647C33AE" w14:textId="77777777" w:rsidR="00571636" w:rsidRPr="008227B8" w:rsidRDefault="00571636" w:rsidP="006F7AFC">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w:t>
            </w:r>
          </w:p>
        </w:tc>
        <w:tc>
          <w:tcPr>
            <w:tcW w:w="1984" w:type="dxa"/>
          </w:tcPr>
          <w:p w14:paraId="0BD78A3B" w14:textId="77777777" w:rsidR="00571636" w:rsidRPr="008227B8" w:rsidRDefault="00571636" w:rsidP="006F7AFC">
            <w:pPr>
              <w:keepNext/>
              <w:keepLines/>
              <w:spacing w:after="0"/>
              <w:rPr>
                <w:rFonts w:ascii="Arial" w:hAnsi="Arial"/>
                <w:sz w:val="18"/>
              </w:rPr>
            </w:pPr>
            <w:r w:rsidRPr="008227B8">
              <w:rPr>
                <w:rFonts w:ascii="Arial" w:hAnsi="Arial"/>
                <w:sz w:val="18"/>
              </w:rPr>
              <w:t>type: ENUM</w:t>
            </w:r>
          </w:p>
          <w:p w14:paraId="66DEC21D" w14:textId="77777777" w:rsidR="00571636" w:rsidRPr="008227B8" w:rsidRDefault="00571636" w:rsidP="006F7AFC">
            <w:pPr>
              <w:keepNext/>
              <w:keepLines/>
              <w:spacing w:after="0"/>
              <w:rPr>
                <w:rFonts w:ascii="Arial" w:hAnsi="Arial"/>
                <w:sz w:val="18"/>
              </w:rPr>
            </w:pPr>
            <w:r w:rsidRPr="008227B8">
              <w:rPr>
                <w:rFonts w:ascii="Arial" w:hAnsi="Arial"/>
                <w:sz w:val="18"/>
              </w:rPr>
              <w:t>multiplicity: 1</w:t>
            </w:r>
          </w:p>
          <w:p w14:paraId="0AC9B3B9" w14:textId="77777777" w:rsidR="00571636" w:rsidRPr="008227B8" w:rsidRDefault="00571636" w:rsidP="006F7AFC">
            <w:pPr>
              <w:keepNext/>
              <w:keepLines/>
              <w:spacing w:after="0"/>
              <w:rPr>
                <w:rFonts w:ascii="Arial" w:hAnsi="Arial"/>
                <w:sz w:val="18"/>
              </w:rPr>
            </w:pPr>
            <w:r w:rsidRPr="008227B8">
              <w:rPr>
                <w:rFonts w:ascii="Arial" w:hAnsi="Arial"/>
                <w:sz w:val="18"/>
              </w:rPr>
              <w:t>isOrdered: N/A</w:t>
            </w:r>
          </w:p>
          <w:p w14:paraId="770063DF" w14:textId="77777777" w:rsidR="00571636" w:rsidRPr="008227B8" w:rsidRDefault="00571636" w:rsidP="006F7AFC">
            <w:pPr>
              <w:keepNext/>
              <w:keepLines/>
              <w:spacing w:after="0"/>
              <w:rPr>
                <w:rFonts w:ascii="Arial" w:hAnsi="Arial"/>
                <w:sz w:val="18"/>
              </w:rPr>
            </w:pPr>
            <w:r w:rsidRPr="008227B8">
              <w:rPr>
                <w:rFonts w:ascii="Arial" w:hAnsi="Arial"/>
                <w:sz w:val="18"/>
              </w:rPr>
              <w:t>isUnique: N/A defaultValue: None</w:t>
            </w:r>
          </w:p>
          <w:p w14:paraId="65044D88"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0CF0F906" w14:textId="77777777" w:rsidTr="006F7AFC">
        <w:trPr>
          <w:cantSplit/>
          <w:jc w:val="center"/>
        </w:trPr>
        <w:tc>
          <w:tcPr>
            <w:tcW w:w="2547" w:type="dxa"/>
          </w:tcPr>
          <w:p w14:paraId="58E9FB1B" w14:textId="77777777" w:rsidR="00571636" w:rsidRPr="008227B8" w:rsidRDefault="00571636" w:rsidP="006F7AFC">
            <w:pPr>
              <w:pStyle w:val="TAL"/>
              <w:keepNext w:val="0"/>
              <w:rPr>
                <w:rFonts w:eastAsia="SimSun"/>
                <w:lang w:eastAsia="zh-CN"/>
              </w:rPr>
            </w:pPr>
            <w:bookmarkStart w:id="100" w:name="_MCCTEMPBM_CRPT22660190___7" w:colFirst="2" w:colLast="2"/>
            <w:bookmarkEnd w:id="97"/>
            <w:bookmarkEnd w:id="98"/>
            <w:bookmarkEnd w:id="99"/>
            <w:r w:rsidRPr="008227B8">
              <w:rPr>
                <w:rFonts w:eastAsia="SimSun"/>
                <w:lang w:eastAsia="zh-CN"/>
              </w:rPr>
              <w:t>probableCause</w:t>
            </w:r>
          </w:p>
        </w:tc>
        <w:tc>
          <w:tcPr>
            <w:tcW w:w="5245" w:type="dxa"/>
          </w:tcPr>
          <w:p w14:paraId="235310C1" w14:textId="77777777" w:rsidR="00571636" w:rsidRPr="008227B8" w:rsidRDefault="00571636" w:rsidP="006F7AFC">
            <w:pPr>
              <w:pStyle w:val="TAL"/>
              <w:keepNext w:val="0"/>
              <w:rPr>
                <w:rFonts w:eastAsia="SimSun" w:cs="Arial"/>
              </w:rPr>
            </w:pPr>
            <w:bookmarkStart w:id="101" w:name="_MCCTEMPBM_CRPT22660188___7"/>
            <w:r w:rsidRPr="008227B8">
              <w:rPr>
                <w:rFonts w:eastAsia="SimSun"/>
              </w:rPr>
              <w:t xml:space="preserve">It qualifies alarm and provides further information than alarmType. This attribute value shall be single-value and of simple type such as integer or string. See Annex </w:t>
            </w:r>
            <w:r>
              <w:rPr>
                <w:rFonts w:eastAsia="SimSun"/>
              </w:rPr>
              <w:t>B</w:t>
            </w:r>
            <w:r w:rsidRPr="008227B8">
              <w:rPr>
                <w:rFonts w:eastAsia="SimSun"/>
              </w:rPr>
              <w:t xml:space="preserve"> for a complete listing.</w:t>
            </w:r>
            <w:r>
              <w:rPr>
                <w:rFonts w:eastAsia="SimSun"/>
              </w:rPr>
              <w:t xml:space="preserve"> </w:t>
            </w:r>
            <w:r w:rsidRPr="001400AF">
              <w:rPr>
                <w:rFonts w:eastAsia="SimSun" w:cs="Arial"/>
                <w:szCs w:val="18"/>
              </w:rPr>
              <w:t>The producer should choose the most specific probableCause applicable.</w:t>
            </w:r>
            <w:bookmarkStart w:id="102" w:name="_MCCTEMPBM_CRPT22660189___7"/>
            <w:bookmarkEnd w:id="101"/>
          </w:p>
          <w:bookmarkEnd w:id="102"/>
          <w:p w14:paraId="44B67CB4" w14:textId="77777777" w:rsidR="00571636" w:rsidRPr="008227B8" w:rsidRDefault="00571636" w:rsidP="006F7AFC">
            <w:pPr>
              <w:keepLines/>
              <w:spacing w:after="0"/>
              <w:rPr>
                <w:rFonts w:ascii="Arial" w:hAnsi="Arial" w:cs="Arial"/>
                <w:sz w:val="18"/>
              </w:rPr>
            </w:pPr>
          </w:p>
        </w:tc>
        <w:tc>
          <w:tcPr>
            <w:tcW w:w="1984" w:type="dxa"/>
          </w:tcPr>
          <w:p w14:paraId="27DACEE6" w14:textId="77777777" w:rsidR="00571636" w:rsidRPr="008227B8" w:rsidRDefault="00571636" w:rsidP="006F7AFC">
            <w:pPr>
              <w:keepLines/>
              <w:spacing w:after="0"/>
              <w:rPr>
                <w:rFonts w:ascii="Arial" w:hAnsi="Arial"/>
                <w:sz w:val="18"/>
              </w:rPr>
            </w:pPr>
            <w:r w:rsidRPr="008227B8">
              <w:rPr>
                <w:rFonts w:ascii="Arial" w:hAnsi="Arial"/>
                <w:sz w:val="18"/>
              </w:rPr>
              <w:t>type: string or integer</w:t>
            </w:r>
          </w:p>
          <w:p w14:paraId="1040084D" w14:textId="77777777" w:rsidR="00571636" w:rsidRPr="008227B8" w:rsidRDefault="00571636" w:rsidP="006F7AFC">
            <w:pPr>
              <w:keepLines/>
              <w:spacing w:after="0"/>
              <w:rPr>
                <w:rFonts w:ascii="Arial" w:hAnsi="Arial"/>
                <w:sz w:val="18"/>
              </w:rPr>
            </w:pPr>
            <w:r w:rsidRPr="008227B8">
              <w:rPr>
                <w:rFonts w:ascii="Arial" w:hAnsi="Arial"/>
                <w:sz w:val="18"/>
              </w:rPr>
              <w:t>multiplicity: 1</w:t>
            </w:r>
          </w:p>
          <w:p w14:paraId="038B350A" w14:textId="77777777" w:rsidR="00571636" w:rsidRPr="008227B8" w:rsidRDefault="00571636" w:rsidP="006F7AFC">
            <w:pPr>
              <w:keepLines/>
              <w:spacing w:after="0"/>
              <w:rPr>
                <w:rFonts w:ascii="Arial" w:hAnsi="Arial"/>
                <w:sz w:val="18"/>
              </w:rPr>
            </w:pPr>
            <w:r w:rsidRPr="008227B8">
              <w:rPr>
                <w:rFonts w:ascii="Arial" w:hAnsi="Arial"/>
                <w:sz w:val="18"/>
              </w:rPr>
              <w:t>isOrdered: N/A</w:t>
            </w:r>
          </w:p>
          <w:p w14:paraId="0E7E638E" w14:textId="77777777" w:rsidR="00571636" w:rsidRPr="008227B8" w:rsidRDefault="00571636" w:rsidP="006F7AFC">
            <w:pPr>
              <w:keepLines/>
              <w:spacing w:after="0"/>
              <w:rPr>
                <w:rFonts w:ascii="Arial" w:hAnsi="Arial"/>
                <w:sz w:val="18"/>
              </w:rPr>
            </w:pPr>
            <w:r w:rsidRPr="008227B8">
              <w:rPr>
                <w:rFonts w:ascii="Arial" w:hAnsi="Arial"/>
                <w:sz w:val="18"/>
              </w:rPr>
              <w:t>isUnique: N/A defaultValue: None</w:t>
            </w:r>
          </w:p>
          <w:p w14:paraId="21BDE46D" w14:textId="77777777" w:rsidR="00571636" w:rsidRPr="008227B8" w:rsidRDefault="00571636" w:rsidP="006F7AFC">
            <w:pPr>
              <w:keepLines/>
              <w:spacing w:after="0"/>
              <w:rPr>
                <w:rFonts w:ascii="Arial" w:hAnsi="Arial"/>
                <w:sz w:val="18"/>
              </w:rPr>
            </w:pPr>
            <w:r w:rsidRPr="008227B8">
              <w:rPr>
                <w:rFonts w:ascii="Arial" w:hAnsi="Arial"/>
                <w:sz w:val="18"/>
              </w:rPr>
              <w:t>isNullable: False</w:t>
            </w:r>
          </w:p>
        </w:tc>
      </w:tr>
      <w:tr w:rsidR="00571636" w:rsidRPr="008227B8" w14:paraId="31A619D0" w14:textId="77777777" w:rsidTr="006F7AFC">
        <w:trPr>
          <w:cantSplit/>
          <w:jc w:val="center"/>
        </w:trPr>
        <w:tc>
          <w:tcPr>
            <w:tcW w:w="2547" w:type="dxa"/>
          </w:tcPr>
          <w:p w14:paraId="138E2357" w14:textId="77777777" w:rsidR="00571636" w:rsidRPr="008227B8" w:rsidRDefault="00571636" w:rsidP="006F7AFC">
            <w:pPr>
              <w:pStyle w:val="TAL"/>
              <w:keepNext w:val="0"/>
              <w:rPr>
                <w:rFonts w:eastAsia="SimSun"/>
                <w:lang w:eastAsia="zh-CN"/>
              </w:rPr>
            </w:pPr>
            <w:bookmarkStart w:id="103" w:name="_MCCTEMPBM_CRPT22660192___7" w:colFirst="2" w:colLast="2"/>
            <w:bookmarkEnd w:id="100"/>
            <w:r w:rsidRPr="008227B8">
              <w:rPr>
                <w:rFonts w:eastAsia="SimSun"/>
                <w:lang w:eastAsia="zh-CN"/>
              </w:rPr>
              <w:lastRenderedPageBreak/>
              <w:t>specificProblem</w:t>
            </w:r>
          </w:p>
        </w:tc>
        <w:tc>
          <w:tcPr>
            <w:tcW w:w="5245" w:type="dxa"/>
          </w:tcPr>
          <w:p w14:paraId="4EEE7102" w14:textId="77777777" w:rsidR="00571636" w:rsidRPr="008227B8" w:rsidRDefault="00571636" w:rsidP="006F7AFC">
            <w:pPr>
              <w:keepLines/>
              <w:spacing w:after="0"/>
              <w:rPr>
                <w:rFonts w:ascii="Arial" w:hAnsi="Arial" w:cs="Arial"/>
                <w:sz w:val="18"/>
              </w:rPr>
            </w:pPr>
            <w:bookmarkStart w:id="104" w:name="_MCCTEMPBM_CRPT22660191___7"/>
            <w:r w:rsidRPr="008227B8">
              <w:rPr>
                <w:rFonts w:ascii="Arial" w:eastAsia="SimSun" w:hAnsi="Arial" w:cs="Arial"/>
                <w:sz w:val="18"/>
              </w:rPr>
              <w:t>It provides further refinement to the probableCause. This attribute value shall be single-valued and of simple type such as integer or string. See definition in ITU-T Recommendation X.733 [8] clause 8.1.2.2.</w:t>
            </w:r>
          </w:p>
          <w:p w14:paraId="2C72409B" w14:textId="77777777" w:rsidR="00571636" w:rsidRPr="008227B8" w:rsidRDefault="00571636" w:rsidP="006F7AFC">
            <w:pPr>
              <w:keepLines/>
              <w:spacing w:after="0"/>
              <w:rPr>
                <w:rFonts w:ascii="Arial" w:hAnsi="Arial" w:cs="Arial"/>
                <w:sz w:val="18"/>
              </w:rPr>
            </w:pPr>
          </w:p>
          <w:bookmarkEnd w:id="104"/>
          <w:p w14:paraId="36253CD9" w14:textId="77777777" w:rsidR="00571636" w:rsidRPr="008227B8" w:rsidRDefault="00571636" w:rsidP="006F7AFC">
            <w:pPr>
              <w:keepLines/>
              <w:spacing w:after="0"/>
              <w:rPr>
                <w:rFonts w:ascii="Arial" w:hAnsi="Arial" w:cs="Arial"/>
                <w:sz w:val="18"/>
              </w:rPr>
            </w:pPr>
          </w:p>
        </w:tc>
        <w:tc>
          <w:tcPr>
            <w:tcW w:w="1984" w:type="dxa"/>
          </w:tcPr>
          <w:p w14:paraId="4D9C0FB2" w14:textId="77777777" w:rsidR="00571636" w:rsidRPr="008227B8" w:rsidRDefault="00571636" w:rsidP="006F7AFC">
            <w:pPr>
              <w:keepLines/>
              <w:spacing w:after="0"/>
              <w:rPr>
                <w:rFonts w:ascii="Arial" w:hAnsi="Arial"/>
                <w:sz w:val="18"/>
              </w:rPr>
            </w:pPr>
            <w:r w:rsidRPr="008227B8">
              <w:rPr>
                <w:rFonts w:ascii="Arial" w:hAnsi="Arial"/>
                <w:sz w:val="18"/>
              </w:rPr>
              <w:t>type: string or integer</w:t>
            </w:r>
          </w:p>
          <w:p w14:paraId="771308B6" w14:textId="77777777" w:rsidR="00571636" w:rsidRPr="008227B8" w:rsidRDefault="00571636" w:rsidP="006F7AFC">
            <w:pPr>
              <w:keepLines/>
              <w:spacing w:after="0"/>
              <w:rPr>
                <w:rFonts w:ascii="Arial" w:hAnsi="Arial"/>
                <w:sz w:val="18"/>
              </w:rPr>
            </w:pPr>
            <w:r w:rsidRPr="008227B8">
              <w:rPr>
                <w:rFonts w:ascii="Arial" w:hAnsi="Arial"/>
                <w:sz w:val="18"/>
              </w:rPr>
              <w:t>multiplicity: 0..1</w:t>
            </w:r>
          </w:p>
          <w:p w14:paraId="30422149" w14:textId="77777777" w:rsidR="00571636" w:rsidRPr="008227B8" w:rsidRDefault="00571636" w:rsidP="006F7AFC">
            <w:pPr>
              <w:keepLines/>
              <w:spacing w:after="0"/>
              <w:rPr>
                <w:rFonts w:ascii="Arial" w:hAnsi="Arial"/>
                <w:sz w:val="18"/>
              </w:rPr>
            </w:pPr>
            <w:r w:rsidRPr="008227B8">
              <w:rPr>
                <w:rFonts w:ascii="Arial" w:hAnsi="Arial"/>
                <w:sz w:val="18"/>
              </w:rPr>
              <w:t>isOrdered: N/A</w:t>
            </w:r>
          </w:p>
          <w:p w14:paraId="7403A809" w14:textId="77777777" w:rsidR="00571636" w:rsidRPr="008227B8" w:rsidRDefault="00571636" w:rsidP="006F7AFC">
            <w:pPr>
              <w:keepLines/>
              <w:spacing w:after="0"/>
              <w:rPr>
                <w:rFonts w:ascii="Arial" w:hAnsi="Arial"/>
                <w:sz w:val="18"/>
              </w:rPr>
            </w:pPr>
            <w:r w:rsidRPr="008227B8">
              <w:rPr>
                <w:rFonts w:ascii="Arial" w:hAnsi="Arial"/>
                <w:sz w:val="18"/>
              </w:rPr>
              <w:t>isUnique: N/A defaultValue: None</w:t>
            </w:r>
          </w:p>
          <w:p w14:paraId="4B525C27" w14:textId="77777777" w:rsidR="00571636" w:rsidRPr="008227B8" w:rsidRDefault="00571636" w:rsidP="006F7AFC">
            <w:pPr>
              <w:keepLines/>
              <w:spacing w:after="0"/>
              <w:rPr>
                <w:rFonts w:ascii="Arial" w:hAnsi="Arial"/>
                <w:sz w:val="18"/>
              </w:rPr>
            </w:pPr>
            <w:r w:rsidRPr="008227B8">
              <w:rPr>
                <w:rFonts w:ascii="Arial" w:hAnsi="Arial"/>
                <w:sz w:val="18"/>
              </w:rPr>
              <w:t>isNullable: False</w:t>
            </w:r>
          </w:p>
        </w:tc>
      </w:tr>
      <w:tr w:rsidR="00571636" w:rsidRPr="008227B8" w14:paraId="7F1E0AD1" w14:textId="77777777" w:rsidTr="006F7AFC">
        <w:trPr>
          <w:cantSplit/>
          <w:jc w:val="center"/>
        </w:trPr>
        <w:tc>
          <w:tcPr>
            <w:tcW w:w="2547" w:type="dxa"/>
          </w:tcPr>
          <w:p w14:paraId="4C390BA4" w14:textId="77777777" w:rsidR="00571636" w:rsidRPr="008227B8" w:rsidRDefault="00571636" w:rsidP="006F7AFC">
            <w:pPr>
              <w:pStyle w:val="TAL"/>
              <w:rPr>
                <w:rFonts w:eastAsia="SimSun"/>
                <w:lang w:eastAsia="zh-CN"/>
              </w:rPr>
            </w:pPr>
            <w:bookmarkStart w:id="105" w:name="_MCCTEMPBM_CRPT22660193___7" w:colFirst="1" w:colLast="2"/>
            <w:bookmarkEnd w:id="103"/>
            <w:r w:rsidRPr="008227B8">
              <w:rPr>
                <w:rFonts w:eastAsia="SimSun"/>
                <w:lang w:eastAsia="zh-CN"/>
              </w:rPr>
              <w:lastRenderedPageBreak/>
              <w:t>perceivedSeverity</w:t>
            </w:r>
          </w:p>
        </w:tc>
        <w:tc>
          <w:tcPr>
            <w:tcW w:w="5245" w:type="dxa"/>
          </w:tcPr>
          <w:p w14:paraId="43806C91" w14:textId="77777777" w:rsidR="00571636" w:rsidRPr="008227B8" w:rsidRDefault="00571636" w:rsidP="006F7AFC">
            <w:pPr>
              <w:keepNext/>
              <w:keepLines/>
              <w:spacing w:after="0"/>
              <w:rPr>
                <w:rFonts w:ascii="Arial" w:eastAsia="SimSun" w:hAnsi="Arial" w:cs="Arial"/>
                <w:sz w:val="18"/>
              </w:rPr>
            </w:pPr>
            <w:r w:rsidRPr="008227B8">
              <w:rPr>
                <w:rFonts w:ascii="Arial" w:eastAsia="SimSun" w:hAnsi="Arial" w:cs="Arial"/>
                <w:sz w:val="18"/>
              </w:rPr>
              <w:t xml:space="preserve">It indicates the relative level of urgency for operator attention. </w:t>
            </w:r>
          </w:p>
          <w:p w14:paraId="30D1D649" w14:textId="77777777" w:rsidR="00571636" w:rsidRPr="008227B8" w:rsidRDefault="00571636" w:rsidP="006F7AFC">
            <w:pPr>
              <w:keepNext/>
              <w:keepLines/>
              <w:spacing w:after="0"/>
              <w:rPr>
                <w:rFonts w:ascii="Arial" w:eastAsia="SimSun" w:hAnsi="Arial" w:cs="Arial"/>
                <w:sz w:val="18"/>
              </w:rPr>
            </w:pPr>
          </w:p>
          <w:p w14:paraId="7D167FAA" w14:textId="77777777" w:rsidR="00571636" w:rsidRPr="008227B8" w:rsidRDefault="00571636" w:rsidP="006F7AFC">
            <w:pPr>
              <w:keepNext/>
              <w:keepLines/>
              <w:spacing w:after="0"/>
              <w:rPr>
                <w:rFonts w:ascii="Arial" w:hAnsi="Arial"/>
                <w:sz w:val="18"/>
                <w:szCs w:val="18"/>
              </w:rPr>
            </w:pPr>
            <w:r w:rsidRPr="008227B8">
              <w:rPr>
                <w:rFonts w:ascii="Arial" w:hAnsi="Arial"/>
                <w:sz w:val="18"/>
                <w:szCs w:val="18"/>
              </w:rPr>
              <w:t xml:space="preserve">allowedValues: </w:t>
            </w:r>
          </w:p>
          <w:p w14:paraId="632C9218" w14:textId="77777777" w:rsidR="00571636" w:rsidRPr="008227B8" w:rsidRDefault="00571636" w:rsidP="006F7AFC">
            <w:pPr>
              <w:keepNext/>
              <w:keepLines/>
              <w:spacing w:after="0"/>
              <w:rPr>
                <w:rFonts w:ascii="Arial" w:hAnsi="Arial"/>
                <w:sz w:val="18"/>
                <w:szCs w:val="18"/>
              </w:rPr>
            </w:pPr>
            <w:r w:rsidRPr="008227B8">
              <w:rPr>
                <w:rFonts w:ascii="Arial" w:hAnsi="Arial"/>
                <w:sz w:val="18"/>
                <w:szCs w:val="18"/>
              </w:rPr>
              <w:t xml:space="preserve">CRITICAL, </w:t>
            </w:r>
          </w:p>
          <w:p w14:paraId="3FED8DF1" w14:textId="77777777" w:rsidR="00571636" w:rsidRPr="008227B8" w:rsidRDefault="00571636" w:rsidP="006F7AFC">
            <w:pPr>
              <w:keepNext/>
              <w:keepLines/>
              <w:spacing w:after="0"/>
              <w:rPr>
                <w:rFonts w:ascii="Arial" w:hAnsi="Arial"/>
                <w:sz w:val="18"/>
                <w:szCs w:val="18"/>
              </w:rPr>
            </w:pPr>
            <w:r w:rsidRPr="008227B8">
              <w:rPr>
                <w:rFonts w:ascii="Arial" w:hAnsi="Arial"/>
                <w:sz w:val="18"/>
                <w:szCs w:val="18"/>
              </w:rPr>
              <w:t xml:space="preserve">MAJOR, </w:t>
            </w:r>
          </w:p>
          <w:p w14:paraId="176B2D9F" w14:textId="77777777" w:rsidR="00571636" w:rsidRPr="008227B8" w:rsidRDefault="00571636" w:rsidP="006F7AFC">
            <w:pPr>
              <w:keepNext/>
              <w:keepLines/>
              <w:spacing w:after="0"/>
              <w:rPr>
                <w:rFonts w:ascii="Arial" w:hAnsi="Arial"/>
                <w:sz w:val="18"/>
                <w:szCs w:val="18"/>
              </w:rPr>
            </w:pPr>
            <w:r w:rsidRPr="008227B8">
              <w:rPr>
                <w:rFonts w:ascii="Arial" w:hAnsi="Arial"/>
                <w:sz w:val="18"/>
                <w:szCs w:val="18"/>
              </w:rPr>
              <w:t xml:space="preserve">MINOR, </w:t>
            </w:r>
          </w:p>
          <w:p w14:paraId="05C1E2CA" w14:textId="77777777" w:rsidR="00571636" w:rsidRPr="008227B8" w:rsidRDefault="00571636" w:rsidP="006F7AFC">
            <w:pPr>
              <w:keepNext/>
              <w:keepLines/>
              <w:spacing w:after="0"/>
              <w:rPr>
                <w:rFonts w:ascii="Arial" w:hAnsi="Arial"/>
                <w:sz w:val="18"/>
                <w:szCs w:val="18"/>
              </w:rPr>
            </w:pPr>
            <w:r w:rsidRPr="008227B8">
              <w:rPr>
                <w:rFonts w:ascii="Arial" w:hAnsi="Arial"/>
                <w:sz w:val="18"/>
                <w:szCs w:val="18"/>
              </w:rPr>
              <w:t xml:space="preserve">WARNING, </w:t>
            </w:r>
          </w:p>
          <w:p w14:paraId="7A26116F" w14:textId="77777777" w:rsidR="00571636" w:rsidRPr="008227B8" w:rsidRDefault="00571636" w:rsidP="006F7AFC">
            <w:pPr>
              <w:keepNext/>
              <w:keepLines/>
              <w:spacing w:after="0"/>
              <w:rPr>
                <w:rFonts w:ascii="Arial" w:hAnsi="Arial"/>
                <w:sz w:val="18"/>
                <w:szCs w:val="18"/>
              </w:rPr>
            </w:pPr>
            <w:r w:rsidRPr="008227B8">
              <w:rPr>
                <w:rFonts w:ascii="Arial" w:hAnsi="Arial"/>
                <w:sz w:val="18"/>
                <w:szCs w:val="18"/>
              </w:rPr>
              <w:t xml:space="preserve">INDETERMINATE, </w:t>
            </w:r>
          </w:p>
          <w:p w14:paraId="2177B60E" w14:textId="77777777" w:rsidR="00571636" w:rsidRPr="008227B8" w:rsidRDefault="00571636" w:rsidP="006F7AFC">
            <w:pPr>
              <w:keepNext/>
              <w:keepLines/>
              <w:spacing w:after="0"/>
              <w:rPr>
                <w:rFonts w:ascii="Arial" w:hAnsi="Arial" w:cs="Arial"/>
                <w:sz w:val="18"/>
              </w:rPr>
            </w:pPr>
            <w:r w:rsidRPr="008227B8">
              <w:rPr>
                <w:rFonts w:ascii="Arial" w:hAnsi="Arial"/>
                <w:sz w:val="18"/>
                <w:szCs w:val="18"/>
              </w:rPr>
              <w:t>CLEARED</w:t>
            </w:r>
          </w:p>
        </w:tc>
        <w:tc>
          <w:tcPr>
            <w:tcW w:w="1984" w:type="dxa"/>
          </w:tcPr>
          <w:p w14:paraId="088FEBC4" w14:textId="77777777" w:rsidR="00571636" w:rsidRPr="008227B8" w:rsidRDefault="00571636" w:rsidP="006F7AFC">
            <w:pPr>
              <w:keepNext/>
              <w:keepLines/>
              <w:spacing w:after="0"/>
              <w:rPr>
                <w:rFonts w:ascii="Arial" w:hAnsi="Arial"/>
                <w:sz w:val="18"/>
              </w:rPr>
            </w:pPr>
            <w:r w:rsidRPr="008227B8">
              <w:rPr>
                <w:rFonts w:ascii="Arial" w:hAnsi="Arial"/>
                <w:sz w:val="18"/>
              </w:rPr>
              <w:t>type: ENUM</w:t>
            </w:r>
          </w:p>
          <w:p w14:paraId="145465EB" w14:textId="77777777" w:rsidR="00571636" w:rsidRPr="008227B8" w:rsidRDefault="00571636" w:rsidP="006F7AFC">
            <w:pPr>
              <w:keepNext/>
              <w:keepLines/>
              <w:spacing w:after="0"/>
              <w:rPr>
                <w:rFonts w:ascii="Arial" w:hAnsi="Arial"/>
                <w:sz w:val="18"/>
              </w:rPr>
            </w:pPr>
            <w:r w:rsidRPr="008227B8">
              <w:rPr>
                <w:rFonts w:ascii="Arial" w:hAnsi="Arial"/>
                <w:sz w:val="18"/>
              </w:rPr>
              <w:t>multiplicity: 1</w:t>
            </w:r>
          </w:p>
          <w:p w14:paraId="04D6A631" w14:textId="77777777" w:rsidR="00571636" w:rsidRPr="008227B8" w:rsidRDefault="00571636" w:rsidP="006F7AFC">
            <w:pPr>
              <w:keepNext/>
              <w:keepLines/>
              <w:spacing w:after="0"/>
              <w:rPr>
                <w:rFonts w:ascii="Arial" w:hAnsi="Arial"/>
                <w:sz w:val="18"/>
              </w:rPr>
            </w:pPr>
            <w:r w:rsidRPr="008227B8">
              <w:rPr>
                <w:rFonts w:ascii="Arial" w:hAnsi="Arial"/>
                <w:sz w:val="18"/>
              </w:rPr>
              <w:t>isOrdered: N/A</w:t>
            </w:r>
          </w:p>
          <w:p w14:paraId="39B253A8" w14:textId="77777777" w:rsidR="00571636" w:rsidRPr="008227B8" w:rsidRDefault="00571636" w:rsidP="006F7AFC">
            <w:pPr>
              <w:keepNext/>
              <w:keepLines/>
              <w:spacing w:after="0"/>
              <w:rPr>
                <w:rFonts w:ascii="Arial" w:hAnsi="Arial"/>
                <w:sz w:val="18"/>
              </w:rPr>
            </w:pPr>
            <w:r w:rsidRPr="008227B8">
              <w:rPr>
                <w:rFonts w:ascii="Arial" w:hAnsi="Arial"/>
                <w:sz w:val="18"/>
              </w:rPr>
              <w:t>isUnique: N/A defaultValue: None</w:t>
            </w:r>
          </w:p>
          <w:p w14:paraId="0940342B"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331BD411" w14:textId="77777777" w:rsidTr="006F7AFC">
        <w:trPr>
          <w:cantSplit/>
          <w:jc w:val="center"/>
        </w:trPr>
        <w:tc>
          <w:tcPr>
            <w:tcW w:w="2547" w:type="dxa"/>
          </w:tcPr>
          <w:p w14:paraId="3E91F2C8" w14:textId="77777777" w:rsidR="00571636" w:rsidRPr="008227B8" w:rsidRDefault="00571636" w:rsidP="006F7AFC">
            <w:pPr>
              <w:pStyle w:val="TAL"/>
              <w:rPr>
                <w:rFonts w:eastAsia="SimSun"/>
                <w:lang w:eastAsia="zh-CN"/>
              </w:rPr>
            </w:pPr>
            <w:bookmarkStart w:id="106" w:name="_MCCTEMPBM_CRPT22660195___7" w:colFirst="2" w:colLast="2"/>
            <w:bookmarkEnd w:id="105"/>
            <w:r w:rsidRPr="008227B8">
              <w:rPr>
                <w:rFonts w:eastAsia="SimSun"/>
                <w:lang w:eastAsia="zh-CN"/>
              </w:rPr>
              <w:t>backedUpStatus</w:t>
            </w:r>
          </w:p>
        </w:tc>
        <w:tc>
          <w:tcPr>
            <w:tcW w:w="5245" w:type="dxa"/>
          </w:tcPr>
          <w:p w14:paraId="001BAA11" w14:textId="77777777" w:rsidR="00571636" w:rsidRPr="008227B8" w:rsidRDefault="00571636" w:rsidP="006F7AFC">
            <w:pPr>
              <w:keepNext/>
              <w:keepLines/>
              <w:spacing w:after="0"/>
              <w:rPr>
                <w:rFonts w:ascii="Arial" w:eastAsia="SimSun" w:hAnsi="Arial" w:cs="Arial"/>
                <w:sz w:val="18"/>
              </w:rPr>
            </w:pPr>
            <w:bookmarkStart w:id="107" w:name="_MCCTEMPBM_CRPT22660194___7"/>
            <w:r w:rsidRPr="008227B8">
              <w:rPr>
                <w:rFonts w:ascii="Arial" w:eastAsia="SimSun" w:hAnsi="Arial" w:cs="Arial"/>
                <w:sz w:val="18"/>
              </w:rPr>
              <w:t>It indicates if an object (the MonitoredEntity) has a back up. See definition in ITU-T Recommendation X.733 [8] clause 8.1.2.4.</w:t>
            </w:r>
          </w:p>
          <w:p w14:paraId="4058059F" w14:textId="77777777" w:rsidR="00571636" w:rsidRPr="008227B8" w:rsidRDefault="00571636" w:rsidP="006F7AFC">
            <w:pPr>
              <w:keepNext/>
              <w:keepLines/>
              <w:spacing w:after="0"/>
              <w:rPr>
                <w:rFonts w:ascii="Arial" w:eastAsia="SimSun" w:hAnsi="Arial" w:cs="Arial"/>
                <w:sz w:val="18"/>
              </w:rPr>
            </w:pPr>
          </w:p>
          <w:bookmarkEnd w:id="107"/>
          <w:p w14:paraId="0BDC8E7E" w14:textId="77777777" w:rsidR="00571636" w:rsidRPr="008227B8" w:rsidRDefault="00571636" w:rsidP="006F7AFC">
            <w:pPr>
              <w:keepNext/>
              <w:keepLines/>
              <w:spacing w:after="0"/>
              <w:rPr>
                <w:rFonts w:ascii="Arial" w:hAnsi="Arial" w:cs="Arial"/>
                <w:sz w:val="18"/>
              </w:rPr>
            </w:pPr>
          </w:p>
        </w:tc>
        <w:tc>
          <w:tcPr>
            <w:tcW w:w="1984" w:type="dxa"/>
          </w:tcPr>
          <w:p w14:paraId="27531E97" w14:textId="77777777" w:rsidR="00571636" w:rsidRPr="008227B8" w:rsidRDefault="00571636" w:rsidP="006F7AFC">
            <w:pPr>
              <w:keepNext/>
              <w:keepLines/>
              <w:spacing w:after="0"/>
              <w:rPr>
                <w:rFonts w:ascii="Arial" w:hAnsi="Arial"/>
                <w:sz w:val="18"/>
              </w:rPr>
            </w:pPr>
            <w:r w:rsidRPr="008227B8">
              <w:rPr>
                <w:rFonts w:ascii="Arial" w:hAnsi="Arial"/>
                <w:sz w:val="18"/>
              </w:rPr>
              <w:t>type: boolean</w:t>
            </w:r>
          </w:p>
          <w:p w14:paraId="3AC93DC7" w14:textId="77777777" w:rsidR="00571636" w:rsidRPr="008227B8" w:rsidRDefault="00571636" w:rsidP="006F7AFC">
            <w:pPr>
              <w:keepNext/>
              <w:keepLines/>
              <w:spacing w:after="0"/>
              <w:rPr>
                <w:rFonts w:ascii="Arial" w:hAnsi="Arial"/>
                <w:sz w:val="18"/>
              </w:rPr>
            </w:pPr>
            <w:r w:rsidRPr="008227B8">
              <w:rPr>
                <w:rFonts w:ascii="Arial" w:hAnsi="Arial"/>
                <w:sz w:val="18"/>
              </w:rPr>
              <w:t>multiplicity: 0..1</w:t>
            </w:r>
          </w:p>
          <w:p w14:paraId="5553DA9A" w14:textId="77777777" w:rsidR="00571636" w:rsidRPr="008227B8" w:rsidRDefault="00571636" w:rsidP="006F7AFC">
            <w:pPr>
              <w:keepNext/>
              <w:keepLines/>
              <w:spacing w:after="0"/>
              <w:rPr>
                <w:rFonts w:ascii="Arial" w:hAnsi="Arial"/>
                <w:sz w:val="18"/>
              </w:rPr>
            </w:pPr>
            <w:r w:rsidRPr="008227B8">
              <w:rPr>
                <w:rFonts w:ascii="Arial" w:hAnsi="Arial"/>
                <w:sz w:val="18"/>
              </w:rPr>
              <w:t>isOrdered: N/A</w:t>
            </w:r>
          </w:p>
          <w:p w14:paraId="0CF62196" w14:textId="77777777" w:rsidR="00571636" w:rsidRPr="008227B8" w:rsidRDefault="00571636" w:rsidP="006F7AFC">
            <w:pPr>
              <w:keepNext/>
              <w:keepLines/>
              <w:spacing w:after="0"/>
              <w:rPr>
                <w:rFonts w:ascii="Arial" w:hAnsi="Arial"/>
                <w:sz w:val="18"/>
              </w:rPr>
            </w:pPr>
            <w:r w:rsidRPr="008227B8">
              <w:rPr>
                <w:rFonts w:ascii="Arial" w:hAnsi="Arial"/>
                <w:sz w:val="18"/>
              </w:rPr>
              <w:t>isUnique: N/A defaultValue: False</w:t>
            </w:r>
          </w:p>
          <w:p w14:paraId="59733096"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08ED5760" w14:textId="77777777" w:rsidTr="006F7AFC">
        <w:trPr>
          <w:cantSplit/>
          <w:jc w:val="center"/>
        </w:trPr>
        <w:tc>
          <w:tcPr>
            <w:tcW w:w="2547" w:type="dxa"/>
          </w:tcPr>
          <w:p w14:paraId="4DA36764" w14:textId="77777777" w:rsidR="00571636" w:rsidRPr="008227B8" w:rsidRDefault="00571636" w:rsidP="006F7AFC">
            <w:pPr>
              <w:pStyle w:val="TAL"/>
              <w:rPr>
                <w:rFonts w:eastAsia="SimSun"/>
                <w:lang w:eastAsia="zh-CN"/>
              </w:rPr>
            </w:pPr>
            <w:bookmarkStart w:id="108" w:name="_MCCTEMPBM_CRPT22660196___7" w:colFirst="2" w:colLast="2"/>
            <w:bookmarkEnd w:id="106"/>
            <w:r w:rsidRPr="008227B8">
              <w:rPr>
                <w:rFonts w:eastAsia="SimSun"/>
                <w:lang w:eastAsia="zh-CN"/>
              </w:rPr>
              <w:t>backUpObject</w:t>
            </w:r>
          </w:p>
        </w:tc>
        <w:tc>
          <w:tcPr>
            <w:tcW w:w="5245" w:type="dxa"/>
          </w:tcPr>
          <w:p w14:paraId="10C251A8" w14:textId="77777777" w:rsidR="00571636" w:rsidRPr="008227B8" w:rsidRDefault="00571636" w:rsidP="006F7AFC">
            <w:pPr>
              <w:pStyle w:val="TAL"/>
            </w:pPr>
            <w:r w:rsidRPr="008227B8">
              <w:rPr>
                <w:rFonts w:eastAsia="SimSun"/>
                <w:lang w:eastAsia="zh-CN"/>
              </w:rPr>
              <w:t xml:space="preserve">Backup object of the alarmed object </w:t>
            </w:r>
            <w:r w:rsidRPr="008227B8">
              <w:rPr>
                <w:rFonts w:eastAsia="SimSun"/>
              </w:rPr>
              <w:t xml:space="preserve">as defined in </w:t>
            </w:r>
            <w:r w:rsidRPr="008227B8">
              <w:rPr>
                <w:rFonts w:eastAsia="SimSun" w:hint="eastAsia"/>
              </w:rPr>
              <w:t>ITU-T Rec. X. 733 [</w:t>
            </w:r>
            <w:r w:rsidRPr="008227B8">
              <w:rPr>
                <w:rFonts w:eastAsia="SimSun"/>
              </w:rPr>
              <w:t>8</w:t>
            </w:r>
            <w:r w:rsidRPr="008227B8">
              <w:rPr>
                <w:rFonts w:eastAsia="SimSun" w:hint="eastAsia"/>
              </w:rPr>
              <w:t>]</w:t>
            </w:r>
          </w:p>
        </w:tc>
        <w:tc>
          <w:tcPr>
            <w:tcW w:w="1984" w:type="dxa"/>
          </w:tcPr>
          <w:p w14:paraId="09C343D8" w14:textId="77777777" w:rsidR="00571636" w:rsidRPr="008227B8" w:rsidRDefault="00571636" w:rsidP="006F7AFC">
            <w:pPr>
              <w:keepNext/>
              <w:keepLines/>
              <w:spacing w:after="0"/>
              <w:rPr>
                <w:rFonts w:ascii="Arial" w:hAnsi="Arial"/>
                <w:sz w:val="18"/>
              </w:rPr>
            </w:pPr>
            <w:r w:rsidRPr="008227B8">
              <w:rPr>
                <w:rFonts w:ascii="Arial" w:hAnsi="Arial"/>
                <w:sz w:val="18"/>
              </w:rPr>
              <w:t>type: DN</w:t>
            </w:r>
          </w:p>
          <w:p w14:paraId="230E7695" w14:textId="77777777" w:rsidR="00571636" w:rsidRPr="008227B8" w:rsidRDefault="00571636" w:rsidP="006F7AFC">
            <w:pPr>
              <w:keepNext/>
              <w:keepLines/>
              <w:spacing w:after="0"/>
              <w:rPr>
                <w:rFonts w:ascii="Arial" w:hAnsi="Arial"/>
                <w:sz w:val="18"/>
              </w:rPr>
            </w:pPr>
            <w:r w:rsidRPr="008227B8">
              <w:rPr>
                <w:rFonts w:ascii="Arial" w:hAnsi="Arial"/>
                <w:sz w:val="18"/>
              </w:rPr>
              <w:t>multiplicity: 0..1</w:t>
            </w:r>
          </w:p>
          <w:p w14:paraId="7CE8060C" w14:textId="77777777" w:rsidR="00571636" w:rsidRPr="008227B8" w:rsidRDefault="00571636" w:rsidP="006F7AFC">
            <w:pPr>
              <w:keepNext/>
              <w:keepLines/>
              <w:spacing w:after="0"/>
              <w:rPr>
                <w:rFonts w:ascii="Arial" w:hAnsi="Arial"/>
                <w:sz w:val="18"/>
              </w:rPr>
            </w:pPr>
            <w:r w:rsidRPr="008227B8">
              <w:rPr>
                <w:rFonts w:ascii="Arial" w:hAnsi="Arial"/>
                <w:sz w:val="18"/>
              </w:rPr>
              <w:t>isOrdered: N/A</w:t>
            </w:r>
          </w:p>
          <w:p w14:paraId="6C3CE4FB" w14:textId="77777777" w:rsidR="00571636" w:rsidRPr="008227B8" w:rsidRDefault="00571636" w:rsidP="006F7AFC">
            <w:pPr>
              <w:keepNext/>
              <w:keepLines/>
              <w:spacing w:after="0"/>
              <w:rPr>
                <w:rFonts w:ascii="Arial" w:hAnsi="Arial"/>
                <w:sz w:val="18"/>
              </w:rPr>
            </w:pPr>
            <w:r w:rsidRPr="008227B8">
              <w:rPr>
                <w:rFonts w:ascii="Arial" w:hAnsi="Arial"/>
                <w:sz w:val="18"/>
              </w:rPr>
              <w:t>isUnique: N/A defaultValue: None</w:t>
            </w:r>
          </w:p>
          <w:p w14:paraId="77295D4D"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4CB682A1" w14:textId="77777777" w:rsidTr="006F7AFC">
        <w:trPr>
          <w:cantSplit/>
          <w:jc w:val="center"/>
        </w:trPr>
        <w:tc>
          <w:tcPr>
            <w:tcW w:w="2547" w:type="dxa"/>
          </w:tcPr>
          <w:p w14:paraId="143DAFDB" w14:textId="77777777" w:rsidR="00571636" w:rsidRPr="008227B8" w:rsidRDefault="00571636" w:rsidP="006F7AFC">
            <w:pPr>
              <w:pStyle w:val="TAL"/>
              <w:rPr>
                <w:rFonts w:eastAsia="SimSun"/>
                <w:lang w:eastAsia="zh-CN"/>
              </w:rPr>
            </w:pPr>
            <w:bookmarkStart w:id="109" w:name="_MCCTEMPBM_CRPT22660197___7" w:colFirst="1" w:colLast="2"/>
            <w:bookmarkEnd w:id="108"/>
            <w:r w:rsidRPr="008227B8">
              <w:rPr>
                <w:rFonts w:eastAsia="SimSun"/>
                <w:lang w:eastAsia="zh-CN"/>
              </w:rPr>
              <w:t>trendIndication</w:t>
            </w:r>
          </w:p>
        </w:tc>
        <w:tc>
          <w:tcPr>
            <w:tcW w:w="5245" w:type="dxa"/>
          </w:tcPr>
          <w:p w14:paraId="1D901DF5" w14:textId="77777777" w:rsidR="00571636" w:rsidRPr="008227B8" w:rsidRDefault="00571636" w:rsidP="006F7AFC">
            <w:pPr>
              <w:keepNext/>
              <w:keepLines/>
              <w:spacing w:after="0"/>
              <w:rPr>
                <w:rFonts w:ascii="Arial" w:eastAsia="SimSun" w:hAnsi="Arial" w:cs="Arial"/>
                <w:sz w:val="18"/>
              </w:rPr>
            </w:pPr>
            <w:r w:rsidRPr="008227B8">
              <w:rPr>
                <w:rFonts w:ascii="Arial" w:eastAsia="SimSun" w:hAnsi="Arial" w:cs="Arial"/>
                <w:sz w:val="18"/>
              </w:rPr>
              <w:t xml:space="preserve">It indicates if some observed condition is getting better, worse, or not changing. </w:t>
            </w:r>
          </w:p>
          <w:p w14:paraId="3CD9F8BA" w14:textId="77777777" w:rsidR="00571636" w:rsidRPr="008227B8" w:rsidRDefault="00571636" w:rsidP="006F7AFC">
            <w:pPr>
              <w:keepNext/>
              <w:keepLines/>
              <w:spacing w:after="0"/>
              <w:rPr>
                <w:rFonts w:ascii="Arial" w:eastAsia="SimSun" w:hAnsi="Arial" w:cs="Arial"/>
                <w:sz w:val="18"/>
              </w:rPr>
            </w:pPr>
          </w:p>
          <w:p w14:paraId="1127BE4E"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AllowedValues:</w:t>
            </w:r>
          </w:p>
          <w:p w14:paraId="3CBC7BCC"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MORE_SEVERE, NO_CHANGE, LESS_SEVERE</w:t>
            </w:r>
          </w:p>
        </w:tc>
        <w:tc>
          <w:tcPr>
            <w:tcW w:w="1984" w:type="dxa"/>
          </w:tcPr>
          <w:p w14:paraId="25E60333" w14:textId="77777777" w:rsidR="00571636" w:rsidRPr="008227B8" w:rsidRDefault="00571636" w:rsidP="006F7AFC">
            <w:pPr>
              <w:keepNext/>
              <w:keepLines/>
              <w:spacing w:after="0"/>
              <w:rPr>
                <w:rFonts w:ascii="Arial" w:hAnsi="Arial"/>
                <w:sz w:val="18"/>
              </w:rPr>
            </w:pPr>
            <w:r w:rsidRPr="008227B8">
              <w:rPr>
                <w:rFonts w:ascii="Arial" w:hAnsi="Arial"/>
                <w:sz w:val="18"/>
              </w:rPr>
              <w:t xml:space="preserve">type: </w:t>
            </w:r>
            <w:r w:rsidRPr="008227B8">
              <w:rPr>
                <w:rFonts w:ascii="Arial" w:eastAsia="SimSun" w:hAnsi="Arial" w:cs="Arial"/>
                <w:sz w:val="18"/>
                <w:szCs w:val="18"/>
              </w:rPr>
              <w:t>ENUM</w:t>
            </w:r>
          </w:p>
          <w:p w14:paraId="041576F3" w14:textId="77777777" w:rsidR="00571636" w:rsidRPr="008227B8" w:rsidRDefault="00571636" w:rsidP="006F7AFC">
            <w:pPr>
              <w:keepNext/>
              <w:keepLines/>
              <w:spacing w:after="0"/>
              <w:rPr>
                <w:rFonts w:ascii="Arial" w:hAnsi="Arial"/>
                <w:sz w:val="18"/>
              </w:rPr>
            </w:pPr>
            <w:r w:rsidRPr="008227B8">
              <w:rPr>
                <w:rFonts w:ascii="Arial" w:hAnsi="Arial"/>
                <w:sz w:val="18"/>
              </w:rPr>
              <w:t>multiplicity: 0..1</w:t>
            </w:r>
          </w:p>
          <w:p w14:paraId="4680FD54" w14:textId="77777777" w:rsidR="00571636" w:rsidRPr="008227B8" w:rsidRDefault="00571636" w:rsidP="006F7AFC">
            <w:pPr>
              <w:keepNext/>
              <w:keepLines/>
              <w:spacing w:after="0"/>
              <w:rPr>
                <w:rFonts w:ascii="Arial" w:hAnsi="Arial"/>
                <w:sz w:val="18"/>
              </w:rPr>
            </w:pPr>
            <w:r w:rsidRPr="008227B8">
              <w:rPr>
                <w:rFonts w:ascii="Arial" w:hAnsi="Arial"/>
                <w:sz w:val="18"/>
              </w:rPr>
              <w:t>isOrdered: N/A</w:t>
            </w:r>
          </w:p>
          <w:p w14:paraId="5D834A11" w14:textId="77777777" w:rsidR="00571636" w:rsidRPr="008227B8" w:rsidRDefault="00571636" w:rsidP="006F7AFC">
            <w:pPr>
              <w:keepNext/>
              <w:keepLines/>
              <w:spacing w:after="0"/>
              <w:rPr>
                <w:rFonts w:ascii="Arial" w:hAnsi="Arial"/>
                <w:sz w:val="18"/>
              </w:rPr>
            </w:pPr>
            <w:r w:rsidRPr="008227B8">
              <w:rPr>
                <w:rFonts w:ascii="Arial" w:hAnsi="Arial"/>
                <w:sz w:val="18"/>
              </w:rPr>
              <w:t>isUnique: N/A defaultValue: None</w:t>
            </w:r>
          </w:p>
          <w:p w14:paraId="10BD641E"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01B2EB7F" w14:textId="77777777" w:rsidTr="006F7AFC">
        <w:trPr>
          <w:cantSplit/>
          <w:jc w:val="center"/>
        </w:trPr>
        <w:tc>
          <w:tcPr>
            <w:tcW w:w="2547" w:type="dxa"/>
          </w:tcPr>
          <w:p w14:paraId="10BE2904" w14:textId="77777777" w:rsidR="00571636" w:rsidRPr="008227B8" w:rsidRDefault="00571636" w:rsidP="006F7AFC">
            <w:pPr>
              <w:keepNext/>
              <w:keepLines/>
              <w:spacing w:after="0"/>
              <w:rPr>
                <w:rFonts w:eastAsia="SimSun"/>
                <w:lang w:eastAsia="zh-CN"/>
              </w:rPr>
            </w:pPr>
            <w:bookmarkStart w:id="110" w:name="_MCCTEMPBM_CRPT22660202___7" w:colFirst="2" w:colLast="2"/>
            <w:bookmarkEnd w:id="109"/>
            <w:r w:rsidRPr="003756A3">
              <w:rPr>
                <w:rFonts w:ascii="Arial" w:hAnsi="Arial" w:cs="Arial"/>
                <w:sz w:val="18"/>
              </w:rPr>
              <w:t>threshold</w:t>
            </w:r>
            <w:r>
              <w:rPr>
                <w:rFonts w:ascii="Arial" w:hAnsi="Arial" w:cs="Arial"/>
                <w:sz w:val="18"/>
              </w:rPr>
              <w:t>I</w:t>
            </w:r>
            <w:r w:rsidRPr="003756A3">
              <w:rPr>
                <w:rFonts w:ascii="Arial" w:hAnsi="Arial" w:cs="Arial"/>
                <w:sz w:val="18"/>
              </w:rPr>
              <w:t>nfo</w:t>
            </w:r>
          </w:p>
        </w:tc>
        <w:tc>
          <w:tcPr>
            <w:tcW w:w="5245" w:type="dxa"/>
          </w:tcPr>
          <w:p w14:paraId="6A383FB7" w14:textId="77777777" w:rsidR="00571636" w:rsidRPr="008227B8" w:rsidRDefault="00571636" w:rsidP="006F7AFC">
            <w:pPr>
              <w:keepNext/>
              <w:keepLines/>
              <w:spacing w:after="0"/>
              <w:rPr>
                <w:rFonts w:ascii="Arial" w:eastAsia="SimSun" w:hAnsi="Arial" w:cs="Arial"/>
                <w:sz w:val="18"/>
              </w:rPr>
            </w:pPr>
            <w:bookmarkStart w:id="111" w:name="_MCCTEMPBM_CRPT22660198___7"/>
            <w:r w:rsidRPr="008227B8">
              <w:rPr>
                <w:rFonts w:ascii="Arial" w:eastAsia="SimSun" w:hAnsi="Arial" w:cs="Arial"/>
                <w:sz w:val="18"/>
              </w:rPr>
              <w:t>It indicates the crossed threshold information such as:</w:t>
            </w:r>
          </w:p>
          <w:bookmarkEnd w:id="111"/>
          <w:p w14:paraId="0AF13157" w14:textId="77777777" w:rsidR="00571636" w:rsidRPr="008227B8" w:rsidRDefault="00571636" w:rsidP="006F7AFC">
            <w:pPr>
              <w:pStyle w:val="TAL"/>
              <w:rPr>
                <w:rFonts w:eastAsia="SimSun"/>
              </w:rPr>
            </w:pPr>
            <w:r w:rsidRPr="008227B8">
              <w:rPr>
                <w:rFonts w:eastAsia="SimSun"/>
              </w:rPr>
              <w:t>-</w:t>
            </w:r>
            <w:r w:rsidRPr="008227B8">
              <w:rPr>
                <w:rFonts w:eastAsia="SimSun"/>
              </w:rPr>
              <w:tab/>
              <w:t xml:space="preserve">The identifier of the monitored attribute whose value has crossed a threshold, </w:t>
            </w:r>
          </w:p>
          <w:p w14:paraId="61FE929F" w14:textId="77777777" w:rsidR="00571636" w:rsidRPr="008227B8" w:rsidRDefault="00571636" w:rsidP="006F7AFC">
            <w:pPr>
              <w:pStyle w:val="TAL"/>
              <w:rPr>
                <w:rFonts w:eastAsia="SimSun"/>
              </w:rPr>
            </w:pPr>
            <w:r w:rsidRPr="008227B8">
              <w:rPr>
                <w:rFonts w:eastAsia="SimSun"/>
              </w:rPr>
              <w:t>-</w:t>
            </w:r>
            <w:r w:rsidRPr="008227B8">
              <w:rPr>
                <w:rFonts w:eastAsia="SimSun"/>
              </w:rPr>
              <w:tab/>
              <w:t xml:space="preserve">The threshold settings, </w:t>
            </w:r>
          </w:p>
          <w:p w14:paraId="7E4BCA8E" w14:textId="77777777" w:rsidR="00571636" w:rsidRPr="008227B8" w:rsidRDefault="00571636" w:rsidP="006F7AFC">
            <w:pPr>
              <w:pStyle w:val="TAL"/>
              <w:rPr>
                <w:rFonts w:eastAsia="SimSun" w:cs="Arial"/>
              </w:rPr>
            </w:pPr>
            <w:r w:rsidRPr="008227B8">
              <w:rPr>
                <w:rFonts w:eastAsia="SimSun"/>
              </w:rPr>
              <w:t>-</w:t>
            </w:r>
            <w:r w:rsidRPr="008227B8">
              <w:rPr>
                <w:rFonts w:eastAsia="SimSun"/>
              </w:rPr>
              <w:tab/>
              <w:t xml:space="preserve">The observed value that have crossed a threshold, etc. </w:t>
            </w:r>
          </w:p>
          <w:p w14:paraId="3CA69FE6" w14:textId="77777777" w:rsidR="00571636" w:rsidRPr="00C826AA" w:rsidRDefault="00571636" w:rsidP="006F7AFC">
            <w:pPr>
              <w:keepNext/>
              <w:keepLines/>
              <w:spacing w:after="0"/>
              <w:rPr>
                <w:rFonts w:ascii="Arial" w:eastAsia="SimSun" w:hAnsi="Arial" w:cs="Arial"/>
                <w:sz w:val="18"/>
              </w:rPr>
            </w:pPr>
            <w:bookmarkStart w:id="112" w:name="_MCCTEMPBM_CRPT22660200___7"/>
            <w:r w:rsidRPr="008227B8">
              <w:rPr>
                <w:rFonts w:ascii="Arial" w:eastAsia="SimSun" w:hAnsi="Arial" w:cs="Arial"/>
                <w:sz w:val="18"/>
              </w:rPr>
              <w:t>See definition in ITU-T Recommendation X.733 [8] clause 8.1.2.7. See also for information in 1 32.401 [12] clause 5.6.</w:t>
            </w:r>
            <w:bookmarkEnd w:id="112"/>
          </w:p>
        </w:tc>
        <w:tc>
          <w:tcPr>
            <w:tcW w:w="1984" w:type="dxa"/>
          </w:tcPr>
          <w:p w14:paraId="5F510D33" w14:textId="77777777" w:rsidR="00571636" w:rsidRPr="008227B8" w:rsidRDefault="00571636" w:rsidP="006F7AFC">
            <w:pPr>
              <w:keepNext/>
              <w:keepLines/>
              <w:spacing w:after="0"/>
              <w:rPr>
                <w:rFonts w:ascii="Arial" w:hAnsi="Arial"/>
                <w:sz w:val="18"/>
              </w:rPr>
            </w:pPr>
            <w:bookmarkStart w:id="113" w:name="_MCCTEMPBM_CRPT22660201___7"/>
            <w:r w:rsidRPr="008227B8">
              <w:rPr>
                <w:rFonts w:ascii="Arial" w:hAnsi="Arial"/>
                <w:sz w:val="18"/>
              </w:rPr>
              <w:t xml:space="preserve">type: </w:t>
            </w:r>
            <w:r>
              <w:rPr>
                <w:rFonts w:ascii="Arial" w:hAnsi="Arial"/>
                <w:sz w:val="18"/>
              </w:rPr>
              <w:t>ThresholdCrossing</w:t>
            </w:r>
          </w:p>
          <w:bookmarkEnd w:id="113"/>
          <w:p w14:paraId="437444C7" w14:textId="77777777" w:rsidR="00571636" w:rsidRPr="008227B8" w:rsidRDefault="00571636" w:rsidP="006F7AFC">
            <w:pPr>
              <w:keepNext/>
              <w:keepLines/>
              <w:spacing w:after="0"/>
              <w:rPr>
                <w:rFonts w:ascii="Arial" w:hAnsi="Arial"/>
                <w:sz w:val="18"/>
              </w:rPr>
            </w:pPr>
            <w:r w:rsidRPr="008227B8">
              <w:rPr>
                <w:rFonts w:ascii="Arial" w:hAnsi="Arial"/>
                <w:sz w:val="18"/>
              </w:rPr>
              <w:t>multiplicity: *</w:t>
            </w:r>
          </w:p>
          <w:p w14:paraId="5E7F6BAB" w14:textId="77777777" w:rsidR="00571636" w:rsidRPr="008227B8" w:rsidRDefault="00571636" w:rsidP="006F7AFC">
            <w:pPr>
              <w:keepNext/>
              <w:keepLines/>
              <w:spacing w:after="0"/>
              <w:rPr>
                <w:rFonts w:ascii="Arial" w:hAnsi="Arial"/>
                <w:sz w:val="18"/>
              </w:rPr>
            </w:pPr>
            <w:r w:rsidRPr="008227B8">
              <w:rPr>
                <w:rFonts w:ascii="Arial" w:hAnsi="Arial"/>
                <w:sz w:val="18"/>
              </w:rPr>
              <w:t>isOrdered: False</w:t>
            </w:r>
          </w:p>
          <w:p w14:paraId="5952761B" w14:textId="77777777" w:rsidR="00571636" w:rsidRPr="008227B8" w:rsidRDefault="00571636" w:rsidP="006F7AFC">
            <w:pPr>
              <w:keepNext/>
              <w:keepLines/>
              <w:spacing w:after="0"/>
              <w:rPr>
                <w:rFonts w:ascii="Arial" w:hAnsi="Arial"/>
                <w:sz w:val="18"/>
              </w:rPr>
            </w:pPr>
            <w:r w:rsidRPr="008227B8">
              <w:rPr>
                <w:rFonts w:ascii="Arial" w:hAnsi="Arial"/>
                <w:sz w:val="18"/>
              </w:rPr>
              <w:t>isUnique: True defaultValue: None</w:t>
            </w:r>
          </w:p>
          <w:p w14:paraId="4B89D4BB"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bookmarkEnd w:id="110"/>
      <w:tr w:rsidR="00571636" w:rsidRPr="008227B8" w14:paraId="3CE0159B" w14:textId="77777777" w:rsidTr="006F7AFC">
        <w:trPr>
          <w:cantSplit/>
          <w:jc w:val="center"/>
        </w:trPr>
        <w:tc>
          <w:tcPr>
            <w:tcW w:w="2547" w:type="dxa"/>
          </w:tcPr>
          <w:p w14:paraId="48010748" w14:textId="77777777" w:rsidR="00571636" w:rsidRPr="003756A3" w:rsidRDefault="00571636" w:rsidP="006F7AFC">
            <w:pPr>
              <w:keepNext/>
              <w:keepLines/>
              <w:spacing w:after="0"/>
              <w:rPr>
                <w:rFonts w:ascii="Arial" w:hAnsi="Arial" w:cs="Arial"/>
                <w:sz w:val="18"/>
              </w:rPr>
            </w:pPr>
            <w:r>
              <w:rPr>
                <w:rFonts w:ascii="Arial" w:hAnsi="Arial"/>
                <w:sz w:val="18"/>
              </w:rPr>
              <w:t>observedMeasurement</w:t>
            </w:r>
          </w:p>
        </w:tc>
        <w:tc>
          <w:tcPr>
            <w:tcW w:w="5245" w:type="dxa"/>
          </w:tcPr>
          <w:p w14:paraId="6A812C13" w14:textId="77777777" w:rsidR="00571636" w:rsidRPr="008227B8" w:rsidRDefault="00571636" w:rsidP="006F7AFC">
            <w:pPr>
              <w:keepNext/>
              <w:keepLines/>
              <w:spacing w:after="0"/>
              <w:rPr>
                <w:rFonts w:ascii="Arial" w:eastAsia="SimSun" w:hAnsi="Arial" w:cs="Arial"/>
                <w:sz w:val="18"/>
              </w:rPr>
            </w:pPr>
            <w:r w:rsidRPr="004168F2">
              <w:rPr>
                <w:rFonts w:ascii="Arial" w:hAnsi="Arial" w:cs="Arial"/>
                <w:sz w:val="18"/>
              </w:rPr>
              <w:t>The name of the monitored measurement that crossed the threshold and that caused the notification (Rec. ITU-T X. 733 [8]).</w:t>
            </w:r>
          </w:p>
        </w:tc>
        <w:tc>
          <w:tcPr>
            <w:tcW w:w="1984" w:type="dxa"/>
          </w:tcPr>
          <w:p w14:paraId="7884BA5A" w14:textId="77777777" w:rsidR="00571636" w:rsidRDefault="00571636" w:rsidP="006F7AFC">
            <w:pPr>
              <w:keepNext/>
              <w:keepLines/>
              <w:spacing w:after="0"/>
              <w:rPr>
                <w:rFonts w:ascii="Arial" w:hAnsi="Arial"/>
                <w:sz w:val="18"/>
                <w:lang w:eastAsia="zh-CN"/>
              </w:rPr>
            </w:pPr>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string</w:t>
            </w:r>
          </w:p>
          <w:p w14:paraId="16EE0CA7" w14:textId="77777777" w:rsidR="00571636" w:rsidRDefault="00571636" w:rsidP="006F7AFC">
            <w:pPr>
              <w:keepNext/>
              <w:keepLines/>
              <w:spacing w:after="0"/>
              <w:rPr>
                <w:rFonts w:ascii="Arial" w:hAnsi="Arial"/>
                <w:sz w:val="18"/>
                <w:lang w:eastAsia="zh-CN"/>
              </w:rPr>
            </w:pPr>
            <w:r>
              <w:rPr>
                <w:rFonts w:ascii="Arial" w:hAnsi="Arial" w:hint="eastAsia"/>
                <w:sz w:val="18"/>
                <w:lang w:eastAsia="zh-CN"/>
              </w:rPr>
              <w:t>m</w:t>
            </w:r>
            <w:r>
              <w:rPr>
                <w:rFonts w:ascii="Arial" w:hAnsi="Arial"/>
                <w:sz w:val="18"/>
                <w:lang w:eastAsia="zh-CN"/>
              </w:rPr>
              <w:t>ultiplicity: 1</w:t>
            </w:r>
          </w:p>
          <w:p w14:paraId="4568232E" w14:textId="77777777" w:rsidR="00571636" w:rsidRPr="008227B8" w:rsidRDefault="00571636" w:rsidP="006F7AFC">
            <w:pPr>
              <w:keepNext/>
              <w:keepLines/>
              <w:spacing w:after="0"/>
              <w:rPr>
                <w:rFonts w:ascii="Arial" w:hAnsi="Arial"/>
                <w:sz w:val="18"/>
              </w:rPr>
            </w:pPr>
            <w:r>
              <w:rPr>
                <w:rFonts w:ascii="Arial" w:hAnsi="Arial"/>
                <w:sz w:val="18"/>
              </w:rPr>
              <w:t>is</w:t>
            </w:r>
            <w:r w:rsidRPr="008227B8">
              <w:rPr>
                <w:rFonts w:ascii="Arial" w:hAnsi="Arial"/>
                <w:sz w:val="18"/>
              </w:rPr>
              <w:t xml:space="preserve">Ordered: </w:t>
            </w:r>
            <w:r>
              <w:rPr>
                <w:rFonts w:ascii="Arial" w:hAnsi="Arial"/>
                <w:sz w:val="18"/>
              </w:rPr>
              <w:t>N/A</w:t>
            </w:r>
          </w:p>
          <w:p w14:paraId="471A849C" w14:textId="77777777" w:rsidR="00571636" w:rsidRPr="008227B8" w:rsidRDefault="00571636" w:rsidP="006F7AFC">
            <w:pPr>
              <w:keepNext/>
              <w:keepLines/>
              <w:spacing w:after="0"/>
              <w:rPr>
                <w:rFonts w:ascii="Arial" w:hAnsi="Arial"/>
                <w:sz w:val="18"/>
              </w:rPr>
            </w:pPr>
            <w:r w:rsidRPr="008227B8">
              <w:rPr>
                <w:rFonts w:ascii="Arial" w:hAnsi="Arial"/>
                <w:sz w:val="18"/>
              </w:rPr>
              <w:t xml:space="preserve">isUnique: </w:t>
            </w:r>
            <w:r>
              <w:rPr>
                <w:rFonts w:ascii="Arial" w:hAnsi="Arial"/>
                <w:sz w:val="18"/>
              </w:rPr>
              <w:t>N/A</w:t>
            </w:r>
            <w:r w:rsidRPr="008227B8">
              <w:rPr>
                <w:rFonts w:ascii="Arial" w:hAnsi="Arial"/>
                <w:sz w:val="18"/>
              </w:rPr>
              <w:t xml:space="preserve"> defaultValue: None</w:t>
            </w:r>
          </w:p>
          <w:p w14:paraId="5F5E39E6"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021B3AE8" w14:textId="77777777" w:rsidTr="006F7AFC">
        <w:trPr>
          <w:cantSplit/>
          <w:jc w:val="center"/>
        </w:trPr>
        <w:tc>
          <w:tcPr>
            <w:tcW w:w="2547" w:type="dxa"/>
          </w:tcPr>
          <w:p w14:paraId="7BA9A81B" w14:textId="77777777" w:rsidR="00571636" w:rsidRPr="003756A3" w:rsidRDefault="00571636" w:rsidP="006F7AFC">
            <w:pPr>
              <w:keepNext/>
              <w:keepLines/>
              <w:spacing w:after="0"/>
              <w:rPr>
                <w:rFonts w:ascii="Arial" w:hAnsi="Arial" w:cs="Arial"/>
                <w:sz w:val="18"/>
              </w:rPr>
            </w:pPr>
            <w:r>
              <w:rPr>
                <w:rFonts w:ascii="Arial" w:hAnsi="Arial"/>
                <w:sz w:val="18"/>
              </w:rPr>
              <w:t>observedValue</w:t>
            </w:r>
          </w:p>
        </w:tc>
        <w:tc>
          <w:tcPr>
            <w:tcW w:w="5245" w:type="dxa"/>
          </w:tcPr>
          <w:p w14:paraId="36A31AFB" w14:textId="77777777" w:rsidR="00571636" w:rsidRPr="008227B8" w:rsidRDefault="00571636" w:rsidP="006F7AFC">
            <w:pPr>
              <w:keepNext/>
              <w:keepLines/>
              <w:spacing w:after="0"/>
              <w:rPr>
                <w:rFonts w:ascii="Arial" w:eastAsia="SimSun" w:hAnsi="Arial" w:cs="Arial"/>
                <w:sz w:val="18"/>
              </w:rPr>
            </w:pPr>
            <w:r w:rsidRPr="004168F2">
              <w:rPr>
                <w:rFonts w:ascii="Arial" w:hAnsi="Arial" w:cs="Arial"/>
                <w:sz w:val="18"/>
              </w:rPr>
              <w:t>The value of the gauge or counter which crossed the threshold. This may be different from the threshold value if, for example, the gauge may only take on discrete values. Integer values are used for counters and float values for gauges (Rec. ITU-T X. 733 [8]). Note that a "number" type property can contain both integers and floating point numbers.</w:t>
            </w:r>
          </w:p>
        </w:tc>
        <w:tc>
          <w:tcPr>
            <w:tcW w:w="1984" w:type="dxa"/>
          </w:tcPr>
          <w:p w14:paraId="2A4EDCBC" w14:textId="77777777" w:rsidR="00571636" w:rsidRDefault="00571636" w:rsidP="006F7AFC">
            <w:pPr>
              <w:keepNext/>
              <w:keepLines/>
              <w:spacing w:after="0"/>
              <w:rPr>
                <w:rFonts w:ascii="Arial" w:hAnsi="Arial"/>
                <w:sz w:val="18"/>
                <w:lang w:eastAsia="zh-CN"/>
              </w:rPr>
            </w:pPr>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number</w:t>
            </w:r>
          </w:p>
          <w:p w14:paraId="2E76F210" w14:textId="77777777" w:rsidR="00571636" w:rsidRDefault="00571636" w:rsidP="006F7AFC">
            <w:pPr>
              <w:keepNext/>
              <w:keepLines/>
              <w:spacing w:after="0"/>
              <w:rPr>
                <w:rFonts w:ascii="Arial" w:hAnsi="Arial"/>
                <w:sz w:val="18"/>
                <w:lang w:eastAsia="zh-CN"/>
              </w:rPr>
            </w:pPr>
            <w:r>
              <w:rPr>
                <w:rFonts w:ascii="Arial" w:hAnsi="Arial" w:hint="eastAsia"/>
                <w:sz w:val="18"/>
                <w:lang w:eastAsia="zh-CN"/>
              </w:rPr>
              <w:t>m</w:t>
            </w:r>
            <w:r>
              <w:rPr>
                <w:rFonts w:ascii="Arial" w:hAnsi="Arial"/>
                <w:sz w:val="18"/>
                <w:lang w:eastAsia="zh-CN"/>
              </w:rPr>
              <w:t>ultiplicity: 1</w:t>
            </w:r>
          </w:p>
          <w:p w14:paraId="24311A85" w14:textId="77777777" w:rsidR="00571636" w:rsidRPr="008227B8" w:rsidRDefault="00571636" w:rsidP="006F7AFC">
            <w:pPr>
              <w:keepNext/>
              <w:keepLines/>
              <w:spacing w:after="0"/>
              <w:rPr>
                <w:rFonts w:ascii="Arial" w:hAnsi="Arial"/>
                <w:sz w:val="18"/>
              </w:rPr>
            </w:pPr>
            <w:r>
              <w:rPr>
                <w:rFonts w:ascii="Arial" w:hAnsi="Arial" w:hint="eastAsia"/>
                <w:sz w:val="18"/>
                <w:lang w:eastAsia="zh-CN"/>
              </w:rPr>
              <w:t>i</w:t>
            </w:r>
            <w:r>
              <w:rPr>
                <w:rFonts w:ascii="Arial" w:hAnsi="Arial"/>
                <w:sz w:val="18"/>
                <w:lang w:eastAsia="zh-CN"/>
              </w:rPr>
              <w:t>s</w:t>
            </w:r>
            <w:r w:rsidRPr="008227B8">
              <w:rPr>
                <w:rFonts w:ascii="Arial" w:hAnsi="Arial"/>
                <w:sz w:val="18"/>
              </w:rPr>
              <w:t xml:space="preserve">Ordered: </w:t>
            </w:r>
            <w:r>
              <w:rPr>
                <w:rFonts w:ascii="Arial" w:hAnsi="Arial"/>
                <w:sz w:val="18"/>
              </w:rPr>
              <w:t>N/A</w:t>
            </w:r>
          </w:p>
          <w:p w14:paraId="0AD31778" w14:textId="77777777" w:rsidR="00571636" w:rsidRPr="008227B8" w:rsidRDefault="00571636" w:rsidP="006F7AFC">
            <w:pPr>
              <w:keepNext/>
              <w:keepLines/>
              <w:spacing w:after="0"/>
              <w:rPr>
                <w:rFonts w:ascii="Arial" w:hAnsi="Arial"/>
                <w:sz w:val="18"/>
              </w:rPr>
            </w:pPr>
            <w:r w:rsidRPr="008227B8">
              <w:rPr>
                <w:rFonts w:ascii="Arial" w:hAnsi="Arial"/>
                <w:sz w:val="18"/>
              </w:rPr>
              <w:t xml:space="preserve">isUnique: </w:t>
            </w:r>
            <w:r>
              <w:rPr>
                <w:rFonts w:ascii="Arial" w:hAnsi="Arial"/>
                <w:sz w:val="18"/>
              </w:rPr>
              <w:t>N/A</w:t>
            </w:r>
            <w:r w:rsidRPr="008227B8">
              <w:rPr>
                <w:rFonts w:ascii="Arial" w:hAnsi="Arial"/>
                <w:sz w:val="18"/>
              </w:rPr>
              <w:t xml:space="preserve"> defaultValue: None</w:t>
            </w:r>
          </w:p>
          <w:p w14:paraId="5F37FE14"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59FE5FAD" w14:textId="77777777" w:rsidTr="006F7AFC">
        <w:trPr>
          <w:cantSplit/>
          <w:jc w:val="center"/>
        </w:trPr>
        <w:tc>
          <w:tcPr>
            <w:tcW w:w="2547" w:type="dxa"/>
          </w:tcPr>
          <w:p w14:paraId="69AF9080" w14:textId="77777777" w:rsidR="00571636" w:rsidRPr="003756A3" w:rsidRDefault="00571636" w:rsidP="006F7AFC">
            <w:pPr>
              <w:keepNext/>
              <w:keepLines/>
              <w:spacing w:after="0"/>
              <w:rPr>
                <w:rFonts w:ascii="Arial" w:hAnsi="Arial" w:cs="Arial"/>
                <w:sz w:val="18"/>
              </w:rPr>
            </w:pPr>
            <w:r>
              <w:rPr>
                <w:rFonts w:ascii="Arial" w:hAnsi="Arial"/>
                <w:sz w:val="18"/>
              </w:rPr>
              <w:t>thresholdLevel</w:t>
            </w:r>
          </w:p>
        </w:tc>
        <w:tc>
          <w:tcPr>
            <w:tcW w:w="5245" w:type="dxa"/>
          </w:tcPr>
          <w:p w14:paraId="0F475D84" w14:textId="77777777" w:rsidR="00571636" w:rsidRPr="008227B8" w:rsidRDefault="00571636" w:rsidP="006F7AFC">
            <w:pPr>
              <w:keepNext/>
              <w:keepLines/>
              <w:spacing w:after="0"/>
              <w:rPr>
                <w:rFonts w:ascii="Arial" w:eastAsia="SimSun" w:hAnsi="Arial" w:cs="Arial"/>
                <w:sz w:val="18"/>
              </w:rPr>
            </w:pPr>
            <w:r w:rsidRPr="004168F2">
              <w:rPr>
                <w:rFonts w:ascii="Arial" w:hAnsi="Arial" w:cs="Arial"/>
                <w:sz w:val="18"/>
                <w:lang w:eastAsia="zh-CN"/>
              </w:rPr>
              <w:t>In the case of a gauge the threshold level specifies a pair of threshold values, the first being the value of the crossed threshold and the second, its corresponding hysteresis; in the case of a counter the threshold level specifies only the threshold value (Rec. ITU-T X. 733 [8]).</w:t>
            </w:r>
          </w:p>
        </w:tc>
        <w:tc>
          <w:tcPr>
            <w:tcW w:w="1984" w:type="dxa"/>
          </w:tcPr>
          <w:p w14:paraId="3FDB415B" w14:textId="77777777" w:rsidR="00571636" w:rsidRDefault="00571636" w:rsidP="006F7AFC">
            <w:pPr>
              <w:keepNext/>
              <w:keepLines/>
              <w:spacing w:after="0"/>
              <w:rPr>
                <w:rFonts w:ascii="Arial" w:hAnsi="Arial"/>
                <w:sz w:val="18"/>
                <w:lang w:eastAsia="zh-CN"/>
              </w:rPr>
            </w:pPr>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ThresholdLevelInd</w:t>
            </w:r>
          </w:p>
          <w:p w14:paraId="596726EF" w14:textId="77777777" w:rsidR="00571636" w:rsidRDefault="00571636" w:rsidP="006F7AFC">
            <w:pPr>
              <w:keepNext/>
              <w:keepLines/>
              <w:spacing w:after="0"/>
              <w:rPr>
                <w:rFonts w:ascii="Arial" w:hAnsi="Arial"/>
                <w:sz w:val="18"/>
                <w:lang w:eastAsia="zh-CN"/>
              </w:rPr>
            </w:pPr>
            <w:r>
              <w:rPr>
                <w:rFonts w:ascii="Arial" w:hAnsi="Arial" w:hint="eastAsia"/>
                <w:sz w:val="18"/>
                <w:lang w:eastAsia="zh-CN"/>
              </w:rPr>
              <w:t>m</w:t>
            </w:r>
            <w:r>
              <w:rPr>
                <w:rFonts w:ascii="Arial" w:hAnsi="Arial"/>
                <w:sz w:val="18"/>
                <w:lang w:eastAsia="zh-CN"/>
              </w:rPr>
              <w:t>ultiplicity: 0..1</w:t>
            </w:r>
          </w:p>
          <w:p w14:paraId="654D87B9" w14:textId="77777777" w:rsidR="00571636" w:rsidRPr="008227B8" w:rsidRDefault="00571636" w:rsidP="006F7AFC">
            <w:pPr>
              <w:keepNext/>
              <w:keepLines/>
              <w:spacing w:after="0"/>
              <w:rPr>
                <w:rFonts w:ascii="Arial" w:hAnsi="Arial"/>
                <w:sz w:val="18"/>
              </w:rPr>
            </w:pPr>
            <w:r>
              <w:rPr>
                <w:rFonts w:ascii="Arial" w:hAnsi="Arial" w:hint="eastAsia"/>
                <w:sz w:val="18"/>
                <w:lang w:eastAsia="zh-CN"/>
              </w:rPr>
              <w:t>i</w:t>
            </w:r>
            <w:r>
              <w:rPr>
                <w:rFonts w:ascii="Arial" w:hAnsi="Arial"/>
                <w:sz w:val="18"/>
                <w:lang w:eastAsia="zh-CN"/>
              </w:rPr>
              <w:t>s</w:t>
            </w:r>
            <w:r w:rsidRPr="008227B8">
              <w:rPr>
                <w:rFonts w:ascii="Arial" w:hAnsi="Arial"/>
                <w:sz w:val="18"/>
              </w:rPr>
              <w:t xml:space="preserve">Ordered: </w:t>
            </w:r>
            <w:r>
              <w:rPr>
                <w:rFonts w:ascii="Arial" w:hAnsi="Arial"/>
                <w:sz w:val="18"/>
              </w:rPr>
              <w:t>N/A</w:t>
            </w:r>
          </w:p>
          <w:p w14:paraId="6A5CA96F" w14:textId="77777777" w:rsidR="00571636" w:rsidRPr="008227B8" w:rsidRDefault="00571636" w:rsidP="006F7AFC">
            <w:pPr>
              <w:keepNext/>
              <w:keepLines/>
              <w:spacing w:after="0"/>
              <w:rPr>
                <w:rFonts w:ascii="Arial" w:hAnsi="Arial"/>
                <w:sz w:val="18"/>
              </w:rPr>
            </w:pPr>
            <w:r w:rsidRPr="008227B8">
              <w:rPr>
                <w:rFonts w:ascii="Arial" w:hAnsi="Arial"/>
                <w:sz w:val="18"/>
              </w:rPr>
              <w:t xml:space="preserve">isUnique: </w:t>
            </w:r>
            <w:r>
              <w:rPr>
                <w:rFonts w:ascii="Arial" w:hAnsi="Arial"/>
                <w:sz w:val="18"/>
              </w:rPr>
              <w:t>N/A</w:t>
            </w:r>
            <w:r w:rsidRPr="008227B8">
              <w:rPr>
                <w:rFonts w:ascii="Arial" w:hAnsi="Arial"/>
                <w:sz w:val="18"/>
              </w:rPr>
              <w:t xml:space="preserve"> defaultValue: None</w:t>
            </w:r>
          </w:p>
          <w:p w14:paraId="7FDCF05F"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6352079D" w14:textId="77777777" w:rsidTr="006F7AFC">
        <w:trPr>
          <w:cantSplit/>
          <w:jc w:val="center"/>
        </w:trPr>
        <w:tc>
          <w:tcPr>
            <w:tcW w:w="2547" w:type="dxa"/>
          </w:tcPr>
          <w:p w14:paraId="0EA950BC" w14:textId="77777777" w:rsidR="00571636" w:rsidRPr="003756A3" w:rsidRDefault="00571636" w:rsidP="006F7AFC">
            <w:pPr>
              <w:keepNext/>
              <w:keepLines/>
              <w:spacing w:after="0"/>
              <w:rPr>
                <w:rFonts w:ascii="Arial" w:hAnsi="Arial" w:cs="Arial"/>
                <w:sz w:val="18"/>
              </w:rPr>
            </w:pPr>
            <w:r>
              <w:rPr>
                <w:rFonts w:ascii="Arial" w:hAnsi="Arial"/>
                <w:sz w:val="18"/>
                <w:lang w:eastAsia="zh-CN"/>
              </w:rPr>
              <w:t>up</w:t>
            </w:r>
          </w:p>
        </w:tc>
        <w:tc>
          <w:tcPr>
            <w:tcW w:w="5245" w:type="dxa"/>
          </w:tcPr>
          <w:p w14:paraId="108AEA75" w14:textId="77777777" w:rsidR="00571636" w:rsidRPr="008227B8" w:rsidRDefault="00571636" w:rsidP="006F7AFC">
            <w:pPr>
              <w:keepNext/>
              <w:keepLines/>
              <w:spacing w:after="0"/>
              <w:rPr>
                <w:rFonts w:ascii="Arial" w:eastAsia="SimSun" w:hAnsi="Arial" w:cs="Arial"/>
                <w:sz w:val="18"/>
              </w:rPr>
            </w:pPr>
            <w:r w:rsidRPr="004602CF">
              <w:rPr>
                <w:rFonts w:ascii="Arial" w:hAnsi="Arial" w:cs="Arial"/>
                <w:sz w:val="18"/>
                <w:lang w:eastAsia="zh-CN"/>
              </w:rPr>
              <w:t>Indicates for counter and gauge thresholds that the threshold crossing occurred when going up.</w:t>
            </w:r>
          </w:p>
        </w:tc>
        <w:tc>
          <w:tcPr>
            <w:tcW w:w="1984" w:type="dxa"/>
          </w:tcPr>
          <w:p w14:paraId="3C5139C9" w14:textId="77777777" w:rsidR="00571636" w:rsidRDefault="00571636" w:rsidP="006F7AFC">
            <w:pPr>
              <w:keepNext/>
              <w:keepLines/>
              <w:spacing w:after="0"/>
              <w:rPr>
                <w:rFonts w:ascii="Arial" w:hAnsi="Arial"/>
                <w:sz w:val="18"/>
                <w:lang w:eastAsia="zh-CN"/>
              </w:rPr>
            </w:pPr>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Threshold</w:t>
            </w:r>
            <w:r w:rsidRPr="006646DE">
              <w:rPr>
                <w:rFonts w:ascii="Arial" w:hAnsi="Arial"/>
                <w:sz w:val="18"/>
                <w:lang w:eastAsia="zh-CN"/>
              </w:rPr>
              <w:t>Hysteresis</w:t>
            </w:r>
          </w:p>
          <w:p w14:paraId="13229F1A" w14:textId="77777777" w:rsidR="00571636" w:rsidRDefault="00571636" w:rsidP="006F7AFC">
            <w:pPr>
              <w:keepNext/>
              <w:keepLines/>
              <w:spacing w:after="0"/>
              <w:rPr>
                <w:rFonts w:ascii="Arial" w:hAnsi="Arial"/>
                <w:sz w:val="18"/>
                <w:lang w:eastAsia="zh-CN"/>
              </w:rPr>
            </w:pPr>
            <w:r>
              <w:rPr>
                <w:rFonts w:ascii="Arial" w:hAnsi="Arial" w:hint="eastAsia"/>
                <w:sz w:val="18"/>
                <w:lang w:eastAsia="zh-CN"/>
              </w:rPr>
              <w:t>m</w:t>
            </w:r>
            <w:r>
              <w:rPr>
                <w:rFonts w:ascii="Arial" w:hAnsi="Arial"/>
                <w:sz w:val="18"/>
                <w:lang w:eastAsia="zh-CN"/>
              </w:rPr>
              <w:t>ultiplicity: 0..1</w:t>
            </w:r>
          </w:p>
          <w:p w14:paraId="323E5C12" w14:textId="77777777" w:rsidR="00571636" w:rsidRPr="008227B8" w:rsidRDefault="00571636" w:rsidP="006F7AFC">
            <w:pPr>
              <w:keepNext/>
              <w:keepLines/>
              <w:spacing w:after="0"/>
              <w:rPr>
                <w:rFonts w:ascii="Arial" w:hAnsi="Arial"/>
                <w:sz w:val="18"/>
              </w:rPr>
            </w:pPr>
            <w:r>
              <w:rPr>
                <w:rFonts w:ascii="Arial" w:hAnsi="Arial" w:hint="eastAsia"/>
                <w:sz w:val="18"/>
                <w:lang w:eastAsia="zh-CN"/>
              </w:rPr>
              <w:t>i</w:t>
            </w:r>
            <w:r>
              <w:rPr>
                <w:rFonts w:ascii="Arial" w:hAnsi="Arial"/>
                <w:sz w:val="18"/>
                <w:lang w:eastAsia="zh-CN"/>
              </w:rPr>
              <w:t>s</w:t>
            </w:r>
            <w:r w:rsidRPr="008227B8">
              <w:rPr>
                <w:rFonts w:ascii="Arial" w:hAnsi="Arial"/>
                <w:sz w:val="18"/>
              </w:rPr>
              <w:t xml:space="preserve">Ordered: </w:t>
            </w:r>
            <w:r>
              <w:rPr>
                <w:rFonts w:ascii="Arial" w:hAnsi="Arial"/>
                <w:sz w:val="18"/>
              </w:rPr>
              <w:t>N/A</w:t>
            </w:r>
          </w:p>
          <w:p w14:paraId="1D5EFE26" w14:textId="77777777" w:rsidR="00571636" w:rsidRPr="008227B8" w:rsidRDefault="00571636" w:rsidP="006F7AFC">
            <w:pPr>
              <w:keepNext/>
              <w:keepLines/>
              <w:spacing w:after="0"/>
              <w:rPr>
                <w:rFonts w:ascii="Arial" w:hAnsi="Arial"/>
                <w:sz w:val="18"/>
              </w:rPr>
            </w:pPr>
            <w:r w:rsidRPr="008227B8">
              <w:rPr>
                <w:rFonts w:ascii="Arial" w:hAnsi="Arial"/>
                <w:sz w:val="18"/>
              </w:rPr>
              <w:t>isUnique: True defaultValue: None</w:t>
            </w:r>
          </w:p>
          <w:p w14:paraId="6048C8F3"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2965032C" w14:textId="77777777" w:rsidTr="006F7AFC">
        <w:trPr>
          <w:cantSplit/>
          <w:jc w:val="center"/>
        </w:trPr>
        <w:tc>
          <w:tcPr>
            <w:tcW w:w="2547" w:type="dxa"/>
          </w:tcPr>
          <w:p w14:paraId="5CFAFD1B" w14:textId="77777777" w:rsidR="00571636" w:rsidRPr="003756A3" w:rsidRDefault="00571636" w:rsidP="006F7AFC">
            <w:pPr>
              <w:keepNext/>
              <w:keepLines/>
              <w:spacing w:after="0"/>
              <w:rPr>
                <w:rFonts w:ascii="Arial" w:hAnsi="Arial" w:cs="Arial"/>
                <w:sz w:val="18"/>
              </w:rPr>
            </w:pPr>
            <w:r>
              <w:rPr>
                <w:rFonts w:ascii="Arial" w:hAnsi="Arial" w:hint="eastAsia"/>
                <w:sz w:val="18"/>
                <w:lang w:eastAsia="zh-CN"/>
              </w:rPr>
              <w:t>d</w:t>
            </w:r>
            <w:r>
              <w:rPr>
                <w:rFonts w:ascii="Arial" w:hAnsi="Arial"/>
                <w:sz w:val="18"/>
                <w:lang w:eastAsia="zh-CN"/>
              </w:rPr>
              <w:t>own</w:t>
            </w:r>
          </w:p>
        </w:tc>
        <w:tc>
          <w:tcPr>
            <w:tcW w:w="5245" w:type="dxa"/>
          </w:tcPr>
          <w:p w14:paraId="23CCE44E" w14:textId="77777777" w:rsidR="00571636" w:rsidRPr="008227B8" w:rsidRDefault="00571636" w:rsidP="006F7AFC">
            <w:pPr>
              <w:keepNext/>
              <w:keepLines/>
              <w:spacing w:after="0"/>
              <w:rPr>
                <w:rFonts w:ascii="Arial" w:eastAsia="SimSun" w:hAnsi="Arial" w:cs="Arial"/>
                <w:sz w:val="18"/>
              </w:rPr>
            </w:pPr>
            <w:r w:rsidRPr="004602CF">
              <w:rPr>
                <w:rFonts w:ascii="Arial" w:hAnsi="Arial"/>
                <w:sz w:val="18"/>
              </w:rPr>
              <w:t>Indicates for gauge thresholds that the threshold crossing occurred when going down, applicable only to gauge thresholds.</w:t>
            </w:r>
          </w:p>
        </w:tc>
        <w:tc>
          <w:tcPr>
            <w:tcW w:w="1984" w:type="dxa"/>
          </w:tcPr>
          <w:p w14:paraId="065F429B" w14:textId="77777777" w:rsidR="00571636" w:rsidRDefault="00571636" w:rsidP="006F7AFC">
            <w:pPr>
              <w:keepNext/>
              <w:keepLines/>
              <w:spacing w:after="0"/>
              <w:rPr>
                <w:rFonts w:ascii="Arial" w:hAnsi="Arial"/>
                <w:sz w:val="18"/>
                <w:lang w:eastAsia="zh-CN"/>
              </w:rPr>
            </w:pPr>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Threshold</w:t>
            </w:r>
            <w:r w:rsidRPr="006646DE">
              <w:rPr>
                <w:rFonts w:ascii="Arial" w:hAnsi="Arial"/>
                <w:sz w:val="18"/>
                <w:lang w:eastAsia="zh-CN"/>
              </w:rPr>
              <w:t>Hysteresis</w:t>
            </w:r>
          </w:p>
          <w:p w14:paraId="0F8AE59D" w14:textId="77777777" w:rsidR="00571636" w:rsidRDefault="00571636" w:rsidP="006F7AFC">
            <w:pPr>
              <w:keepNext/>
              <w:keepLines/>
              <w:spacing w:after="0"/>
              <w:rPr>
                <w:rFonts w:ascii="Arial" w:hAnsi="Arial"/>
                <w:sz w:val="18"/>
                <w:lang w:eastAsia="zh-CN"/>
              </w:rPr>
            </w:pPr>
            <w:r>
              <w:rPr>
                <w:rFonts w:ascii="Arial" w:hAnsi="Arial" w:hint="eastAsia"/>
                <w:sz w:val="18"/>
                <w:lang w:eastAsia="zh-CN"/>
              </w:rPr>
              <w:t>m</w:t>
            </w:r>
            <w:r>
              <w:rPr>
                <w:rFonts w:ascii="Arial" w:hAnsi="Arial"/>
                <w:sz w:val="18"/>
                <w:lang w:eastAsia="zh-CN"/>
              </w:rPr>
              <w:t>ultiplicity: 0..1</w:t>
            </w:r>
          </w:p>
          <w:p w14:paraId="5E977F71" w14:textId="77777777" w:rsidR="00571636" w:rsidRPr="008227B8" w:rsidRDefault="00571636" w:rsidP="006F7AFC">
            <w:pPr>
              <w:keepNext/>
              <w:keepLines/>
              <w:spacing w:after="0"/>
              <w:rPr>
                <w:rFonts w:ascii="Arial" w:hAnsi="Arial"/>
                <w:sz w:val="18"/>
              </w:rPr>
            </w:pPr>
            <w:r>
              <w:rPr>
                <w:rFonts w:ascii="Arial" w:hAnsi="Arial" w:hint="eastAsia"/>
                <w:sz w:val="18"/>
                <w:lang w:eastAsia="zh-CN"/>
              </w:rPr>
              <w:t>i</w:t>
            </w:r>
            <w:r>
              <w:rPr>
                <w:rFonts w:ascii="Arial" w:hAnsi="Arial"/>
                <w:sz w:val="18"/>
                <w:lang w:eastAsia="zh-CN"/>
              </w:rPr>
              <w:t>s</w:t>
            </w:r>
            <w:r w:rsidRPr="008227B8">
              <w:rPr>
                <w:rFonts w:ascii="Arial" w:hAnsi="Arial"/>
                <w:sz w:val="18"/>
              </w:rPr>
              <w:t xml:space="preserve">Ordered: </w:t>
            </w:r>
            <w:r>
              <w:rPr>
                <w:rFonts w:ascii="Arial" w:hAnsi="Arial"/>
                <w:sz w:val="18"/>
              </w:rPr>
              <w:t>N/A</w:t>
            </w:r>
          </w:p>
          <w:p w14:paraId="7500EFDC" w14:textId="77777777" w:rsidR="00571636" w:rsidRPr="008227B8" w:rsidRDefault="00571636" w:rsidP="006F7AFC">
            <w:pPr>
              <w:keepNext/>
              <w:keepLines/>
              <w:spacing w:after="0"/>
              <w:rPr>
                <w:rFonts w:ascii="Arial" w:hAnsi="Arial"/>
                <w:sz w:val="18"/>
              </w:rPr>
            </w:pPr>
            <w:r w:rsidRPr="008227B8">
              <w:rPr>
                <w:rFonts w:ascii="Arial" w:hAnsi="Arial"/>
                <w:sz w:val="18"/>
              </w:rPr>
              <w:t xml:space="preserve">isUnique: </w:t>
            </w:r>
            <w:r>
              <w:rPr>
                <w:rFonts w:ascii="Arial" w:hAnsi="Arial"/>
                <w:sz w:val="18"/>
              </w:rPr>
              <w:t>N/A</w:t>
            </w:r>
            <w:r w:rsidRPr="008227B8">
              <w:rPr>
                <w:rFonts w:ascii="Arial" w:hAnsi="Arial"/>
                <w:sz w:val="18"/>
              </w:rPr>
              <w:t xml:space="preserve"> defaultValue: None</w:t>
            </w:r>
          </w:p>
          <w:p w14:paraId="3FFEB4A5"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7B4BCA79" w14:textId="77777777" w:rsidTr="006F7AFC">
        <w:trPr>
          <w:cantSplit/>
          <w:jc w:val="center"/>
        </w:trPr>
        <w:tc>
          <w:tcPr>
            <w:tcW w:w="2547" w:type="dxa"/>
          </w:tcPr>
          <w:p w14:paraId="233771AC" w14:textId="77777777" w:rsidR="00571636" w:rsidRPr="003756A3" w:rsidRDefault="00571636" w:rsidP="006F7AFC">
            <w:pPr>
              <w:keepNext/>
              <w:keepLines/>
              <w:spacing w:after="0"/>
              <w:rPr>
                <w:rFonts w:ascii="Arial" w:hAnsi="Arial" w:cs="Arial"/>
                <w:sz w:val="18"/>
              </w:rPr>
            </w:pPr>
            <w:r>
              <w:rPr>
                <w:rFonts w:ascii="Arial" w:hAnsi="Arial"/>
                <w:sz w:val="18"/>
                <w:lang w:eastAsia="zh-CN"/>
              </w:rPr>
              <w:lastRenderedPageBreak/>
              <w:t>high</w:t>
            </w:r>
          </w:p>
        </w:tc>
        <w:tc>
          <w:tcPr>
            <w:tcW w:w="5245" w:type="dxa"/>
          </w:tcPr>
          <w:p w14:paraId="2110A04A" w14:textId="308EEBD2" w:rsidR="00571636" w:rsidRPr="008227B8" w:rsidRDefault="00571636" w:rsidP="006F7AFC">
            <w:pPr>
              <w:keepNext/>
              <w:keepLines/>
              <w:spacing w:after="0"/>
              <w:rPr>
                <w:rFonts w:ascii="Arial" w:eastAsia="SimSun" w:hAnsi="Arial" w:cs="Arial"/>
                <w:sz w:val="18"/>
              </w:rPr>
            </w:pPr>
            <w:r w:rsidRPr="006B2AD9">
              <w:rPr>
                <w:rFonts w:ascii="Arial" w:hAnsi="Arial" w:cs="Arial"/>
                <w:sz w:val="18"/>
              </w:rPr>
              <w:t xml:space="preserve">Higher value of a threshold with </w:t>
            </w:r>
            <w:del w:id="114" w:author="balazs162" w:date="2025-08-06T23:20:00Z" w16du:dateUtc="2025-08-06T21:20:00Z">
              <w:r w:rsidRPr="006B2AD9" w:rsidDel="00E31A95">
                <w:rPr>
                  <w:rFonts w:ascii="Arial" w:hAnsi="Arial" w:cs="Arial"/>
                  <w:sz w:val="18"/>
                </w:rPr>
                <w:delText>hysteris</w:delText>
              </w:r>
            </w:del>
            <w:ins w:id="115" w:author="balazs162" w:date="2025-08-06T23:20:00Z" w16du:dateUtc="2025-08-06T21:20:00Z">
              <w:r w:rsidR="00E31A95" w:rsidRPr="006B2AD9">
                <w:rPr>
                  <w:rFonts w:ascii="Arial" w:hAnsi="Arial" w:cs="Arial"/>
                  <w:sz w:val="18"/>
                </w:rPr>
                <w:t>hysteresis</w:t>
              </w:r>
            </w:ins>
            <w:r w:rsidRPr="006B2AD9">
              <w:rPr>
                <w:rFonts w:ascii="Arial" w:hAnsi="Arial" w:cs="Arial"/>
                <w:sz w:val="18"/>
              </w:rPr>
              <w:t>, the integer type is used for counter thresholds and the float type for gauge thresholds.</w:t>
            </w:r>
          </w:p>
        </w:tc>
        <w:tc>
          <w:tcPr>
            <w:tcW w:w="1984" w:type="dxa"/>
          </w:tcPr>
          <w:p w14:paraId="15E1F154" w14:textId="77777777" w:rsidR="00571636" w:rsidRDefault="00571636" w:rsidP="006F7AFC">
            <w:pPr>
              <w:keepNext/>
              <w:keepLines/>
              <w:spacing w:after="0"/>
              <w:rPr>
                <w:rFonts w:ascii="Arial" w:hAnsi="Arial"/>
                <w:sz w:val="18"/>
                <w:lang w:eastAsia="zh-CN"/>
              </w:rPr>
            </w:pPr>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integer or Float</w:t>
            </w:r>
          </w:p>
          <w:p w14:paraId="17F3F112" w14:textId="77777777" w:rsidR="00571636" w:rsidRDefault="00571636" w:rsidP="006F7AFC">
            <w:pPr>
              <w:keepNext/>
              <w:keepLines/>
              <w:spacing w:after="0"/>
              <w:rPr>
                <w:rFonts w:ascii="Arial" w:hAnsi="Arial"/>
                <w:sz w:val="18"/>
                <w:lang w:eastAsia="zh-CN"/>
              </w:rPr>
            </w:pPr>
            <w:r>
              <w:rPr>
                <w:rFonts w:ascii="Arial" w:hAnsi="Arial" w:hint="eastAsia"/>
                <w:sz w:val="18"/>
                <w:lang w:eastAsia="zh-CN"/>
              </w:rPr>
              <w:t>m</w:t>
            </w:r>
            <w:r>
              <w:rPr>
                <w:rFonts w:ascii="Arial" w:hAnsi="Arial"/>
                <w:sz w:val="18"/>
                <w:lang w:eastAsia="zh-CN"/>
              </w:rPr>
              <w:t>ultiplicity: 1</w:t>
            </w:r>
          </w:p>
          <w:p w14:paraId="0473F2F2" w14:textId="77777777" w:rsidR="00571636" w:rsidRPr="008227B8" w:rsidRDefault="00571636" w:rsidP="006F7AFC">
            <w:pPr>
              <w:keepNext/>
              <w:keepLines/>
              <w:spacing w:after="0"/>
              <w:rPr>
                <w:rFonts w:ascii="Arial" w:hAnsi="Arial"/>
                <w:sz w:val="18"/>
              </w:rPr>
            </w:pPr>
            <w:r>
              <w:rPr>
                <w:rFonts w:ascii="Arial" w:hAnsi="Arial" w:hint="eastAsia"/>
                <w:sz w:val="18"/>
                <w:lang w:eastAsia="zh-CN"/>
              </w:rPr>
              <w:t>i</w:t>
            </w:r>
            <w:r>
              <w:rPr>
                <w:rFonts w:ascii="Arial" w:hAnsi="Arial"/>
                <w:sz w:val="18"/>
                <w:lang w:eastAsia="zh-CN"/>
              </w:rPr>
              <w:t>s</w:t>
            </w:r>
            <w:r w:rsidRPr="008227B8">
              <w:rPr>
                <w:rFonts w:ascii="Arial" w:hAnsi="Arial"/>
                <w:sz w:val="18"/>
              </w:rPr>
              <w:t xml:space="preserve">Ordered: </w:t>
            </w:r>
            <w:r>
              <w:rPr>
                <w:rFonts w:ascii="Arial" w:hAnsi="Arial"/>
                <w:sz w:val="18"/>
              </w:rPr>
              <w:t>N/A</w:t>
            </w:r>
          </w:p>
          <w:p w14:paraId="6F3BD240" w14:textId="77777777" w:rsidR="00571636" w:rsidRPr="008227B8" w:rsidRDefault="00571636" w:rsidP="006F7AFC">
            <w:pPr>
              <w:keepNext/>
              <w:keepLines/>
              <w:spacing w:after="0"/>
              <w:rPr>
                <w:rFonts w:ascii="Arial" w:hAnsi="Arial"/>
                <w:sz w:val="18"/>
              </w:rPr>
            </w:pPr>
            <w:r w:rsidRPr="008227B8">
              <w:rPr>
                <w:rFonts w:ascii="Arial" w:hAnsi="Arial"/>
                <w:sz w:val="18"/>
              </w:rPr>
              <w:t xml:space="preserve">isUnique: </w:t>
            </w:r>
            <w:r>
              <w:rPr>
                <w:rFonts w:ascii="Arial" w:hAnsi="Arial"/>
                <w:sz w:val="18"/>
              </w:rPr>
              <w:t>N/A</w:t>
            </w:r>
            <w:r w:rsidRPr="008227B8">
              <w:rPr>
                <w:rFonts w:ascii="Arial" w:hAnsi="Arial"/>
                <w:sz w:val="18"/>
              </w:rPr>
              <w:t xml:space="preserve"> defaultValue: None</w:t>
            </w:r>
          </w:p>
          <w:p w14:paraId="64FDE51F"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2A2CCDCB" w14:textId="77777777" w:rsidTr="006F7AFC">
        <w:trPr>
          <w:cantSplit/>
          <w:jc w:val="center"/>
        </w:trPr>
        <w:tc>
          <w:tcPr>
            <w:tcW w:w="2547" w:type="dxa"/>
          </w:tcPr>
          <w:p w14:paraId="25A37999" w14:textId="77777777" w:rsidR="00571636" w:rsidRPr="003756A3" w:rsidRDefault="00571636" w:rsidP="006F7AFC">
            <w:pPr>
              <w:keepNext/>
              <w:keepLines/>
              <w:spacing w:after="0"/>
              <w:rPr>
                <w:rFonts w:ascii="Arial" w:hAnsi="Arial" w:cs="Arial"/>
                <w:sz w:val="18"/>
              </w:rPr>
            </w:pPr>
            <w:r>
              <w:rPr>
                <w:rFonts w:ascii="Arial" w:hAnsi="Arial"/>
                <w:sz w:val="18"/>
                <w:lang w:eastAsia="zh-CN"/>
              </w:rPr>
              <w:t>low</w:t>
            </w:r>
          </w:p>
        </w:tc>
        <w:tc>
          <w:tcPr>
            <w:tcW w:w="5245" w:type="dxa"/>
          </w:tcPr>
          <w:p w14:paraId="0B7C9CF4" w14:textId="77777777" w:rsidR="00571636" w:rsidRPr="008227B8" w:rsidRDefault="00571636" w:rsidP="006F7AFC">
            <w:pPr>
              <w:keepNext/>
              <w:keepLines/>
              <w:spacing w:after="0"/>
              <w:rPr>
                <w:rFonts w:ascii="Arial" w:eastAsia="SimSun" w:hAnsi="Arial" w:cs="Arial"/>
                <w:sz w:val="18"/>
              </w:rPr>
            </w:pPr>
            <w:r w:rsidRPr="006B2AD9">
              <w:rPr>
                <w:rFonts w:ascii="Arial" w:hAnsi="Arial" w:cs="Arial"/>
                <w:sz w:val="18"/>
              </w:rPr>
              <w:t>Lower value of a threshold with hysteresis, applicable only to gauge thresholds.</w:t>
            </w:r>
          </w:p>
        </w:tc>
        <w:tc>
          <w:tcPr>
            <w:tcW w:w="1984" w:type="dxa"/>
          </w:tcPr>
          <w:p w14:paraId="469E0339" w14:textId="77777777" w:rsidR="00571636" w:rsidRDefault="00571636" w:rsidP="006F7AFC">
            <w:pPr>
              <w:keepNext/>
              <w:keepLines/>
              <w:spacing w:after="0"/>
              <w:rPr>
                <w:rFonts w:ascii="Arial" w:hAnsi="Arial"/>
                <w:sz w:val="18"/>
                <w:lang w:eastAsia="zh-CN"/>
              </w:rPr>
            </w:pPr>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Float</w:t>
            </w:r>
          </w:p>
          <w:p w14:paraId="36EE7F98" w14:textId="77777777" w:rsidR="00571636" w:rsidRDefault="00571636" w:rsidP="006F7AFC">
            <w:pPr>
              <w:keepNext/>
              <w:keepLines/>
              <w:spacing w:after="0"/>
              <w:rPr>
                <w:rFonts w:ascii="Arial" w:hAnsi="Arial"/>
                <w:sz w:val="18"/>
                <w:lang w:eastAsia="zh-CN"/>
              </w:rPr>
            </w:pPr>
            <w:r>
              <w:rPr>
                <w:rFonts w:ascii="Arial" w:hAnsi="Arial" w:hint="eastAsia"/>
                <w:sz w:val="18"/>
                <w:lang w:eastAsia="zh-CN"/>
              </w:rPr>
              <w:t>m</w:t>
            </w:r>
            <w:r>
              <w:rPr>
                <w:rFonts w:ascii="Arial" w:hAnsi="Arial"/>
                <w:sz w:val="18"/>
                <w:lang w:eastAsia="zh-CN"/>
              </w:rPr>
              <w:t>ultiplicity: 0..1</w:t>
            </w:r>
          </w:p>
          <w:p w14:paraId="76A1B48B" w14:textId="77777777" w:rsidR="00571636" w:rsidRPr="008227B8" w:rsidRDefault="00571636" w:rsidP="006F7AFC">
            <w:pPr>
              <w:keepNext/>
              <w:keepLines/>
              <w:spacing w:after="0"/>
              <w:rPr>
                <w:rFonts w:ascii="Arial" w:hAnsi="Arial"/>
                <w:sz w:val="18"/>
              </w:rPr>
            </w:pPr>
            <w:r>
              <w:rPr>
                <w:rFonts w:ascii="Arial" w:hAnsi="Arial" w:hint="eastAsia"/>
                <w:sz w:val="18"/>
                <w:lang w:eastAsia="zh-CN"/>
              </w:rPr>
              <w:t>i</w:t>
            </w:r>
            <w:r>
              <w:rPr>
                <w:rFonts w:ascii="Arial" w:hAnsi="Arial"/>
                <w:sz w:val="18"/>
                <w:lang w:eastAsia="zh-CN"/>
              </w:rPr>
              <w:t>s</w:t>
            </w:r>
            <w:r w:rsidRPr="008227B8">
              <w:rPr>
                <w:rFonts w:ascii="Arial" w:hAnsi="Arial"/>
                <w:sz w:val="18"/>
              </w:rPr>
              <w:t xml:space="preserve">Ordered: </w:t>
            </w:r>
            <w:r>
              <w:rPr>
                <w:rFonts w:ascii="Arial" w:hAnsi="Arial"/>
                <w:sz w:val="18"/>
              </w:rPr>
              <w:t>N/A</w:t>
            </w:r>
          </w:p>
          <w:p w14:paraId="34983FE4" w14:textId="77777777" w:rsidR="00571636" w:rsidRPr="008227B8" w:rsidRDefault="00571636" w:rsidP="006F7AFC">
            <w:pPr>
              <w:keepNext/>
              <w:keepLines/>
              <w:spacing w:after="0"/>
              <w:rPr>
                <w:rFonts w:ascii="Arial" w:hAnsi="Arial"/>
                <w:sz w:val="18"/>
              </w:rPr>
            </w:pPr>
            <w:r w:rsidRPr="008227B8">
              <w:rPr>
                <w:rFonts w:ascii="Arial" w:hAnsi="Arial"/>
                <w:sz w:val="18"/>
              </w:rPr>
              <w:t xml:space="preserve">isUnique: </w:t>
            </w:r>
            <w:r>
              <w:rPr>
                <w:rFonts w:ascii="Arial" w:hAnsi="Arial"/>
                <w:sz w:val="18"/>
              </w:rPr>
              <w:t>N/A</w:t>
            </w:r>
            <w:r w:rsidRPr="008227B8">
              <w:rPr>
                <w:rFonts w:ascii="Arial" w:hAnsi="Arial"/>
                <w:sz w:val="18"/>
              </w:rPr>
              <w:t xml:space="preserve"> defaultValue: None</w:t>
            </w:r>
          </w:p>
          <w:p w14:paraId="4FD7F05C"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7B9E9FE0" w14:textId="77777777" w:rsidTr="006F7AFC">
        <w:trPr>
          <w:cantSplit/>
          <w:jc w:val="center"/>
        </w:trPr>
        <w:tc>
          <w:tcPr>
            <w:tcW w:w="2547" w:type="dxa"/>
          </w:tcPr>
          <w:p w14:paraId="13DFAC75" w14:textId="77777777" w:rsidR="00571636" w:rsidRPr="003756A3" w:rsidRDefault="00571636" w:rsidP="006F7AFC">
            <w:pPr>
              <w:keepNext/>
              <w:keepLines/>
              <w:spacing w:after="0"/>
              <w:rPr>
                <w:rFonts w:ascii="Arial" w:hAnsi="Arial" w:cs="Arial"/>
                <w:sz w:val="18"/>
              </w:rPr>
            </w:pPr>
            <w:r>
              <w:rPr>
                <w:rFonts w:ascii="Arial" w:hAnsi="Arial"/>
                <w:sz w:val="18"/>
              </w:rPr>
              <w:t>armTime</w:t>
            </w:r>
          </w:p>
        </w:tc>
        <w:tc>
          <w:tcPr>
            <w:tcW w:w="5245" w:type="dxa"/>
          </w:tcPr>
          <w:p w14:paraId="06E7B177" w14:textId="77777777" w:rsidR="00571636" w:rsidRPr="008227B8" w:rsidRDefault="00571636" w:rsidP="006F7AFC">
            <w:pPr>
              <w:keepNext/>
              <w:keepLines/>
              <w:spacing w:after="0"/>
              <w:rPr>
                <w:rFonts w:ascii="Arial" w:eastAsia="SimSun" w:hAnsi="Arial" w:cs="Arial"/>
                <w:sz w:val="18"/>
              </w:rPr>
            </w:pPr>
            <w:r w:rsidRPr="00C70ED0">
              <w:rPr>
                <w:rFonts w:ascii="Arial" w:hAnsi="Arial" w:cs="Arial"/>
                <w:sz w:val="18"/>
              </w:rPr>
              <w:t>For a gauge threshold, the time at which the threshold was last re-armed, namely the time after the previous threshold crossing at which the hysteresis value of the threshold was exceeded thus again permitting generation of notifications when the threshold is crossed. For a counter threshold, the later of the time at which the threshold offset was last applied, or the time at which the counter was last initialized (fo</w:t>
            </w:r>
            <w:r w:rsidRPr="004168F2">
              <w:rPr>
                <w:rFonts w:ascii="Arial" w:hAnsi="Arial" w:cs="Arial"/>
                <w:sz w:val="18"/>
              </w:rPr>
              <w:t>r resettable counters) (Rec. ITU-T X. 733 [8])</w:t>
            </w:r>
          </w:p>
        </w:tc>
        <w:tc>
          <w:tcPr>
            <w:tcW w:w="1984" w:type="dxa"/>
          </w:tcPr>
          <w:p w14:paraId="018FD51C" w14:textId="77777777" w:rsidR="00571636" w:rsidRDefault="00571636" w:rsidP="006F7AFC">
            <w:pPr>
              <w:keepNext/>
              <w:keepLines/>
              <w:spacing w:after="0"/>
              <w:rPr>
                <w:rFonts w:ascii="Arial" w:hAnsi="Arial"/>
                <w:sz w:val="18"/>
                <w:lang w:eastAsia="zh-CN"/>
              </w:rPr>
            </w:pPr>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DateTime</w:t>
            </w:r>
          </w:p>
          <w:p w14:paraId="05EF5377" w14:textId="77777777" w:rsidR="00571636" w:rsidRDefault="00571636" w:rsidP="006F7AFC">
            <w:pPr>
              <w:keepNext/>
              <w:keepLines/>
              <w:spacing w:after="0"/>
              <w:rPr>
                <w:rFonts w:ascii="Arial" w:hAnsi="Arial"/>
                <w:sz w:val="18"/>
                <w:lang w:eastAsia="zh-CN"/>
              </w:rPr>
            </w:pPr>
            <w:r>
              <w:rPr>
                <w:rFonts w:ascii="Arial" w:hAnsi="Arial" w:hint="eastAsia"/>
                <w:sz w:val="18"/>
                <w:lang w:eastAsia="zh-CN"/>
              </w:rPr>
              <w:t>m</w:t>
            </w:r>
            <w:r>
              <w:rPr>
                <w:rFonts w:ascii="Arial" w:hAnsi="Arial"/>
                <w:sz w:val="18"/>
                <w:lang w:eastAsia="zh-CN"/>
              </w:rPr>
              <w:t>ultiplicity: 0..1</w:t>
            </w:r>
          </w:p>
          <w:p w14:paraId="4961A9DD" w14:textId="77777777" w:rsidR="00571636" w:rsidRPr="008227B8" w:rsidRDefault="00571636" w:rsidP="006F7AFC">
            <w:pPr>
              <w:keepNext/>
              <w:keepLines/>
              <w:spacing w:after="0"/>
              <w:rPr>
                <w:rFonts w:ascii="Arial" w:hAnsi="Arial"/>
                <w:sz w:val="18"/>
              </w:rPr>
            </w:pPr>
            <w:r>
              <w:rPr>
                <w:rFonts w:ascii="Arial" w:hAnsi="Arial" w:hint="eastAsia"/>
                <w:sz w:val="18"/>
                <w:lang w:eastAsia="zh-CN"/>
              </w:rPr>
              <w:t>i</w:t>
            </w:r>
            <w:r>
              <w:rPr>
                <w:rFonts w:ascii="Arial" w:hAnsi="Arial"/>
                <w:sz w:val="18"/>
                <w:lang w:eastAsia="zh-CN"/>
              </w:rPr>
              <w:t>s</w:t>
            </w:r>
            <w:r w:rsidRPr="008227B8">
              <w:rPr>
                <w:rFonts w:ascii="Arial" w:hAnsi="Arial"/>
                <w:sz w:val="18"/>
              </w:rPr>
              <w:t xml:space="preserve">Ordered: </w:t>
            </w:r>
            <w:r>
              <w:rPr>
                <w:rFonts w:ascii="Arial" w:hAnsi="Arial"/>
                <w:sz w:val="18"/>
              </w:rPr>
              <w:t>N/A</w:t>
            </w:r>
          </w:p>
          <w:p w14:paraId="42BE5A03" w14:textId="77777777" w:rsidR="00571636" w:rsidRPr="008227B8" w:rsidRDefault="00571636" w:rsidP="006F7AFC">
            <w:pPr>
              <w:keepNext/>
              <w:keepLines/>
              <w:spacing w:after="0"/>
              <w:rPr>
                <w:rFonts w:ascii="Arial" w:hAnsi="Arial"/>
                <w:sz w:val="18"/>
              </w:rPr>
            </w:pPr>
            <w:r w:rsidRPr="008227B8">
              <w:rPr>
                <w:rFonts w:ascii="Arial" w:hAnsi="Arial"/>
                <w:sz w:val="18"/>
              </w:rPr>
              <w:t xml:space="preserve">isUnique: </w:t>
            </w:r>
            <w:r>
              <w:rPr>
                <w:rFonts w:ascii="Arial" w:hAnsi="Arial"/>
                <w:sz w:val="18"/>
              </w:rPr>
              <w:t>N/A</w:t>
            </w:r>
            <w:r w:rsidRPr="008227B8">
              <w:rPr>
                <w:rFonts w:ascii="Arial" w:hAnsi="Arial"/>
                <w:sz w:val="18"/>
              </w:rPr>
              <w:t xml:space="preserve"> defaultValue: None</w:t>
            </w:r>
          </w:p>
          <w:p w14:paraId="1B8FEDB3"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7B280721" w14:textId="77777777" w:rsidTr="006F7AFC">
        <w:trPr>
          <w:cantSplit/>
          <w:jc w:val="center"/>
        </w:trPr>
        <w:tc>
          <w:tcPr>
            <w:tcW w:w="2547" w:type="dxa"/>
          </w:tcPr>
          <w:p w14:paraId="0F6848E4" w14:textId="77777777" w:rsidR="00571636" w:rsidRPr="008227B8" w:rsidRDefault="00571636" w:rsidP="006F7AFC">
            <w:pPr>
              <w:pStyle w:val="TAL"/>
              <w:rPr>
                <w:rFonts w:eastAsia="SimSun"/>
                <w:lang w:eastAsia="zh-CN"/>
              </w:rPr>
            </w:pPr>
            <w:bookmarkStart w:id="116" w:name="_MCCTEMPBM_CRPT22660203___7" w:colFirst="1" w:colLast="1"/>
            <w:bookmarkStart w:id="117" w:name="_MCCTEMPBM_CRPT22660205___7" w:colFirst="2" w:colLast="2"/>
            <w:r w:rsidRPr="008227B8">
              <w:rPr>
                <w:rFonts w:eastAsia="SimSun"/>
                <w:lang w:eastAsia="zh-CN"/>
              </w:rPr>
              <w:t>stateChangeDefinition</w:t>
            </w:r>
          </w:p>
        </w:tc>
        <w:tc>
          <w:tcPr>
            <w:tcW w:w="5245" w:type="dxa"/>
          </w:tcPr>
          <w:p w14:paraId="2EC117B0" w14:textId="77777777" w:rsidR="00571636" w:rsidRPr="008227B8" w:rsidRDefault="00571636" w:rsidP="006F7AFC">
            <w:pPr>
              <w:keepNext/>
              <w:keepLines/>
              <w:spacing w:after="0"/>
              <w:rPr>
                <w:rFonts w:ascii="Arial" w:eastAsia="SimSun" w:hAnsi="Arial" w:cs="Arial"/>
                <w:sz w:val="18"/>
              </w:rPr>
            </w:pPr>
            <w:r w:rsidRPr="008227B8">
              <w:rPr>
                <w:rFonts w:ascii="Arial" w:eastAsia="SimSun" w:hAnsi="Arial" w:cs="Arial"/>
                <w:sz w:val="18"/>
              </w:rPr>
              <w:t>It indicates attribute value changes associated with the alarm for state attributes of the monitored entity (state transitions). The change is reported with the name of the state attribute, the new value and an optional old value. See definition in ITU-T Recommendation X.733 [8] clause 8.1.2.11.</w:t>
            </w:r>
          </w:p>
          <w:p w14:paraId="40B69201" w14:textId="77777777" w:rsidR="00571636" w:rsidRPr="008227B8" w:rsidRDefault="00571636" w:rsidP="006F7AFC">
            <w:pPr>
              <w:keepNext/>
              <w:keepLines/>
              <w:spacing w:after="0"/>
              <w:rPr>
                <w:rFonts w:ascii="Arial" w:eastAsia="SimSun" w:hAnsi="Arial" w:cs="Arial"/>
                <w:sz w:val="18"/>
              </w:rPr>
            </w:pPr>
          </w:p>
          <w:p w14:paraId="370C0CC0"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The content of the attribute is a list of attributeNames and attributeValues. Att</w:t>
            </w:r>
            <w:r>
              <w:rPr>
                <w:rFonts w:ascii="Arial" w:hAnsi="Arial" w:cs="Arial"/>
                <w:sz w:val="18"/>
              </w:rPr>
              <w:t>r</w:t>
            </w:r>
            <w:r w:rsidRPr="008227B8">
              <w:rPr>
                <w:rFonts w:ascii="Arial" w:hAnsi="Arial" w:cs="Arial"/>
                <w:sz w:val="18"/>
              </w:rPr>
              <w:t>ibuteValues may be complex types.</w:t>
            </w:r>
          </w:p>
          <w:p w14:paraId="6451FA2A"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Beside the new value it may contain the old value as well.</w:t>
            </w:r>
          </w:p>
        </w:tc>
        <w:tc>
          <w:tcPr>
            <w:tcW w:w="1984" w:type="dxa"/>
          </w:tcPr>
          <w:p w14:paraId="37F703FC" w14:textId="77777777" w:rsidR="00571636" w:rsidRPr="008227B8" w:rsidRDefault="00571636" w:rsidP="006F7AFC">
            <w:pPr>
              <w:pStyle w:val="TAL"/>
            </w:pPr>
            <w:bookmarkStart w:id="118" w:name="_MCCTEMPBM_CRPT22660204___7"/>
            <w:r w:rsidRPr="008227B8">
              <w:t xml:space="preserve">type: </w:t>
            </w:r>
            <w:r w:rsidRPr="008227B8">
              <w:rPr>
                <w:rFonts w:eastAsia="SimSun"/>
                <w:lang w:eastAsia="zh-CN"/>
              </w:rPr>
              <w:t>AttributeValueChange</w:t>
            </w:r>
          </w:p>
          <w:bookmarkEnd w:id="118"/>
          <w:p w14:paraId="1A60B583" w14:textId="77777777" w:rsidR="00571636" w:rsidRPr="008227B8" w:rsidRDefault="00571636" w:rsidP="006F7AFC">
            <w:pPr>
              <w:keepNext/>
              <w:keepLines/>
              <w:spacing w:after="0"/>
              <w:rPr>
                <w:rFonts w:ascii="Arial" w:hAnsi="Arial"/>
                <w:sz w:val="18"/>
              </w:rPr>
            </w:pPr>
            <w:r w:rsidRPr="008227B8">
              <w:rPr>
                <w:rFonts w:ascii="Arial" w:hAnsi="Arial"/>
                <w:sz w:val="18"/>
              </w:rPr>
              <w:t>multiplicity: 0..*</w:t>
            </w:r>
          </w:p>
          <w:p w14:paraId="0B2029B3" w14:textId="77777777" w:rsidR="00571636" w:rsidRPr="008227B8" w:rsidRDefault="00571636" w:rsidP="006F7AFC">
            <w:pPr>
              <w:keepNext/>
              <w:keepLines/>
              <w:spacing w:after="0"/>
              <w:rPr>
                <w:rFonts w:ascii="Arial" w:hAnsi="Arial"/>
                <w:sz w:val="18"/>
              </w:rPr>
            </w:pPr>
            <w:r w:rsidRPr="008227B8">
              <w:rPr>
                <w:rFonts w:ascii="Arial" w:hAnsi="Arial"/>
                <w:sz w:val="18"/>
              </w:rPr>
              <w:t>isOrdered: N/A</w:t>
            </w:r>
          </w:p>
          <w:p w14:paraId="6BEC79F6" w14:textId="77777777" w:rsidR="00571636" w:rsidRPr="008227B8" w:rsidRDefault="00571636" w:rsidP="006F7AFC">
            <w:pPr>
              <w:keepNext/>
              <w:keepLines/>
              <w:spacing w:after="0"/>
              <w:rPr>
                <w:rFonts w:ascii="Arial" w:hAnsi="Arial"/>
                <w:sz w:val="18"/>
              </w:rPr>
            </w:pPr>
            <w:r w:rsidRPr="008227B8">
              <w:rPr>
                <w:rFonts w:ascii="Arial" w:hAnsi="Arial"/>
                <w:sz w:val="18"/>
              </w:rPr>
              <w:t>isUnique: N/A defaultValue: None</w:t>
            </w:r>
          </w:p>
          <w:p w14:paraId="6A0FCC93"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6EBC03DF" w14:textId="77777777" w:rsidTr="006F7AFC">
        <w:trPr>
          <w:cantSplit/>
          <w:jc w:val="center"/>
        </w:trPr>
        <w:tc>
          <w:tcPr>
            <w:tcW w:w="2547" w:type="dxa"/>
          </w:tcPr>
          <w:p w14:paraId="49A67420" w14:textId="77777777" w:rsidR="00571636" w:rsidRPr="008227B8" w:rsidRDefault="00571636" w:rsidP="006F7AFC">
            <w:pPr>
              <w:pStyle w:val="TAL"/>
              <w:rPr>
                <w:rFonts w:eastAsia="SimSun"/>
                <w:lang w:eastAsia="zh-CN"/>
              </w:rPr>
            </w:pPr>
            <w:bookmarkStart w:id="119" w:name="_MCCTEMPBM_CRPT22660206___7" w:colFirst="1" w:colLast="1"/>
            <w:bookmarkStart w:id="120" w:name="_MCCTEMPBM_CRPT22660208___7" w:colFirst="2" w:colLast="2"/>
            <w:bookmarkEnd w:id="116"/>
            <w:bookmarkEnd w:id="117"/>
            <w:r w:rsidRPr="008227B8">
              <w:rPr>
                <w:rFonts w:eastAsia="SimSun"/>
                <w:lang w:eastAsia="zh-CN"/>
              </w:rPr>
              <w:t>monitoredAttributes</w:t>
            </w:r>
          </w:p>
        </w:tc>
        <w:tc>
          <w:tcPr>
            <w:tcW w:w="5245" w:type="dxa"/>
          </w:tcPr>
          <w:p w14:paraId="11C1C246"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It indicates attributes of the monitored entity and their values at the time the alarm occurred that are of interest for the alarm re</w:t>
            </w:r>
            <w:r>
              <w:rPr>
                <w:rFonts w:ascii="Arial" w:hAnsi="Arial" w:cs="Arial"/>
                <w:sz w:val="18"/>
              </w:rPr>
              <w:t>cord</w:t>
            </w:r>
            <w:r w:rsidRPr="008227B8">
              <w:rPr>
                <w:rFonts w:ascii="Arial" w:hAnsi="Arial" w:cs="Arial"/>
                <w:sz w:val="18"/>
              </w:rPr>
              <w:t>. How these attributes are chosen is outside of the scope of the present document. See definition in ITU-T Recommendation X.733 [8] clause 8.1.2.11.</w:t>
            </w:r>
          </w:p>
          <w:p w14:paraId="5146B851" w14:textId="77777777" w:rsidR="00571636" w:rsidRPr="008227B8" w:rsidRDefault="00571636" w:rsidP="006F7AFC">
            <w:pPr>
              <w:keepNext/>
              <w:keepLines/>
              <w:spacing w:after="0"/>
              <w:rPr>
                <w:rFonts w:ascii="Arial" w:hAnsi="Arial" w:cs="Arial"/>
                <w:sz w:val="18"/>
              </w:rPr>
            </w:pPr>
          </w:p>
          <w:p w14:paraId="2119E0CE"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The content of the attribute is a list of attributeName- attributeValue pairs. Att</w:t>
            </w:r>
            <w:r>
              <w:rPr>
                <w:rFonts w:ascii="Arial" w:hAnsi="Arial" w:cs="Arial"/>
                <w:sz w:val="18"/>
              </w:rPr>
              <w:t>r</w:t>
            </w:r>
            <w:r w:rsidRPr="008227B8">
              <w:rPr>
                <w:rFonts w:ascii="Arial" w:hAnsi="Arial" w:cs="Arial"/>
                <w:sz w:val="18"/>
              </w:rPr>
              <w:t>ibuteValues may be complex types.</w:t>
            </w:r>
          </w:p>
        </w:tc>
        <w:tc>
          <w:tcPr>
            <w:tcW w:w="1984" w:type="dxa"/>
          </w:tcPr>
          <w:p w14:paraId="78D20F75" w14:textId="77777777" w:rsidR="00571636" w:rsidRPr="008227B8" w:rsidRDefault="00571636" w:rsidP="006F7AFC">
            <w:pPr>
              <w:pStyle w:val="TAL"/>
            </w:pPr>
            <w:bookmarkStart w:id="121" w:name="_MCCTEMPBM_CRPT22660207___7"/>
            <w:r w:rsidRPr="008227B8">
              <w:t xml:space="preserve">type: </w:t>
            </w:r>
            <w:r w:rsidRPr="008227B8">
              <w:rPr>
                <w:rFonts w:eastAsia="SimSun"/>
                <w:lang w:eastAsia="zh-CN"/>
              </w:rPr>
              <w:t>NameValuePair</w:t>
            </w:r>
          </w:p>
          <w:bookmarkEnd w:id="121"/>
          <w:p w14:paraId="2DA7E66E" w14:textId="77777777" w:rsidR="00571636" w:rsidRPr="008227B8" w:rsidRDefault="00571636" w:rsidP="006F7AFC">
            <w:pPr>
              <w:keepNext/>
              <w:keepLines/>
              <w:spacing w:after="0"/>
              <w:rPr>
                <w:rFonts w:ascii="Arial" w:hAnsi="Arial"/>
                <w:sz w:val="18"/>
              </w:rPr>
            </w:pPr>
            <w:r w:rsidRPr="008227B8">
              <w:rPr>
                <w:rFonts w:ascii="Arial" w:hAnsi="Arial"/>
                <w:sz w:val="18"/>
              </w:rPr>
              <w:t>multiplicity: *</w:t>
            </w:r>
          </w:p>
          <w:p w14:paraId="1D3FC53B" w14:textId="77777777" w:rsidR="00571636" w:rsidRPr="008227B8" w:rsidRDefault="00571636" w:rsidP="006F7AFC">
            <w:pPr>
              <w:keepNext/>
              <w:keepLines/>
              <w:spacing w:after="0"/>
              <w:rPr>
                <w:rFonts w:ascii="Arial" w:hAnsi="Arial"/>
                <w:sz w:val="18"/>
              </w:rPr>
            </w:pPr>
            <w:r w:rsidRPr="008227B8">
              <w:rPr>
                <w:rFonts w:ascii="Arial" w:hAnsi="Arial"/>
                <w:sz w:val="18"/>
              </w:rPr>
              <w:t>isOrdered: False</w:t>
            </w:r>
          </w:p>
          <w:p w14:paraId="327E35E9" w14:textId="77777777" w:rsidR="00571636" w:rsidRPr="008227B8" w:rsidRDefault="00571636" w:rsidP="006F7AFC">
            <w:pPr>
              <w:keepNext/>
              <w:keepLines/>
              <w:spacing w:after="0"/>
              <w:rPr>
                <w:rFonts w:ascii="Arial" w:hAnsi="Arial"/>
                <w:sz w:val="18"/>
              </w:rPr>
            </w:pPr>
            <w:r w:rsidRPr="008227B8">
              <w:rPr>
                <w:rFonts w:ascii="Arial" w:hAnsi="Arial"/>
                <w:sz w:val="18"/>
              </w:rPr>
              <w:t>isUnique: True defaultValue: None</w:t>
            </w:r>
          </w:p>
          <w:p w14:paraId="2EE6FE71"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74CB0615" w14:textId="77777777" w:rsidTr="006F7AFC">
        <w:trPr>
          <w:cantSplit/>
          <w:jc w:val="center"/>
        </w:trPr>
        <w:tc>
          <w:tcPr>
            <w:tcW w:w="2547" w:type="dxa"/>
          </w:tcPr>
          <w:p w14:paraId="3DED8583" w14:textId="77777777" w:rsidR="00571636" w:rsidRPr="008227B8" w:rsidRDefault="00571636" w:rsidP="006F7AFC">
            <w:pPr>
              <w:pStyle w:val="TAL"/>
              <w:rPr>
                <w:rFonts w:eastAsia="SimSun"/>
                <w:lang w:eastAsia="zh-CN"/>
              </w:rPr>
            </w:pPr>
            <w:bookmarkStart w:id="122" w:name="_MCCTEMPBM_CRPT22660210___7" w:colFirst="2" w:colLast="2"/>
            <w:bookmarkEnd w:id="119"/>
            <w:bookmarkEnd w:id="120"/>
            <w:r w:rsidRPr="008227B8">
              <w:rPr>
                <w:rFonts w:eastAsia="SimSun"/>
                <w:lang w:eastAsia="zh-CN"/>
              </w:rPr>
              <w:t>proposedRepairActions</w:t>
            </w:r>
          </w:p>
        </w:tc>
        <w:tc>
          <w:tcPr>
            <w:tcW w:w="5245" w:type="dxa"/>
          </w:tcPr>
          <w:p w14:paraId="5C27C409" w14:textId="77777777" w:rsidR="00571636" w:rsidRPr="008227B8" w:rsidRDefault="00571636" w:rsidP="006F7AFC">
            <w:pPr>
              <w:keepNext/>
              <w:keepLines/>
              <w:spacing w:after="0"/>
              <w:rPr>
                <w:rFonts w:ascii="Arial" w:eastAsia="SimSun" w:hAnsi="Arial" w:cs="Arial"/>
                <w:sz w:val="18"/>
              </w:rPr>
            </w:pPr>
            <w:bookmarkStart w:id="123" w:name="_MCCTEMPBM_CRPT22660209___7"/>
            <w:r w:rsidRPr="008227B8">
              <w:rPr>
                <w:rFonts w:ascii="Arial" w:eastAsia="SimSun" w:hAnsi="Arial" w:cs="Arial"/>
                <w:sz w:val="18"/>
              </w:rPr>
              <w:t>Used if the cause is known and the system being managed can suggest one or more solutions to fix the problem causing the alarm as defined in ITU-T Recommendation X. 733 [8]</w:t>
            </w:r>
          </w:p>
          <w:p w14:paraId="7C98781D" w14:textId="77777777" w:rsidR="00571636" w:rsidRPr="008227B8" w:rsidRDefault="00571636" w:rsidP="006F7AFC">
            <w:pPr>
              <w:keepNext/>
              <w:keepLines/>
              <w:spacing w:after="0"/>
              <w:rPr>
                <w:rFonts w:ascii="Arial" w:eastAsia="SimSun" w:hAnsi="Arial" w:cs="Arial"/>
                <w:sz w:val="18"/>
              </w:rPr>
            </w:pPr>
          </w:p>
          <w:bookmarkEnd w:id="123"/>
          <w:p w14:paraId="0044F17E" w14:textId="77777777" w:rsidR="00571636" w:rsidRPr="008227B8" w:rsidRDefault="00571636" w:rsidP="006F7AFC">
            <w:pPr>
              <w:keepNext/>
              <w:rPr>
                <w:rFonts w:ascii="Arial" w:hAnsi="Arial" w:cs="Arial"/>
                <w:sz w:val="18"/>
              </w:rPr>
            </w:pPr>
          </w:p>
        </w:tc>
        <w:tc>
          <w:tcPr>
            <w:tcW w:w="1984" w:type="dxa"/>
          </w:tcPr>
          <w:p w14:paraId="6FF1131C" w14:textId="77777777" w:rsidR="00571636" w:rsidRPr="008227B8" w:rsidRDefault="00571636" w:rsidP="006F7AFC">
            <w:pPr>
              <w:keepNext/>
              <w:keepLines/>
              <w:spacing w:after="0"/>
              <w:rPr>
                <w:rFonts w:ascii="Arial" w:hAnsi="Arial"/>
                <w:sz w:val="18"/>
              </w:rPr>
            </w:pPr>
            <w:r w:rsidRPr="008227B8">
              <w:rPr>
                <w:rFonts w:ascii="Arial" w:hAnsi="Arial"/>
                <w:sz w:val="18"/>
              </w:rPr>
              <w:t>type: string</w:t>
            </w:r>
          </w:p>
          <w:p w14:paraId="0E771D0D" w14:textId="77777777" w:rsidR="00571636" w:rsidRPr="008227B8" w:rsidRDefault="00571636" w:rsidP="006F7AFC">
            <w:pPr>
              <w:keepNext/>
              <w:keepLines/>
              <w:spacing w:after="0"/>
              <w:rPr>
                <w:rFonts w:ascii="Arial" w:hAnsi="Arial"/>
                <w:sz w:val="18"/>
              </w:rPr>
            </w:pPr>
            <w:r w:rsidRPr="008227B8">
              <w:rPr>
                <w:rFonts w:ascii="Arial" w:hAnsi="Arial"/>
                <w:sz w:val="18"/>
              </w:rPr>
              <w:t>multiplicity: 0..1</w:t>
            </w:r>
          </w:p>
          <w:p w14:paraId="0AA2319A" w14:textId="77777777" w:rsidR="00571636" w:rsidRPr="008227B8" w:rsidRDefault="00571636" w:rsidP="006F7AFC">
            <w:pPr>
              <w:keepNext/>
              <w:keepLines/>
              <w:spacing w:after="0"/>
              <w:rPr>
                <w:rFonts w:ascii="Arial" w:hAnsi="Arial"/>
                <w:sz w:val="18"/>
              </w:rPr>
            </w:pPr>
            <w:r w:rsidRPr="008227B8">
              <w:rPr>
                <w:rFonts w:ascii="Arial" w:hAnsi="Arial"/>
                <w:sz w:val="18"/>
              </w:rPr>
              <w:t>isOrdered: N/A</w:t>
            </w:r>
          </w:p>
          <w:p w14:paraId="0B558510" w14:textId="77777777" w:rsidR="00571636" w:rsidRPr="008227B8" w:rsidRDefault="00571636" w:rsidP="006F7AFC">
            <w:pPr>
              <w:keepNext/>
              <w:keepLines/>
              <w:spacing w:after="0"/>
              <w:rPr>
                <w:rFonts w:ascii="Arial" w:hAnsi="Arial"/>
                <w:sz w:val="18"/>
              </w:rPr>
            </w:pPr>
            <w:r w:rsidRPr="008227B8">
              <w:rPr>
                <w:rFonts w:ascii="Arial" w:hAnsi="Arial"/>
                <w:sz w:val="18"/>
              </w:rPr>
              <w:t>isUnique: N/A defaultValue: None</w:t>
            </w:r>
          </w:p>
          <w:p w14:paraId="6ADE7F6A"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29B6292E" w14:textId="77777777" w:rsidTr="006F7AFC">
        <w:trPr>
          <w:cantSplit/>
          <w:jc w:val="center"/>
        </w:trPr>
        <w:tc>
          <w:tcPr>
            <w:tcW w:w="2547" w:type="dxa"/>
          </w:tcPr>
          <w:p w14:paraId="2BB54825" w14:textId="77777777" w:rsidR="00571636" w:rsidRPr="008227B8" w:rsidRDefault="00571636" w:rsidP="006F7AFC">
            <w:pPr>
              <w:pStyle w:val="TAL"/>
              <w:rPr>
                <w:rFonts w:eastAsia="SimSun"/>
                <w:lang w:eastAsia="zh-CN"/>
              </w:rPr>
            </w:pPr>
            <w:bookmarkStart w:id="124" w:name="_MCCTEMPBM_CRPT22660211___7" w:colFirst="1" w:colLast="2"/>
            <w:bookmarkEnd w:id="122"/>
            <w:r w:rsidRPr="008227B8">
              <w:rPr>
                <w:rFonts w:eastAsia="SimSun"/>
                <w:lang w:eastAsia="zh-CN"/>
              </w:rPr>
              <w:t>additionalText</w:t>
            </w:r>
          </w:p>
        </w:tc>
        <w:tc>
          <w:tcPr>
            <w:tcW w:w="5245" w:type="dxa"/>
          </w:tcPr>
          <w:p w14:paraId="649D784C" w14:textId="77777777" w:rsidR="00571636" w:rsidRPr="008227B8" w:rsidRDefault="00571636" w:rsidP="006F7AFC">
            <w:pPr>
              <w:keepNext/>
              <w:rPr>
                <w:rFonts w:ascii="Arial" w:hAnsi="Arial" w:cs="Arial"/>
                <w:sz w:val="18"/>
              </w:rPr>
            </w:pPr>
            <w:r w:rsidRPr="008227B8">
              <w:rPr>
                <w:rFonts w:ascii="Arial" w:eastAsia="SimSun" w:hAnsi="Arial" w:cs="Arial"/>
                <w:sz w:val="18"/>
              </w:rPr>
              <w:t>Allows a free form text description to be reported as defined in ITU-T Recommendation X. 733 [8].</w:t>
            </w:r>
          </w:p>
        </w:tc>
        <w:tc>
          <w:tcPr>
            <w:tcW w:w="1984" w:type="dxa"/>
          </w:tcPr>
          <w:p w14:paraId="081CF90B" w14:textId="77777777" w:rsidR="00571636" w:rsidRPr="008227B8" w:rsidRDefault="00571636" w:rsidP="006F7AFC">
            <w:pPr>
              <w:keepNext/>
              <w:keepLines/>
              <w:spacing w:after="0"/>
              <w:rPr>
                <w:rFonts w:ascii="Arial" w:hAnsi="Arial"/>
                <w:sz w:val="18"/>
              </w:rPr>
            </w:pPr>
            <w:r w:rsidRPr="008227B8">
              <w:rPr>
                <w:rFonts w:ascii="Arial" w:hAnsi="Arial"/>
                <w:sz w:val="18"/>
              </w:rPr>
              <w:t>type: string</w:t>
            </w:r>
          </w:p>
          <w:p w14:paraId="5A8AD105" w14:textId="77777777" w:rsidR="00571636" w:rsidRPr="008227B8" w:rsidRDefault="00571636" w:rsidP="006F7AFC">
            <w:pPr>
              <w:keepNext/>
              <w:keepLines/>
              <w:spacing w:after="0"/>
              <w:rPr>
                <w:rFonts w:ascii="Arial" w:hAnsi="Arial"/>
                <w:sz w:val="18"/>
              </w:rPr>
            </w:pPr>
            <w:r w:rsidRPr="008227B8">
              <w:rPr>
                <w:rFonts w:ascii="Arial" w:hAnsi="Arial"/>
                <w:sz w:val="18"/>
              </w:rPr>
              <w:t>multiplicity: 0..1</w:t>
            </w:r>
          </w:p>
          <w:p w14:paraId="1A81853C" w14:textId="77777777" w:rsidR="00571636" w:rsidRPr="008227B8" w:rsidRDefault="00571636" w:rsidP="006F7AFC">
            <w:pPr>
              <w:keepNext/>
              <w:keepLines/>
              <w:spacing w:after="0"/>
              <w:rPr>
                <w:rFonts w:ascii="Arial" w:hAnsi="Arial"/>
                <w:sz w:val="18"/>
              </w:rPr>
            </w:pPr>
            <w:r w:rsidRPr="008227B8">
              <w:rPr>
                <w:rFonts w:ascii="Arial" w:hAnsi="Arial"/>
                <w:sz w:val="18"/>
              </w:rPr>
              <w:t>isOrdered: N/A</w:t>
            </w:r>
          </w:p>
          <w:p w14:paraId="75E10F28" w14:textId="77777777" w:rsidR="00571636" w:rsidRPr="008227B8" w:rsidRDefault="00571636" w:rsidP="006F7AFC">
            <w:pPr>
              <w:keepNext/>
              <w:keepLines/>
              <w:spacing w:after="0"/>
              <w:rPr>
                <w:rFonts w:ascii="Arial" w:hAnsi="Arial"/>
                <w:sz w:val="18"/>
              </w:rPr>
            </w:pPr>
            <w:r w:rsidRPr="008227B8">
              <w:rPr>
                <w:rFonts w:ascii="Arial" w:hAnsi="Arial"/>
                <w:sz w:val="18"/>
              </w:rPr>
              <w:t>isUnique: N/A defaultValue: None</w:t>
            </w:r>
          </w:p>
          <w:p w14:paraId="560F72DB"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3B46B16E" w14:textId="77777777" w:rsidTr="006F7AFC">
        <w:trPr>
          <w:cantSplit/>
          <w:jc w:val="center"/>
        </w:trPr>
        <w:tc>
          <w:tcPr>
            <w:tcW w:w="2547" w:type="dxa"/>
          </w:tcPr>
          <w:p w14:paraId="4C569996" w14:textId="77777777" w:rsidR="00571636" w:rsidRPr="008227B8" w:rsidRDefault="00571636" w:rsidP="006F7AFC">
            <w:pPr>
              <w:pStyle w:val="TAL"/>
              <w:rPr>
                <w:rFonts w:eastAsia="SimSun"/>
                <w:lang w:eastAsia="zh-CN"/>
              </w:rPr>
            </w:pPr>
            <w:bookmarkStart w:id="125" w:name="_MCCTEMPBM_CRPT22660212___7" w:colFirst="1" w:colLast="2"/>
            <w:bookmarkEnd w:id="124"/>
            <w:r w:rsidRPr="008227B8">
              <w:rPr>
                <w:rFonts w:eastAsia="SimSun"/>
                <w:lang w:eastAsia="zh-CN"/>
              </w:rPr>
              <w:t>additionalInformation</w:t>
            </w:r>
          </w:p>
        </w:tc>
        <w:tc>
          <w:tcPr>
            <w:tcW w:w="5245" w:type="dxa"/>
          </w:tcPr>
          <w:p w14:paraId="314EDB19" w14:textId="77777777" w:rsidR="00571636" w:rsidRPr="008227B8" w:rsidRDefault="00571636" w:rsidP="006F7AFC">
            <w:pPr>
              <w:keepNext/>
              <w:keepLines/>
              <w:spacing w:after="0"/>
              <w:rPr>
                <w:rFonts w:ascii="Arial" w:eastAsia="SimSun" w:hAnsi="Arial"/>
                <w:sz w:val="18"/>
              </w:rPr>
            </w:pPr>
            <w:r w:rsidRPr="008227B8">
              <w:rPr>
                <w:rFonts w:ascii="Arial" w:eastAsia="SimSun" w:hAnsi="Arial"/>
                <w:sz w:val="18"/>
              </w:rPr>
              <w:t>This attribute when present allows the inclusion of a set of vendor specific alarm information in the alarm.</w:t>
            </w:r>
            <w:r w:rsidRPr="008227B8">
              <w:rPr>
                <w:rFonts w:ascii="Arial" w:eastAsia="SimSun" w:hAnsi="Arial"/>
                <w:sz w:val="18"/>
              </w:rPr>
              <w:br/>
            </w:r>
          </w:p>
          <w:p w14:paraId="39380C20" w14:textId="77777777" w:rsidR="00571636" w:rsidRPr="008227B8" w:rsidRDefault="00571636" w:rsidP="006F7AFC">
            <w:pPr>
              <w:keepNext/>
              <w:keepLines/>
              <w:spacing w:after="0"/>
              <w:rPr>
                <w:rFonts w:ascii="Arial" w:eastAsia="SimSun" w:hAnsi="Arial"/>
                <w:sz w:val="18"/>
              </w:rPr>
            </w:pPr>
            <w:r w:rsidRPr="008227B8">
              <w:rPr>
                <w:rFonts w:ascii="Arial" w:eastAsia="SimSun" w:hAnsi="Arial"/>
                <w:sz w:val="18"/>
              </w:rPr>
              <w:t>A specific condition for this optional population is when an alarm presented by the Management System (e.g. via the user interface) has different values of perceived severity, and / or alarm type, compared with the values presented to the Itf-N.</w:t>
            </w:r>
          </w:p>
          <w:p w14:paraId="3635EA63" w14:textId="77777777" w:rsidR="00571636" w:rsidRPr="008227B8" w:rsidRDefault="00571636" w:rsidP="006F7AFC">
            <w:pPr>
              <w:keepNext/>
              <w:keepLines/>
              <w:spacing w:after="0"/>
              <w:rPr>
                <w:rFonts w:ascii="Arial" w:eastAsia="SimSun" w:hAnsi="Arial" w:cs="Arial"/>
                <w:sz w:val="18"/>
              </w:rPr>
            </w:pPr>
          </w:p>
          <w:p w14:paraId="4D6DABBC" w14:textId="77777777" w:rsidR="00571636" w:rsidRPr="008227B8" w:rsidRDefault="00571636" w:rsidP="006F7AFC">
            <w:pPr>
              <w:keepNext/>
              <w:keepLines/>
              <w:spacing w:after="0"/>
              <w:rPr>
                <w:rFonts w:ascii="Arial" w:eastAsia="SimSun" w:hAnsi="Arial" w:cs="Arial"/>
                <w:sz w:val="18"/>
              </w:rPr>
            </w:pPr>
            <w:r w:rsidRPr="008227B8">
              <w:rPr>
                <w:rFonts w:ascii="Arial" w:eastAsia="SimSun" w:hAnsi="Arial" w:cs="Arial"/>
                <w:sz w:val="18"/>
              </w:rPr>
              <w:t>Any other uses of additional information on the alarm and its semantics are outside the scope of the present document</w:t>
            </w:r>
          </w:p>
          <w:p w14:paraId="036227FD" w14:textId="77777777" w:rsidR="00571636" w:rsidRPr="008227B8" w:rsidRDefault="00571636" w:rsidP="006F7AFC">
            <w:pPr>
              <w:keepNext/>
              <w:keepLines/>
              <w:spacing w:after="0"/>
              <w:rPr>
                <w:rFonts w:ascii="Arial" w:eastAsia="SimSun" w:hAnsi="Arial" w:cs="Arial"/>
                <w:sz w:val="18"/>
              </w:rPr>
            </w:pPr>
          </w:p>
          <w:p w14:paraId="67A4BC78"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The content of the attribute is a list of attributeNames and string attributeValues.</w:t>
            </w:r>
          </w:p>
        </w:tc>
        <w:tc>
          <w:tcPr>
            <w:tcW w:w="1984" w:type="dxa"/>
          </w:tcPr>
          <w:p w14:paraId="35DF4433" w14:textId="77777777" w:rsidR="00571636" w:rsidRPr="008227B8" w:rsidRDefault="00571636" w:rsidP="006F7AFC">
            <w:pPr>
              <w:keepNext/>
              <w:keepLines/>
              <w:spacing w:after="0"/>
              <w:rPr>
                <w:rFonts w:ascii="Arial" w:hAnsi="Arial"/>
                <w:sz w:val="18"/>
              </w:rPr>
            </w:pPr>
            <w:r w:rsidRPr="008227B8">
              <w:rPr>
                <w:rFonts w:ascii="Arial" w:hAnsi="Arial"/>
                <w:sz w:val="18"/>
              </w:rPr>
              <w:t>type: NameValuePair</w:t>
            </w:r>
          </w:p>
          <w:p w14:paraId="514834FD" w14:textId="77777777" w:rsidR="00571636" w:rsidRPr="008227B8" w:rsidRDefault="00571636" w:rsidP="006F7AFC">
            <w:pPr>
              <w:keepNext/>
              <w:keepLines/>
              <w:spacing w:after="0"/>
              <w:rPr>
                <w:rFonts w:ascii="Arial" w:hAnsi="Arial"/>
                <w:sz w:val="18"/>
              </w:rPr>
            </w:pPr>
            <w:r w:rsidRPr="008227B8">
              <w:rPr>
                <w:rFonts w:ascii="Arial" w:hAnsi="Arial"/>
                <w:sz w:val="18"/>
              </w:rPr>
              <w:t>multiplicity: *</w:t>
            </w:r>
          </w:p>
          <w:p w14:paraId="5A25AD4B" w14:textId="77777777" w:rsidR="00571636" w:rsidRPr="008227B8" w:rsidRDefault="00571636" w:rsidP="006F7AFC">
            <w:pPr>
              <w:keepNext/>
              <w:keepLines/>
              <w:spacing w:after="0"/>
              <w:rPr>
                <w:rFonts w:ascii="Arial" w:hAnsi="Arial"/>
                <w:sz w:val="18"/>
              </w:rPr>
            </w:pPr>
            <w:r w:rsidRPr="008227B8">
              <w:rPr>
                <w:rFonts w:ascii="Arial" w:hAnsi="Arial"/>
                <w:sz w:val="18"/>
              </w:rPr>
              <w:t>isOrdered: False</w:t>
            </w:r>
          </w:p>
          <w:p w14:paraId="7275F8D9" w14:textId="77777777" w:rsidR="00571636" w:rsidRPr="008227B8" w:rsidRDefault="00571636" w:rsidP="006F7AFC">
            <w:pPr>
              <w:keepNext/>
              <w:keepLines/>
              <w:spacing w:after="0"/>
              <w:rPr>
                <w:rFonts w:ascii="Arial" w:hAnsi="Arial"/>
                <w:sz w:val="18"/>
              </w:rPr>
            </w:pPr>
            <w:r w:rsidRPr="008227B8">
              <w:rPr>
                <w:rFonts w:ascii="Arial" w:hAnsi="Arial"/>
                <w:sz w:val="18"/>
              </w:rPr>
              <w:t>isUnique: True defaultValue: None</w:t>
            </w:r>
          </w:p>
          <w:p w14:paraId="32D89E89"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0BCC3961" w14:textId="77777777" w:rsidTr="006F7AFC">
        <w:trPr>
          <w:cantSplit/>
          <w:jc w:val="center"/>
        </w:trPr>
        <w:tc>
          <w:tcPr>
            <w:tcW w:w="2547" w:type="dxa"/>
          </w:tcPr>
          <w:p w14:paraId="2211A3A0" w14:textId="77777777" w:rsidR="00571636" w:rsidRPr="008227B8" w:rsidRDefault="00571636" w:rsidP="006F7AFC">
            <w:pPr>
              <w:pStyle w:val="TAL"/>
              <w:rPr>
                <w:rFonts w:eastAsia="SimSun"/>
                <w:lang w:eastAsia="zh-CN"/>
              </w:rPr>
            </w:pPr>
            <w:bookmarkStart w:id="126" w:name="_MCCTEMPBM_CRPT22660214___7" w:colFirst="2" w:colLast="2"/>
            <w:bookmarkEnd w:id="125"/>
            <w:r w:rsidRPr="008227B8">
              <w:rPr>
                <w:rFonts w:eastAsia="SimSun"/>
                <w:lang w:eastAsia="zh-CN"/>
              </w:rPr>
              <w:lastRenderedPageBreak/>
              <w:t>rootCauseIndicator</w:t>
            </w:r>
          </w:p>
        </w:tc>
        <w:tc>
          <w:tcPr>
            <w:tcW w:w="5245" w:type="dxa"/>
          </w:tcPr>
          <w:p w14:paraId="19BF02B9" w14:textId="77777777" w:rsidR="00571636" w:rsidRPr="008227B8" w:rsidRDefault="00571636" w:rsidP="006F7AFC">
            <w:pPr>
              <w:keepNext/>
              <w:keepLines/>
              <w:spacing w:after="0"/>
              <w:rPr>
                <w:rFonts w:ascii="Arial" w:hAnsi="Arial" w:cs="Arial"/>
                <w:sz w:val="18"/>
              </w:rPr>
            </w:pPr>
            <w:bookmarkStart w:id="127" w:name="_MCCTEMPBM_CRPT22660213___7"/>
            <w:r w:rsidRPr="008227B8">
              <w:rPr>
                <w:rFonts w:ascii="Arial" w:eastAsia="SimSun" w:hAnsi="Arial" w:cs="Arial"/>
                <w:sz w:val="18"/>
              </w:rPr>
              <w:t xml:space="preserve">It indicates that this </w:t>
            </w:r>
            <w:r w:rsidRPr="008227B8">
              <w:rPr>
                <w:rFonts w:ascii="Courier New" w:eastAsia="SimSun" w:hAnsi="Courier New"/>
                <w:sz w:val="18"/>
              </w:rPr>
              <w:t>Alarm</w:t>
            </w:r>
            <w:r>
              <w:rPr>
                <w:rFonts w:ascii="Courier New" w:eastAsia="SimSun" w:hAnsi="Courier New"/>
                <w:sz w:val="18"/>
              </w:rPr>
              <w:t>Record</w:t>
            </w:r>
            <w:r w:rsidRPr="008227B8">
              <w:rPr>
                <w:rFonts w:ascii="Arial" w:eastAsia="SimSun" w:hAnsi="Arial" w:cs="Arial"/>
                <w:sz w:val="18"/>
              </w:rPr>
              <w:t xml:space="preserve"> is the root cause of the events captured by the notifications whose identifiers are in the related</w:t>
            </w:r>
            <w:r w:rsidRPr="008227B8">
              <w:rPr>
                <w:rFonts w:ascii="Courier New" w:eastAsia="SimSun" w:hAnsi="Courier New" w:cs="Courier New"/>
                <w:sz w:val="18"/>
              </w:rPr>
              <w:t xml:space="preserve"> CorrelatedNotification </w:t>
            </w:r>
            <w:r w:rsidRPr="008227B8">
              <w:rPr>
                <w:rFonts w:ascii="Arial" w:eastAsia="SimSun" w:hAnsi="Arial" w:cs="Arial"/>
                <w:sz w:val="18"/>
              </w:rPr>
              <w:t>instances.</w:t>
            </w:r>
            <w:bookmarkEnd w:id="127"/>
          </w:p>
        </w:tc>
        <w:tc>
          <w:tcPr>
            <w:tcW w:w="1984" w:type="dxa"/>
          </w:tcPr>
          <w:p w14:paraId="4FD845A1" w14:textId="77777777" w:rsidR="00571636" w:rsidRPr="008227B8" w:rsidRDefault="00571636" w:rsidP="006F7AFC">
            <w:pPr>
              <w:keepNext/>
              <w:keepLines/>
              <w:spacing w:after="0"/>
              <w:rPr>
                <w:rFonts w:ascii="Arial" w:hAnsi="Arial"/>
                <w:sz w:val="18"/>
              </w:rPr>
            </w:pPr>
            <w:r w:rsidRPr="008227B8">
              <w:rPr>
                <w:rFonts w:ascii="Arial" w:hAnsi="Arial"/>
                <w:sz w:val="18"/>
              </w:rPr>
              <w:t>type: boolean</w:t>
            </w:r>
          </w:p>
          <w:p w14:paraId="36F403D6" w14:textId="77777777" w:rsidR="00571636" w:rsidRPr="008227B8" w:rsidRDefault="00571636" w:rsidP="006F7AFC">
            <w:pPr>
              <w:keepNext/>
              <w:keepLines/>
              <w:spacing w:after="0"/>
              <w:rPr>
                <w:rFonts w:ascii="Arial" w:hAnsi="Arial"/>
                <w:sz w:val="18"/>
              </w:rPr>
            </w:pPr>
            <w:r w:rsidRPr="008227B8">
              <w:rPr>
                <w:rFonts w:ascii="Arial" w:hAnsi="Arial"/>
                <w:sz w:val="18"/>
              </w:rPr>
              <w:t>multiplicity: 0..1</w:t>
            </w:r>
          </w:p>
          <w:p w14:paraId="4A43F41F" w14:textId="77777777" w:rsidR="00571636" w:rsidRPr="008227B8" w:rsidRDefault="00571636" w:rsidP="006F7AFC">
            <w:pPr>
              <w:keepNext/>
              <w:keepLines/>
              <w:spacing w:after="0"/>
              <w:rPr>
                <w:rFonts w:ascii="Arial" w:hAnsi="Arial"/>
                <w:sz w:val="18"/>
              </w:rPr>
            </w:pPr>
            <w:r w:rsidRPr="008227B8">
              <w:rPr>
                <w:rFonts w:ascii="Arial" w:hAnsi="Arial"/>
                <w:sz w:val="18"/>
              </w:rPr>
              <w:t>isOrdered: N/A</w:t>
            </w:r>
          </w:p>
          <w:p w14:paraId="2BF918C3" w14:textId="77777777" w:rsidR="00571636" w:rsidRPr="008227B8" w:rsidRDefault="00571636" w:rsidP="006F7AFC">
            <w:pPr>
              <w:keepNext/>
              <w:keepLines/>
              <w:spacing w:after="0"/>
              <w:rPr>
                <w:rFonts w:ascii="Arial" w:hAnsi="Arial"/>
                <w:sz w:val="18"/>
              </w:rPr>
            </w:pPr>
            <w:r w:rsidRPr="008227B8">
              <w:rPr>
                <w:rFonts w:ascii="Arial" w:hAnsi="Arial"/>
                <w:sz w:val="18"/>
              </w:rPr>
              <w:t>isUnique: N/A defaultValue: None</w:t>
            </w:r>
          </w:p>
          <w:p w14:paraId="0E37BFF8"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1F791DC0" w14:textId="77777777" w:rsidTr="006F7AFC">
        <w:trPr>
          <w:cantSplit/>
          <w:jc w:val="center"/>
        </w:trPr>
        <w:tc>
          <w:tcPr>
            <w:tcW w:w="2547" w:type="dxa"/>
          </w:tcPr>
          <w:p w14:paraId="34C1FF21" w14:textId="77777777" w:rsidR="00571636" w:rsidRPr="008227B8" w:rsidRDefault="00571636" w:rsidP="006F7AFC">
            <w:pPr>
              <w:pStyle w:val="TAL"/>
              <w:rPr>
                <w:rFonts w:eastAsia="SimSun"/>
                <w:lang w:eastAsia="zh-CN"/>
              </w:rPr>
            </w:pPr>
            <w:bookmarkStart w:id="128" w:name="_MCCTEMPBM_CRPT22660215___7" w:colFirst="1" w:colLast="2"/>
            <w:bookmarkEnd w:id="126"/>
            <w:r w:rsidRPr="008227B8">
              <w:rPr>
                <w:rFonts w:eastAsia="SimSun"/>
                <w:lang w:eastAsia="zh-CN"/>
              </w:rPr>
              <w:t>ackTime</w:t>
            </w:r>
          </w:p>
        </w:tc>
        <w:tc>
          <w:tcPr>
            <w:tcW w:w="5245" w:type="dxa"/>
          </w:tcPr>
          <w:p w14:paraId="11655402" w14:textId="77777777" w:rsidR="00571636" w:rsidRPr="008227B8" w:rsidRDefault="00571636" w:rsidP="006F7AFC">
            <w:pPr>
              <w:keepNext/>
              <w:rPr>
                <w:rFonts w:ascii="Arial" w:hAnsi="Arial" w:cs="Arial"/>
                <w:sz w:val="18"/>
              </w:rPr>
            </w:pPr>
            <w:r w:rsidRPr="008227B8">
              <w:rPr>
                <w:rFonts w:ascii="Arial" w:eastAsia="SimSun" w:hAnsi="Arial" w:cs="Arial"/>
                <w:sz w:val="18"/>
              </w:rPr>
              <w:t>It identifies the time when the alarm has been acknowledged or unacknowledged the last time, i.e. it registers the time when ackState changes.</w:t>
            </w:r>
          </w:p>
        </w:tc>
        <w:tc>
          <w:tcPr>
            <w:tcW w:w="1984" w:type="dxa"/>
          </w:tcPr>
          <w:p w14:paraId="77547AFC" w14:textId="77777777" w:rsidR="00571636" w:rsidRPr="008227B8" w:rsidRDefault="00571636" w:rsidP="006F7AFC">
            <w:pPr>
              <w:keepNext/>
              <w:keepLines/>
              <w:spacing w:after="0"/>
              <w:rPr>
                <w:rFonts w:ascii="Arial" w:hAnsi="Arial"/>
                <w:sz w:val="18"/>
              </w:rPr>
            </w:pPr>
            <w:r w:rsidRPr="008227B8">
              <w:rPr>
                <w:rFonts w:ascii="Arial" w:hAnsi="Arial"/>
                <w:sz w:val="18"/>
              </w:rPr>
              <w:t>type: DateTime</w:t>
            </w:r>
          </w:p>
          <w:p w14:paraId="7EFF0077" w14:textId="77777777" w:rsidR="00571636" w:rsidRPr="008227B8" w:rsidRDefault="00571636" w:rsidP="006F7AFC">
            <w:pPr>
              <w:keepNext/>
              <w:keepLines/>
              <w:spacing w:after="0"/>
              <w:rPr>
                <w:rFonts w:ascii="Arial" w:hAnsi="Arial"/>
                <w:sz w:val="18"/>
              </w:rPr>
            </w:pPr>
            <w:r w:rsidRPr="008227B8">
              <w:rPr>
                <w:rFonts w:ascii="Arial" w:hAnsi="Arial"/>
                <w:sz w:val="18"/>
              </w:rPr>
              <w:t>multiplicity: 0..1</w:t>
            </w:r>
          </w:p>
          <w:p w14:paraId="17C1DD3A" w14:textId="77777777" w:rsidR="00571636" w:rsidRPr="008227B8" w:rsidRDefault="00571636" w:rsidP="006F7AFC">
            <w:pPr>
              <w:keepNext/>
              <w:keepLines/>
              <w:spacing w:after="0"/>
              <w:rPr>
                <w:rFonts w:ascii="Arial" w:hAnsi="Arial"/>
                <w:sz w:val="18"/>
              </w:rPr>
            </w:pPr>
            <w:r w:rsidRPr="008227B8">
              <w:rPr>
                <w:rFonts w:ascii="Arial" w:hAnsi="Arial"/>
                <w:sz w:val="18"/>
              </w:rPr>
              <w:t>isOrdered: N/A</w:t>
            </w:r>
          </w:p>
          <w:p w14:paraId="0350C7A0" w14:textId="77777777" w:rsidR="00571636" w:rsidRPr="008227B8" w:rsidRDefault="00571636" w:rsidP="006F7AFC">
            <w:pPr>
              <w:keepNext/>
              <w:keepLines/>
              <w:spacing w:after="0"/>
              <w:rPr>
                <w:rFonts w:ascii="Arial" w:hAnsi="Arial"/>
                <w:sz w:val="18"/>
              </w:rPr>
            </w:pPr>
            <w:r w:rsidRPr="008227B8">
              <w:rPr>
                <w:rFonts w:ascii="Arial" w:hAnsi="Arial"/>
                <w:sz w:val="18"/>
              </w:rPr>
              <w:t>isUnique: N/A defaultValue: None</w:t>
            </w:r>
          </w:p>
          <w:p w14:paraId="4D06F886"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3A2FBACA" w14:textId="77777777" w:rsidTr="006F7AFC">
        <w:trPr>
          <w:cantSplit/>
          <w:jc w:val="center"/>
        </w:trPr>
        <w:tc>
          <w:tcPr>
            <w:tcW w:w="2547" w:type="dxa"/>
          </w:tcPr>
          <w:p w14:paraId="04771CE7" w14:textId="77777777" w:rsidR="00571636" w:rsidRPr="008227B8" w:rsidRDefault="00571636" w:rsidP="006F7AFC">
            <w:pPr>
              <w:pStyle w:val="TAL"/>
              <w:rPr>
                <w:rFonts w:eastAsia="SimSun"/>
                <w:lang w:eastAsia="zh-CN"/>
              </w:rPr>
            </w:pPr>
            <w:bookmarkStart w:id="129" w:name="_MCCTEMPBM_CRPT22660216___7" w:colFirst="1" w:colLast="2"/>
            <w:bookmarkEnd w:id="128"/>
            <w:r w:rsidRPr="008227B8">
              <w:rPr>
                <w:rFonts w:eastAsia="SimSun"/>
                <w:lang w:eastAsia="zh-CN"/>
              </w:rPr>
              <w:t>ackUserId</w:t>
            </w:r>
          </w:p>
        </w:tc>
        <w:tc>
          <w:tcPr>
            <w:tcW w:w="5245" w:type="dxa"/>
          </w:tcPr>
          <w:p w14:paraId="689C8EB3" w14:textId="77777777" w:rsidR="00571636" w:rsidRPr="008227B8" w:rsidRDefault="00571636" w:rsidP="006F7AFC">
            <w:pPr>
              <w:keepNext/>
              <w:keepLines/>
              <w:spacing w:after="0"/>
              <w:rPr>
                <w:rFonts w:ascii="Arial" w:hAnsi="Arial" w:cs="Arial"/>
                <w:sz w:val="18"/>
              </w:rPr>
            </w:pPr>
            <w:r w:rsidRPr="008227B8">
              <w:rPr>
                <w:rFonts w:ascii="Arial" w:eastAsia="SimSun" w:hAnsi="Arial"/>
                <w:sz w:val="18"/>
              </w:rPr>
              <w:t xml:space="preserve">It identifies the last user who has changed the acknowledgement state. </w:t>
            </w:r>
          </w:p>
        </w:tc>
        <w:tc>
          <w:tcPr>
            <w:tcW w:w="1984" w:type="dxa"/>
          </w:tcPr>
          <w:p w14:paraId="591B5F7D" w14:textId="77777777" w:rsidR="00571636" w:rsidRPr="008227B8" w:rsidRDefault="00571636" w:rsidP="006F7AFC">
            <w:pPr>
              <w:keepNext/>
              <w:keepLines/>
              <w:spacing w:after="0"/>
              <w:rPr>
                <w:rFonts w:ascii="Arial" w:hAnsi="Arial"/>
                <w:sz w:val="18"/>
              </w:rPr>
            </w:pPr>
            <w:r w:rsidRPr="008227B8">
              <w:rPr>
                <w:rFonts w:ascii="Arial" w:hAnsi="Arial"/>
                <w:sz w:val="18"/>
              </w:rPr>
              <w:t>type: string</w:t>
            </w:r>
          </w:p>
          <w:p w14:paraId="0A2B1EEC" w14:textId="77777777" w:rsidR="00571636" w:rsidRPr="008227B8" w:rsidRDefault="00571636" w:rsidP="006F7AFC">
            <w:pPr>
              <w:keepNext/>
              <w:keepLines/>
              <w:spacing w:after="0"/>
              <w:rPr>
                <w:rFonts w:ascii="Arial" w:hAnsi="Arial"/>
                <w:sz w:val="18"/>
              </w:rPr>
            </w:pPr>
            <w:r w:rsidRPr="008227B8">
              <w:rPr>
                <w:rFonts w:ascii="Arial" w:hAnsi="Arial"/>
                <w:sz w:val="18"/>
              </w:rPr>
              <w:t>multiplicity: 0..1</w:t>
            </w:r>
          </w:p>
          <w:p w14:paraId="334DF56A" w14:textId="77777777" w:rsidR="00571636" w:rsidRPr="008227B8" w:rsidRDefault="00571636" w:rsidP="006F7AFC">
            <w:pPr>
              <w:keepNext/>
              <w:keepLines/>
              <w:spacing w:after="0"/>
              <w:rPr>
                <w:rFonts w:ascii="Arial" w:hAnsi="Arial"/>
                <w:sz w:val="18"/>
              </w:rPr>
            </w:pPr>
            <w:r w:rsidRPr="008227B8">
              <w:rPr>
                <w:rFonts w:ascii="Arial" w:hAnsi="Arial"/>
                <w:sz w:val="18"/>
              </w:rPr>
              <w:t>isOrdered: N/A</w:t>
            </w:r>
          </w:p>
          <w:p w14:paraId="50CCA764" w14:textId="77777777" w:rsidR="00571636" w:rsidRPr="008227B8" w:rsidRDefault="00571636" w:rsidP="006F7AFC">
            <w:pPr>
              <w:keepNext/>
              <w:keepLines/>
              <w:spacing w:after="0"/>
              <w:rPr>
                <w:rFonts w:ascii="Arial" w:hAnsi="Arial"/>
                <w:sz w:val="18"/>
              </w:rPr>
            </w:pPr>
            <w:r w:rsidRPr="008227B8">
              <w:rPr>
                <w:rFonts w:ascii="Arial" w:hAnsi="Arial"/>
                <w:sz w:val="18"/>
              </w:rPr>
              <w:t>isUnique: N/A defaultValue: None</w:t>
            </w:r>
          </w:p>
          <w:p w14:paraId="563E96E5"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066B908B" w14:textId="77777777" w:rsidTr="006F7AFC">
        <w:trPr>
          <w:cantSplit/>
          <w:jc w:val="center"/>
        </w:trPr>
        <w:tc>
          <w:tcPr>
            <w:tcW w:w="2547" w:type="dxa"/>
          </w:tcPr>
          <w:p w14:paraId="541DAAED" w14:textId="77777777" w:rsidR="00571636" w:rsidRPr="008227B8" w:rsidRDefault="00571636" w:rsidP="006F7AFC">
            <w:pPr>
              <w:pStyle w:val="TAL"/>
              <w:rPr>
                <w:rFonts w:eastAsia="SimSun"/>
                <w:lang w:eastAsia="zh-CN"/>
              </w:rPr>
            </w:pPr>
            <w:bookmarkStart w:id="130" w:name="_MCCTEMPBM_CRPT22660217___7" w:colFirst="0" w:colLast="2"/>
            <w:bookmarkEnd w:id="129"/>
            <w:r w:rsidRPr="008227B8">
              <w:rPr>
                <w:rFonts w:eastAsia="SimSun"/>
              </w:rPr>
              <w:t>ackSystemId</w:t>
            </w:r>
          </w:p>
        </w:tc>
        <w:tc>
          <w:tcPr>
            <w:tcW w:w="5245" w:type="dxa"/>
          </w:tcPr>
          <w:p w14:paraId="1133343F" w14:textId="77777777" w:rsidR="00571636" w:rsidRPr="008227B8" w:rsidRDefault="00571636" w:rsidP="006F7AFC">
            <w:pPr>
              <w:keepNext/>
              <w:keepLines/>
              <w:spacing w:after="0"/>
              <w:rPr>
                <w:rFonts w:ascii="Arial" w:hAnsi="Arial" w:cs="Arial"/>
                <w:sz w:val="18"/>
              </w:rPr>
            </w:pPr>
            <w:r w:rsidRPr="008227B8">
              <w:rPr>
                <w:rFonts w:ascii="Arial" w:eastAsia="SimSun" w:hAnsi="Arial"/>
                <w:sz w:val="18"/>
              </w:rPr>
              <w:t xml:space="preserve">It identifies the system that last changed the ackState of an alarm, i.e. acknowledged or unacknowledged the alarm. </w:t>
            </w:r>
          </w:p>
        </w:tc>
        <w:tc>
          <w:tcPr>
            <w:tcW w:w="1984" w:type="dxa"/>
          </w:tcPr>
          <w:p w14:paraId="746808CF" w14:textId="77777777" w:rsidR="00571636" w:rsidRPr="008227B8" w:rsidRDefault="00571636" w:rsidP="006F7AFC">
            <w:pPr>
              <w:keepNext/>
              <w:keepLines/>
              <w:spacing w:after="0"/>
              <w:rPr>
                <w:rFonts w:ascii="Arial" w:hAnsi="Arial"/>
                <w:sz w:val="18"/>
              </w:rPr>
            </w:pPr>
            <w:r w:rsidRPr="008227B8">
              <w:rPr>
                <w:rFonts w:ascii="Arial" w:hAnsi="Arial"/>
                <w:sz w:val="18"/>
              </w:rPr>
              <w:t>type: string</w:t>
            </w:r>
          </w:p>
          <w:p w14:paraId="5626E8AE" w14:textId="77777777" w:rsidR="00571636" w:rsidRPr="008227B8" w:rsidRDefault="00571636" w:rsidP="006F7AFC">
            <w:pPr>
              <w:keepNext/>
              <w:keepLines/>
              <w:spacing w:after="0"/>
              <w:rPr>
                <w:rFonts w:ascii="Arial" w:hAnsi="Arial"/>
                <w:sz w:val="18"/>
              </w:rPr>
            </w:pPr>
            <w:r w:rsidRPr="008227B8">
              <w:rPr>
                <w:rFonts w:ascii="Arial" w:hAnsi="Arial"/>
                <w:sz w:val="18"/>
              </w:rPr>
              <w:t>multiplicity: 0..1</w:t>
            </w:r>
          </w:p>
          <w:p w14:paraId="2DB9423D" w14:textId="77777777" w:rsidR="00571636" w:rsidRPr="008227B8" w:rsidRDefault="00571636" w:rsidP="006F7AFC">
            <w:pPr>
              <w:keepNext/>
              <w:keepLines/>
              <w:spacing w:after="0"/>
              <w:rPr>
                <w:rFonts w:ascii="Arial" w:hAnsi="Arial"/>
                <w:sz w:val="18"/>
              </w:rPr>
            </w:pPr>
            <w:r w:rsidRPr="008227B8">
              <w:rPr>
                <w:rFonts w:ascii="Arial" w:hAnsi="Arial"/>
                <w:sz w:val="18"/>
              </w:rPr>
              <w:t>isOrdered: N/A</w:t>
            </w:r>
          </w:p>
          <w:p w14:paraId="372EEEA2" w14:textId="77777777" w:rsidR="00571636" w:rsidRPr="008227B8" w:rsidRDefault="00571636" w:rsidP="006F7AFC">
            <w:pPr>
              <w:keepNext/>
              <w:keepLines/>
              <w:spacing w:after="0"/>
              <w:rPr>
                <w:rFonts w:ascii="Arial" w:hAnsi="Arial"/>
                <w:sz w:val="18"/>
              </w:rPr>
            </w:pPr>
            <w:r w:rsidRPr="008227B8">
              <w:rPr>
                <w:rFonts w:ascii="Arial" w:hAnsi="Arial"/>
                <w:sz w:val="18"/>
              </w:rPr>
              <w:t>isUnique: N/A defaultValue: None</w:t>
            </w:r>
          </w:p>
          <w:p w14:paraId="1E8599D7"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01E05360" w14:textId="77777777" w:rsidTr="006F7AFC">
        <w:trPr>
          <w:cantSplit/>
          <w:jc w:val="center"/>
        </w:trPr>
        <w:tc>
          <w:tcPr>
            <w:tcW w:w="2547" w:type="dxa"/>
          </w:tcPr>
          <w:p w14:paraId="6794EA41" w14:textId="77777777" w:rsidR="00571636" w:rsidRPr="008227B8" w:rsidRDefault="00571636" w:rsidP="006F7AFC">
            <w:pPr>
              <w:pStyle w:val="TAL"/>
              <w:rPr>
                <w:rFonts w:eastAsia="SimSun"/>
                <w:lang w:eastAsia="zh-CN"/>
              </w:rPr>
            </w:pPr>
            <w:bookmarkStart w:id="131" w:name="_MCCTEMPBM_CRPT22660218___7" w:colFirst="0" w:colLast="1"/>
            <w:bookmarkStart w:id="132" w:name="_MCCTEMPBM_CRPT22660219___7" w:colFirst="2" w:colLast="2"/>
            <w:bookmarkEnd w:id="130"/>
            <w:r w:rsidRPr="008227B8">
              <w:rPr>
                <w:rFonts w:eastAsia="SimSun"/>
              </w:rPr>
              <w:t>ackState</w:t>
            </w:r>
          </w:p>
        </w:tc>
        <w:tc>
          <w:tcPr>
            <w:tcW w:w="5245" w:type="dxa"/>
          </w:tcPr>
          <w:p w14:paraId="56EB9D93" w14:textId="77777777" w:rsidR="00571636" w:rsidRPr="008227B8" w:rsidRDefault="00571636" w:rsidP="006F7AFC">
            <w:pPr>
              <w:keepNext/>
              <w:keepLines/>
              <w:spacing w:after="0"/>
              <w:rPr>
                <w:rFonts w:ascii="Arial" w:eastAsia="SimSun" w:hAnsi="Arial" w:cs="Arial"/>
                <w:sz w:val="18"/>
              </w:rPr>
            </w:pPr>
            <w:r w:rsidRPr="008227B8">
              <w:rPr>
                <w:rFonts w:ascii="Arial" w:eastAsia="SimSun" w:hAnsi="Arial" w:cs="Arial"/>
                <w:sz w:val="18"/>
              </w:rPr>
              <w:t xml:space="preserve">It identifies the acknowledgement state of an alarm. </w:t>
            </w:r>
          </w:p>
          <w:p w14:paraId="2808E1B4" w14:textId="77777777" w:rsidR="00571636" w:rsidRPr="008227B8" w:rsidRDefault="00571636" w:rsidP="006F7AFC">
            <w:pPr>
              <w:keepNext/>
              <w:keepLines/>
              <w:spacing w:after="0"/>
              <w:rPr>
                <w:rFonts w:ascii="Arial" w:eastAsia="SimSun" w:hAnsi="Arial" w:cs="Arial"/>
                <w:sz w:val="18"/>
              </w:rPr>
            </w:pPr>
          </w:p>
          <w:p w14:paraId="77C76CEF" w14:textId="77777777" w:rsidR="00571636" w:rsidRPr="008227B8" w:rsidRDefault="00571636" w:rsidP="006F7AFC">
            <w:pPr>
              <w:keepNext/>
              <w:keepLines/>
              <w:spacing w:after="0"/>
              <w:rPr>
                <w:rFonts w:ascii="Arial" w:hAnsi="Arial" w:cs="Arial"/>
                <w:sz w:val="18"/>
              </w:rPr>
            </w:pPr>
            <w:r w:rsidRPr="008227B8">
              <w:rPr>
                <w:rFonts w:ascii="Arial" w:hAnsi="Arial" w:cs="Arial"/>
                <w:sz w:val="18"/>
              </w:rPr>
              <w:t>AllowedValues: ACKNOWLEDGED, UNACKNOWLEDGED</w:t>
            </w:r>
          </w:p>
          <w:p w14:paraId="38AB1605" w14:textId="77777777" w:rsidR="00571636" w:rsidRPr="008227B8" w:rsidRDefault="00571636" w:rsidP="006F7AFC">
            <w:pPr>
              <w:keepNext/>
              <w:keepLines/>
              <w:spacing w:after="0"/>
              <w:rPr>
                <w:rFonts w:ascii="Arial" w:hAnsi="Arial" w:cs="Arial"/>
                <w:sz w:val="18"/>
              </w:rPr>
            </w:pPr>
          </w:p>
        </w:tc>
        <w:tc>
          <w:tcPr>
            <w:tcW w:w="1984" w:type="dxa"/>
          </w:tcPr>
          <w:p w14:paraId="167887C6" w14:textId="77777777" w:rsidR="00571636" w:rsidRPr="008227B8" w:rsidRDefault="00571636" w:rsidP="006F7AFC">
            <w:pPr>
              <w:keepNext/>
              <w:keepLines/>
              <w:spacing w:after="0"/>
              <w:rPr>
                <w:rFonts w:ascii="Arial" w:hAnsi="Arial"/>
                <w:sz w:val="18"/>
              </w:rPr>
            </w:pPr>
            <w:r w:rsidRPr="008227B8">
              <w:rPr>
                <w:rFonts w:ascii="Arial" w:hAnsi="Arial"/>
                <w:sz w:val="18"/>
              </w:rPr>
              <w:t>type: ENUM</w:t>
            </w:r>
          </w:p>
          <w:p w14:paraId="28FD751F" w14:textId="77777777" w:rsidR="00571636" w:rsidRPr="008227B8" w:rsidRDefault="00571636" w:rsidP="006F7AFC">
            <w:pPr>
              <w:keepNext/>
              <w:keepLines/>
              <w:spacing w:after="0"/>
              <w:rPr>
                <w:rFonts w:ascii="Arial" w:hAnsi="Arial"/>
                <w:sz w:val="18"/>
              </w:rPr>
            </w:pPr>
            <w:r w:rsidRPr="008227B8">
              <w:rPr>
                <w:rFonts w:ascii="Arial" w:hAnsi="Arial"/>
                <w:sz w:val="18"/>
              </w:rPr>
              <w:t>multiplicity: 1</w:t>
            </w:r>
          </w:p>
          <w:p w14:paraId="1E82F6F6" w14:textId="77777777" w:rsidR="00571636" w:rsidRPr="008227B8" w:rsidRDefault="00571636" w:rsidP="006F7AFC">
            <w:pPr>
              <w:keepNext/>
              <w:keepLines/>
              <w:spacing w:after="0"/>
              <w:rPr>
                <w:rFonts w:ascii="Arial" w:hAnsi="Arial"/>
                <w:sz w:val="18"/>
              </w:rPr>
            </w:pPr>
            <w:r w:rsidRPr="008227B8">
              <w:rPr>
                <w:rFonts w:ascii="Arial" w:hAnsi="Arial"/>
                <w:sz w:val="18"/>
              </w:rPr>
              <w:t>isOrdered: N/A</w:t>
            </w:r>
          </w:p>
          <w:p w14:paraId="214906E6" w14:textId="77777777" w:rsidR="00571636" w:rsidRPr="008227B8" w:rsidRDefault="00571636" w:rsidP="006F7AFC">
            <w:pPr>
              <w:keepNext/>
              <w:keepLines/>
              <w:spacing w:after="0"/>
              <w:rPr>
                <w:rFonts w:ascii="Arial" w:hAnsi="Arial"/>
                <w:sz w:val="18"/>
              </w:rPr>
            </w:pPr>
            <w:r w:rsidRPr="008227B8">
              <w:rPr>
                <w:rFonts w:ascii="Arial" w:hAnsi="Arial"/>
                <w:sz w:val="18"/>
              </w:rPr>
              <w:t>isUnique: N/A defaultValue: None</w:t>
            </w:r>
          </w:p>
          <w:p w14:paraId="099A5CA1"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7DCDAF5C" w14:textId="77777777" w:rsidTr="006F7AFC">
        <w:trPr>
          <w:cantSplit/>
          <w:jc w:val="center"/>
        </w:trPr>
        <w:tc>
          <w:tcPr>
            <w:tcW w:w="2547" w:type="dxa"/>
          </w:tcPr>
          <w:p w14:paraId="15EB36E9" w14:textId="77777777" w:rsidR="00571636" w:rsidRPr="008227B8" w:rsidRDefault="00571636" w:rsidP="006F7AFC">
            <w:pPr>
              <w:pStyle w:val="TAL"/>
              <w:rPr>
                <w:rFonts w:eastAsia="SimSun"/>
                <w:lang w:eastAsia="zh-CN"/>
              </w:rPr>
            </w:pPr>
            <w:bookmarkStart w:id="133" w:name="_MCCTEMPBM_CRPT22660220___7" w:colFirst="0" w:colLast="2"/>
            <w:bookmarkEnd w:id="131"/>
            <w:bookmarkEnd w:id="132"/>
            <w:r w:rsidRPr="008227B8">
              <w:rPr>
                <w:rFonts w:cs="Arial"/>
              </w:rPr>
              <w:t>clearUserId</w:t>
            </w:r>
          </w:p>
        </w:tc>
        <w:tc>
          <w:tcPr>
            <w:tcW w:w="5245" w:type="dxa"/>
          </w:tcPr>
          <w:p w14:paraId="7BA6427D" w14:textId="77777777" w:rsidR="00571636" w:rsidRPr="008227B8" w:rsidRDefault="00571636" w:rsidP="006F7AFC">
            <w:pPr>
              <w:keepNext/>
              <w:keepLines/>
              <w:spacing w:after="0"/>
              <w:rPr>
                <w:rFonts w:ascii="Arial" w:hAnsi="Arial" w:cs="Arial"/>
                <w:sz w:val="18"/>
              </w:rPr>
            </w:pPr>
            <w:r w:rsidRPr="008227B8">
              <w:rPr>
                <w:rFonts w:ascii="Arial" w:eastAsia="SimSun" w:hAnsi="Arial"/>
                <w:sz w:val="18"/>
              </w:rPr>
              <w:t>It carries the identity of the user who invokes the clearAlarms operation.</w:t>
            </w:r>
          </w:p>
        </w:tc>
        <w:tc>
          <w:tcPr>
            <w:tcW w:w="1984" w:type="dxa"/>
          </w:tcPr>
          <w:p w14:paraId="3451AEF2" w14:textId="77777777" w:rsidR="00571636" w:rsidRPr="008227B8" w:rsidRDefault="00571636" w:rsidP="006F7AFC">
            <w:pPr>
              <w:keepNext/>
              <w:keepLines/>
              <w:spacing w:after="0"/>
              <w:rPr>
                <w:rFonts w:ascii="Arial" w:hAnsi="Arial"/>
                <w:sz w:val="18"/>
              </w:rPr>
            </w:pPr>
            <w:r w:rsidRPr="008227B8">
              <w:rPr>
                <w:rFonts w:ascii="Arial" w:hAnsi="Arial"/>
                <w:sz w:val="18"/>
              </w:rPr>
              <w:t>type: string</w:t>
            </w:r>
          </w:p>
          <w:p w14:paraId="3CB1455E" w14:textId="77777777" w:rsidR="00571636" w:rsidRPr="008227B8" w:rsidRDefault="00571636" w:rsidP="006F7AFC">
            <w:pPr>
              <w:keepNext/>
              <w:keepLines/>
              <w:spacing w:after="0"/>
              <w:rPr>
                <w:rFonts w:ascii="Arial" w:hAnsi="Arial"/>
                <w:sz w:val="18"/>
              </w:rPr>
            </w:pPr>
            <w:r w:rsidRPr="008227B8">
              <w:rPr>
                <w:rFonts w:ascii="Arial" w:hAnsi="Arial"/>
                <w:sz w:val="18"/>
              </w:rPr>
              <w:t>multiplicity: 0..1</w:t>
            </w:r>
          </w:p>
          <w:p w14:paraId="77BEFD9D" w14:textId="77777777" w:rsidR="00571636" w:rsidRPr="008227B8" w:rsidRDefault="00571636" w:rsidP="006F7AFC">
            <w:pPr>
              <w:keepNext/>
              <w:keepLines/>
              <w:spacing w:after="0"/>
              <w:rPr>
                <w:rFonts w:ascii="Arial" w:hAnsi="Arial"/>
                <w:sz w:val="18"/>
              </w:rPr>
            </w:pPr>
            <w:r w:rsidRPr="008227B8">
              <w:rPr>
                <w:rFonts w:ascii="Arial" w:hAnsi="Arial"/>
                <w:sz w:val="18"/>
              </w:rPr>
              <w:t>isOrdered: N/A</w:t>
            </w:r>
          </w:p>
          <w:p w14:paraId="75146166" w14:textId="77777777" w:rsidR="00571636" w:rsidRPr="008227B8" w:rsidRDefault="00571636" w:rsidP="006F7AFC">
            <w:pPr>
              <w:keepNext/>
              <w:keepLines/>
              <w:spacing w:after="0"/>
              <w:rPr>
                <w:rFonts w:ascii="Arial" w:hAnsi="Arial"/>
                <w:sz w:val="18"/>
              </w:rPr>
            </w:pPr>
            <w:r w:rsidRPr="008227B8">
              <w:rPr>
                <w:rFonts w:ascii="Arial" w:hAnsi="Arial"/>
                <w:sz w:val="18"/>
              </w:rPr>
              <w:t>isUnique: N/A defaultValue: None</w:t>
            </w:r>
          </w:p>
          <w:p w14:paraId="29E97F84"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724915E9" w14:textId="77777777" w:rsidTr="006F7AFC">
        <w:trPr>
          <w:cantSplit/>
          <w:jc w:val="center"/>
        </w:trPr>
        <w:tc>
          <w:tcPr>
            <w:tcW w:w="2547" w:type="dxa"/>
          </w:tcPr>
          <w:p w14:paraId="56CD5667" w14:textId="77777777" w:rsidR="00571636" w:rsidRPr="008227B8" w:rsidRDefault="00571636" w:rsidP="006F7AFC">
            <w:pPr>
              <w:pStyle w:val="TAL"/>
              <w:rPr>
                <w:rFonts w:eastAsia="SimSun"/>
                <w:lang w:eastAsia="zh-CN"/>
              </w:rPr>
            </w:pPr>
            <w:bookmarkStart w:id="134" w:name="_MCCTEMPBM_CRPT22660221___7" w:colFirst="0" w:colLast="2"/>
            <w:bookmarkEnd w:id="133"/>
            <w:r w:rsidRPr="008227B8">
              <w:rPr>
                <w:rFonts w:cs="Arial"/>
              </w:rPr>
              <w:t>clearSystemId</w:t>
            </w:r>
          </w:p>
        </w:tc>
        <w:tc>
          <w:tcPr>
            <w:tcW w:w="5245" w:type="dxa"/>
          </w:tcPr>
          <w:p w14:paraId="1E78A289" w14:textId="77777777" w:rsidR="00571636" w:rsidRPr="008227B8" w:rsidRDefault="00571636" w:rsidP="006F7AFC">
            <w:pPr>
              <w:keepNext/>
              <w:keepLines/>
              <w:spacing w:after="0"/>
              <w:rPr>
                <w:rFonts w:ascii="Arial" w:eastAsia="SimSun" w:hAnsi="Arial"/>
                <w:sz w:val="18"/>
              </w:rPr>
            </w:pPr>
            <w:r w:rsidRPr="008227B8">
              <w:rPr>
                <w:rFonts w:ascii="Arial" w:eastAsia="SimSun" w:hAnsi="Arial"/>
                <w:sz w:val="18"/>
              </w:rPr>
              <w:t>Identifier of a system clearing an alarm</w:t>
            </w:r>
          </w:p>
        </w:tc>
        <w:tc>
          <w:tcPr>
            <w:tcW w:w="1984" w:type="dxa"/>
          </w:tcPr>
          <w:p w14:paraId="15001194" w14:textId="77777777" w:rsidR="00571636" w:rsidRPr="008227B8" w:rsidRDefault="00571636" w:rsidP="006F7AFC">
            <w:pPr>
              <w:keepNext/>
              <w:keepLines/>
              <w:spacing w:after="0"/>
              <w:rPr>
                <w:rFonts w:ascii="Arial" w:hAnsi="Arial"/>
                <w:sz w:val="18"/>
              </w:rPr>
            </w:pPr>
            <w:r w:rsidRPr="008227B8">
              <w:rPr>
                <w:rFonts w:ascii="Arial" w:hAnsi="Arial"/>
                <w:sz w:val="18"/>
              </w:rPr>
              <w:t>type: string</w:t>
            </w:r>
          </w:p>
          <w:p w14:paraId="3EAF09E5" w14:textId="77777777" w:rsidR="00571636" w:rsidRPr="008227B8" w:rsidRDefault="00571636" w:rsidP="006F7AFC">
            <w:pPr>
              <w:keepNext/>
              <w:keepLines/>
              <w:spacing w:after="0"/>
              <w:rPr>
                <w:rFonts w:ascii="Arial" w:hAnsi="Arial"/>
                <w:sz w:val="18"/>
              </w:rPr>
            </w:pPr>
            <w:r w:rsidRPr="008227B8">
              <w:rPr>
                <w:rFonts w:ascii="Arial" w:hAnsi="Arial"/>
                <w:sz w:val="18"/>
              </w:rPr>
              <w:t>multiplicity: 0..1</w:t>
            </w:r>
          </w:p>
          <w:p w14:paraId="5C1B79B2" w14:textId="77777777" w:rsidR="00571636" w:rsidRPr="008227B8" w:rsidRDefault="00571636" w:rsidP="006F7AFC">
            <w:pPr>
              <w:keepNext/>
              <w:keepLines/>
              <w:spacing w:after="0"/>
              <w:rPr>
                <w:rFonts w:ascii="Arial" w:hAnsi="Arial"/>
                <w:sz w:val="18"/>
              </w:rPr>
            </w:pPr>
            <w:r w:rsidRPr="008227B8">
              <w:rPr>
                <w:rFonts w:ascii="Arial" w:hAnsi="Arial"/>
                <w:sz w:val="18"/>
              </w:rPr>
              <w:t>isOrdered: N/A</w:t>
            </w:r>
          </w:p>
          <w:p w14:paraId="251883E6" w14:textId="77777777" w:rsidR="00571636" w:rsidRPr="008227B8" w:rsidRDefault="00571636" w:rsidP="006F7AFC">
            <w:pPr>
              <w:keepNext/>
              <w:keepLines/>
              <w:spacing w:after="0"/>
              <w:rPr>
                <w:rFonts w:ascii="Arial" w:hAnsi="Arial"/>
                <w:sz w:val="18"/>
              </w:rPr>
            </w:pPr>
            <w:r w:rsidRPr="008227B8">
              <w:rPr>
                <w:rFonts w:ascii="Arial" w:hAnsi="Arial"/>
                <w:sz w:val="18"/>
              </w:rPr>
              <w:t>isUnique: N/A defaultValue: None</w:t>
            </w:r>
          </w:p>
          <w:p w14:paraId="3888C70D"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2E8C447E" w14:textId="77777777" w:rsidTr="006F7AFC">
        <w:trPr>
          <w:cantSplit/>
          <w:jc w:val="center"/>
        </w:trPr>
        <w:tc>
          <w:tcPr>
            <w:tcW w:w="2547" w:type="dxa"/>
          </w:tcPr>
          <w:p w14:paraId="78DA83D4" w14:textId="77777777" w:rsidR="00571636" w:rsidRPr="008227B8" w:rsidRDefault="00571636" w:rsidP="006F7AFC">
            <w:pPr>
              <w:pStyle w:val="TAL"/>
              <w:rPr>
                <w:rFonts w:eastAsia="SimSun"/>
                <w:lang w:eastAsia="zh-CN"/>
              </w:rPr>
            </w:pPr>
            <w:bookmarkStart w:id="135" w:name="_MCCTEMPBM_CRPT22660222___7" w:colFirst="0" w:colLast="2"/>
            <w:bookmarkEnd w:id="134"/>
            <w:r w:rsidRPr="008227B8">
              <w:rPr>
                <w:rFonts w:cs="Arial"/>
              </w:rPr>
              <w:t>serviceUser</w:t>
            </w:r>
          </w:p>
        </w:tc>
        <w:tc>
          <w:tcPr>
            <w:tcW w:w="5245" w:type="dxa"/>
          </w:tcPr>
          <w:p w14:paraId="72004357" w14:textId="77777777" w:rsidR="00571636" w:rsidRPr="008227B8" w:rsidRDefault="00571636" w:rsidP="006F7AFC">
            <w:pPr>
              <w:keepNext/>
              <w:tabs>
                <w:tab w:val="left" w:pos="540"/>
              </w:tabs>
              <w:rPr>
                <w:rFonts w:ascii="Arial" w:hAnsi="Arial" w:cs="Arial"/>
                <w:sz w:val="18"/>
              </w:rPr>
            </w:pPr>
            <w:r w:rsidRPr="008227B8">
              <w:rPr>
                <w:rFonts w:ascii="Arial" w:eastAsia="SimSun" w:hAnsi="Arial"/>
                <w:sz w:val="18"/>
              </w:rPr>
              <w:t>It identifies the service-user whose request for service provided by the serviceProvider led to the generation of the security alarm.</w:t>
            </w:r>
          </w:p>
        </w:tc>
        <w:tc>
          <w:tcPr>
            <w:tcW w:w="1984" w:type="dxa"/>
          </w:tcPr>
          <w:p w14:paraId="0F244D08" w14:textId="77777777" w:rsidR="00571636" w:rsidRPr="008227B8" w:rsidRDefault="00571636" w:rsidP="006F7AFC">
            <w:pPr>
              <w:keepNext/>
              <w:keepLines/>
              <w:spacing w:after="0"/>
              <w:rPr>
                <w:rFonts w:ascii="Arial" w:hAnsi="Arial"/>
                <w:sz w:val="18"/>
              </w:rPr>
            </w:pPr>
            <w:r w:rsidRPr="008227B8">
              <w:rPr>
                <w:rFonts w:ascii="Arial" w:hAnsi="Arial"/>
                <w:sz w:val="18"/>
              </w:rPr>
              <w:t>type: string</w:t>
            </w:r>
          </w:p>
          <w:p w14:paraId="7EABD916" w14:textId="77777777" w:rsidR="00571636" w:rsidRPr="008227B8" w:rsidRDefault="00571636" w:rsidP="006F7AFC">
            <w:pPr>
              <w:keepNext/>
              <w:keepLines/>
              <w:spacing w:after="0"/>
              <w:rPr>
                <w:rFonts w:ascii="Arial" w:hAnsi="Arial"/>
                <w:sz w:val="18"/>
              </w:rPr>
            </w:pPr>
            <w:r w:rsidRPr="008227B8">
              <w:rPr>
                <w:rFonts w:ascii="Arial" w:hAnsi="Arial"/>
                <w:sz w:val="18"/>
              </w:rPr>
              <w:t>multiplicity: 0..1</w:t>
            </w:r>
          </w:p>
          <w:p w14:paraId="21B40F24" w14:textId="77777777" w:rsidR="00571636" w:rsidRPr="008227B8" w:rsidRDefault="00571636" w:rsidP="006F7AFC">
            <w:pPr>
              <w:keepNext/>
              <w:keepLines/>
              <w:spacing w:after="0"/>
              <w:rPr>
                <w:rFonts w:ascii="Arial" w:hAnsi="Arial"/>
                <w:sz w:val="18"/>
              </w:rPr>
            </w:pPr>
            <w:r w:rsidRPr="008227B8">
              <w:rPr>
                <w:rFonts w:ascii="Arial" w:hAnsi="Arial"/>
                <w:sz w:val="18"/>
              </w:rPr>
              <w:t>isOrdered: N/A</w:t>
            </w:r>
          </w:p>
          <w:p w14:paraId="13B58C28" w14:textId="77777777" w:rsidR="00571636" w:rsidRPr="008227B8" w:rsidRDefault="00571636" w:rsidP="006F7AFC">
            <w:pPr>
              <w:keepNext/>
              <w:keepLines/>
              <w:spacing w:after="0"/>
              <w:rPr>
                <w:rFonts w:ascii="Arial" w:hAnsi="Arial"/>
                <w:sz w:val="18"/>
              </w:rPr>
            </w:pPr>
            <w:r w:rsidRPr="008227B8">
              <w:rPr>
                <w:rFonts w:ascii="Arial" w:hAnsi="Arial"/>
                <w:sz w:val="18"/>
              </w:rPr>
              <w:t>isUnique: N/A defaultValue: None</w:t>
            </w:r>
          </w:p>
          <w:p w14:paraId="36CE9739"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17BFA131" w14:textId="77777777" w:rsidTr="006F7AFC">
        <w:trPr>
          <w:cantSplit/>
          <w:jc w:val="center"/>
        </w:trPr>
        <w:tc>
          <w:tcPr>
            <w:tcW w:w="2547" w:type="dxa"/>
          </w:tcPr>
          <w:p w14:paraId="562C66FF" w14:textId="77777777" w:rsidR="00571636" w:rsidRPr="008227B8" w:rsidRDefault="00571636" w:rsidP="006F7AFC">
            <w:pPr>
              <w:pStyle w:val="TAL"/>
              <w:rPr>
                <w:rFonts w:eastAsia="SimSun"/>
                <w:lang w:eastAsia="zh-CN"/>
              </w:rPr>
            </w:pPr>
            <w:bookmarkStart w:id="136" w:name="_MCCTEMPBM_CRPT22660223___7" w:colFirst="0" w:colLast="2"/>
            <w:bookmarkEnd w:id="135"/>
            <w:r w:rsidRPr="008227B8">
              <w:rPr>
                <w:rFonts w:cs="Arial"/>
              </w:rPr>
              <w:t>serviceProvider</w:t>
            </w:r>
          </w:p>
        </w:tc>
        <w:tc>
          <w:tcPr>
            <w:tcW w:w="5245" w:type="dxa"/>
          </w:tcPr>
          <w:p w14:paraId="00781A95" w14:textId="77777777" w:rsidR="00571636" w:rsidRPr="008227B8" w:rsidRDefault="00571636" w:rsidP="006F7AFC">
            <w:pPr>
              <w:keepNext/>
              <w:keepLines/>
              <w:spacing w:after="0"/>
              <w:rPr>
                <w:rFonts w:ascii="Arial" w:hAnsi="Arial" w:cs="Arial"/>
                <w:sz w:val="18"/>
              </w:rPr>
            </w:pPr>
            <w:r w:rsidRPr="008227B8">
              <w:rPr>
                <w:rFonts w:ascii="Arial" w:eastAsia="SimSun" w:hAnsi="Arial"/>
                <w:sz w:val="18"/>
              </w:rPr>
              <w:t xml:space="preserve">It identifies the service-provider whose service is requested by the serviceUser and the service request provokes the generation of the security alarm. </w:t>
            </w:r>
          </w:p>
        </w:tc>
        <w:tc>
          <w:tcPr>
            <w:tcW w:w="1984" w:type="dxa"/>
          </w:tcPr>
          <w:p w14:paraId="1AA086B8" w14:textId="77777777" w:rsidR="00571636" w:rsidRPr="008227B8" w:rsidRDefault="00571636" w:rsidP="006F7AFC">
            <w:pPr>
              <w:keepNext/>
              <w:keepLines/>
              <w:spacing w:after="0"/>
              <w:rPr>
                <w:rFonts w:ascii="Arial" w:hAnsi="Arial"/>
                <w:sz w:val="18"/>
              </w:rPr>
            </w:pPr>
            <w:r w:rsidRPr="008227B8">
              <w:rPr>
                <w:rFonts w:ascii="Arial" w:hAnsi="Arial"/>
                <w:sz w:val="18"/>
              </w:rPr>
              <w:t>type: string</w:t>
            </w:r>
          </w:p>
          <w:p w14:paraId="1B5D0A5A" w14:textId="77777777" w:rsidR="00571636" w:rsidRPr="008227B8" w:rsidRDefault="00571636" w:rsidP="006F7AFC">
            <w:pPr>
              <w:keepNext/>
              <w:keepLines/>
              <w:spacing w:after="0"/>
              <w:rPr>
                <w:rFonts w:ascii="Arial" w:hAnsi="Arial"/>
                <w:sz w:val="18"/>
              </w:rPr>
            </w:pPr>
            <w:r w:rsidRPr="008227B8">
              <w:rPr>
                <w:rFonts w:ascii="Arial" w:hAnsi="Arial"/>
                <w:sz w:val="18"/>
              </w:rPr>
              <w:t>multiplicity: 0..1</w:t>
            </w:r>
          </w:p>
          <w:p w14:paraId="5B62E4F0" w14:textId="77777777" w:rsidR="00571636" w:rsidRPr="008227B8" w:rsidRDefault="00571636" w:rsidP="006F7AFC">
            <w:pPr>
              <w:keepNext/>
              <w:keepLines/>
              <w:spacing w:after="0"/>
              <w:rPr>
                <w:rFonts w:ascii="Arial" w:hAnsi="Arial"/>
                <w:sz w:val="18"/>
              </w:rPr>
            </w:pPr>
            <w:r w:rsidRPr="008227B8">
              <w:rPr>
                <w:rFonts w:ascii="Arial" w:hAnsi="Arial"/>
                <w:sz w:val="18"/>
              </w:rPr>
              <w:t>isOrdered: N/A</w:t>
            </w:r>
          </w:p>
          <w:p w14:paraId="7BF5C342" w14:textId="77777777" w:rsidR="00571636" w:rsidRPr="008227B8" w:rsidRDefault="00571636" w:rsidP="006F7AFC">
            <w:pPr>
              <w:keepNext/>
              <w:keepLines/>
              <w:spacing w:after="0"/>
              <w:rPr>
                <w:rFonts w:ascii="Arial" w:hAnsi="Arial"/>
                <w:sz w:val="18"/>
              </w:rPr>
            </w:pPr>
            <w:r w:rsidRPr="008227B8">
              <w:rPr>
                <w:rFonts w:ascii="Arial" w:hAnsi="Arial"/>
                <w:sz w:val="18"/>
              </w:rPr>
              <w:t>isUnique: N/A defaultValue: None</w:t>
            </w:r>
          </w:p>
          <w:p w14:paraId="1E50AB12"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tr w:rsidR="00571636" w:rsidRPr="008227B8" w14:paraId="788E4FEC" w14:textId="77777777" w:rsidTr="006F7AFC">
        <w:trPr>
          <w:cantSplit/>
          <w:jc w:val="center"/>
        </w:trPr>
        <w:tc>
          <w:tcPr>
            <w:tcW w:w="2547" w:type="dxa"/>
          </w:tcPr>
          <w:p w14:paraId="2D978B80" w14:textId="77777777" w:rsidR="00571636" w:rsidRPr="008227B8" w:rsidRDefault="00571636" w:rsidP="006F7AFC">
            <w:pPr>
              <w:pStyle w:val="TAL"/>
              <w:rPr>
                <w:rFonts w:eastAsia="SimSun"/>
                <w:color w:val="00B0F0"/>
                <w:lang w:eastAsia="zh-CN"/>
              </w:rPr>
            </w:pPr>
            <w:bookmarkStart w:id="137" w:name="_MCCTEMPBM_CRPT22660224___7" w:colFirst="0" w:colLast="2"/>
            <w:bookmarkEnd w:id="136"/>
            <w:r w:rsidRPr="008227B8">
              <w:rPr>
                <w:rFonts w:cs="Arial"/>
              </w:rPr>
              <w:t>securityAlarmDetector</w:t>
            </w:r>
          </w:p>
        </w:tc>
        <w:tc>
          <w:tcPr>
            <w:tcW w:w="5245" w:type="dxa"/>
          </w:tcPr>
          <w:p w14:paraId="29CF77E8" w14:textId="77777777" w:rsidR="00571636" w:rsidRPr="008227B8" w:rsidRDefault="00571636" w:rsidP="006F7AFC">
            <w:pPr>
              <w:keepNext/>
              <w:keepLines/>
              <w:spacing w:after="0"/>
              <w:rPr>
                <w:rFonts w:ascii="Arial" w:hAnsi="Arial" w:cs="Arial"/>
                <w:sz w:val="18"/>
              </w:rPr>
            </w:pPr>
            <w:r w:rsidRPr="008227B8">
              <w:rPr>
                <w:rFonts w:ascii="Arial" w:eastAsia="SimSun" w:hAnsi="Arial"/>
                <w:sz w:val="18"/>
              </w:rPr>
              <w:t>It carries the identity of the detector of the security alarm.</w:t>
            </w:r>
          </w:p>
        </w:tc>
        <w:tc>
          <w:tcPr>
            <w:tcW w:w="1984" w:type="dxa"/>
          </w:tcPr>
          <w:p w14:paraId="1737C0EC" w14:textId="77777777" w:rsidR="00571636" w:rsidRPr="008227B8" w:rsidRDefault="00571636" w:rsidP="006F7AFC">
            <w:pPr>
              <w:keepNext/>
              <w:keepLines/>
              <w:spacing w:after="0"/>
              <w:rPr>
                <w:rFonts w:ascii="Arial" w:hAnsi="Arial"/>
                <w:sz w:val="18"/>
              </w:rPr>
            </w:pPr>
            <w:r w:rsidRPr="008227B8">
              <w:rPr>
                <w:rFonts w:ascii="Arial" w:hAnsi="Arial"/>
                <w:sz w:val="18"/>
              </w:rPr>
              <w:t>type: string</w:t>
            </w:r>
          </w:p>
          <w:p w14:paraId="50F0D5B5" w14:textId="77777777" w:rsidR="00571636" w:rsidRPr="008227B8" w:rsidRDefault="00571636" w:rsidP="006F7AFC">
            <w:pPr>
              <w:keepNext/>
              <w:keepLines/>
              <w:spacing w:after="0"/>
              <w:rPr>
                <w:rFonts w:ascii="Arial" w:hAnsi="Arial"/>
                <w:sz w:val="18"/>
              </w:rPr>
            </w:pPr>
            <w:r w:rsidRPr="008227B8">
              <w:rPr>
                <w:rFonts w:ascii="Arial" w:hAnsi="Arial"/>
                <w:sz w:val="18"/>
              </w:rPr>
              <w:t>multiplicity: 0..1</w:t>
            </w:r>
          </w:p>
          <w:p w14:paraId="42434E88" w14:textId="77777777" w:rsidR="00571636" w:rsidRPr="008227B8" w:rsidRDefault="00571636" w:rsidP="006F7AFC">
            <w:pPr>
              <w:keepNext/>
              <w:keepLines/>
              <w:spacing w:after="0"/>
              <w:rPr>
                <w:rFonts w:ascii="Arial" w:hAnsi="Arial"/>
                <w:sz w:val="18"/>
              </w:rPr>
            </w:pPr>
            <w:r w:rsidRPr="008227B8">
              <w:rPr>
                <w:rFonts w:ascii="Arial" w:hAnsi="Arial"/>
                <w:sz w:val="18"/>
              </w:rPr>
              <w:t>isOrdered: N/A</w:t>
            </w:r>
          </w:p>
          <w:p w14:paraId="2B287FB7" w14:textId="77777777" w:rsidR="00571636" w:rsidRPr="008227B8" w:rsidRDefault="00571636" w:rsidP="006F7AFC">
            <w:pPr>
              <w:keepNext/>
              <w:keepLines/>
              <w:spacing w:after="0"/>
              <w:rPr>
                <w:rFonts w:ascii="Arial" w:hAnsi="Arial"/>
                <w:sz w:val="18"/>
              </w:rPr>
            </w:pPr>
            <w:r w:rsidRPr="008227B8">
              <w:rPr>
                <w:rFonts w:ascii="Arial" w:hAnsi="Arial"/>
                <w:sz w:val="18"/>
              </w:rPr>
              <w:t>isUnique: N/A defaultValue: None</w:t>
            </w:r>
          </w:p>
          <w:p w14:paraId="4BB84DD2" w14:textId="77777777" w:rsidR="00571636" w:rsidRPr="008227B8" w:rsidRDefault="00571636" w:rsidP="006F7AFC">
            <w:pPr>
              <w:keepNext/>
              <w:keepLines/>
              <w:spacing w:after="0"/>
              <w:rPr>
                <w:rFonts w:ascii="Arial" w:hAnsi="Arial"/>
                <w:sz w:val="18"/>
              </w:rPr>
            </w:pPr>
            <w:r w:rsidRPr="008227B8">
              <w:rPr>
                <w:rFonts w:ascii="Arial" w:hAnsi="Arial"/>
                <w:sz w:val="18"/>
              </w:rPr>
              <w:t>isNullable: False</w:t>
            </w:r>
          </w:p>
        </w:tc>
      </w:tr>
      <w:bookmarkEnd w:id="137"/>
      <w:tr w:rsidR="00571636" w:rsidRPr="008227B8" w14:paraId="4C6C6B66" w14:textId="77777777" w:rsidTr="006F7AFC">
        <w:trPr>
          <w:cantSplit/>
          <w:jc w:val="center"/>
          <w:ins w:id="138" w:author="balazs162" w:date="2025-08-06T23:07:00Z"/>
        </w:trPr>
        <w:tc>
          <w:tcPr>
            <w:tcW w:w="2547" w:type="dxa"/>
          </w:tcPr>
          <w:p w14:paraId="655F14E5" w14:textId="19B592E5" w:rsidR="00571636" w:rsidRPr="008227B8" w:rsidRDefault="007E3D69" w:rsidP="00571636">
            <w:pPr>
              <w:pStyle w:val="TAL"/>
              <w:rPr>
                <w:ins w:id="139" w:author="balazs162" w:date="2025-08-06T23:07:00Z" w16du:dateUtc="2025-08-06T21:07:00Z"/>
                <w:rFonts w:cs="Arial"/>
              </w:rPr>
            </w:pPr>
            <w:ins w:id="140" w:author="balazs162" w:date="2025-08-28T11:00:00Z" w16du:dateUtc="2025-08-28T09:00:00Z">
              <w:r>
                <w:rPr>
                  <w:rFonts w:cs="Arial"/>
                </w:rPr>
                <w:t>clearingType</w:t>
              </w:r>
            </w:ins>
          </w:p>
        </w:tc>
        <w:tc>
          <w:tcPr>
            <w:tcW w:w="5245" w:type="dxa"/>
          </w:tcPr>
          <w:p w14:paraId="49D6EA6D" w14:textId="77777777" w:rsidR="00571636" w:rsidRPr="008227B8" w:rsidRDefault="00571636" w:rsidP="00571636">
            <w:pPr>
              <w:keepLines/>
              <w:spacing w:after="0"/>
              <w:rPr>
                <w:ins w:id="141" w:author="balazs162" w:date="2025-08-06T23:07:00Z" w16du:dateUtc="2025-08-06T21:07:00Z"/>
                <w:rFonts w:ascii="Arial" w:hAnsi="Arial"/>
                <w:sz w:val="18"/>
                <w:szCs w:val="18"/>
              </w:rPr>
            </w:pPr>
            <w:ins w:id="142" w:author="balazs162" w:date="2025-08-06T23:07:00Z" w16du:dateUtc="2025-08-06T21:07:00Z">
              <w:r>
                <w:rPr>
                  <w:rFonts w:ascii="Arial" w:hAnsi="Arial"/>
                  <w:sz w:val="18"/>
                  <w:szCs w:val="18"/>
                </w:rPr>
                <w:t>Indicates whether the alarm needs to be cleared manually by the MnS consumer (ADMC) or the producer will clear it automatically (ADAC).</w:t>
              </w:r>
            </w:ins>
          </w:p>
          <w:p w14:paraId="7D1EA651" w14:textId="77777777" w:rsidR="00571636" w:rsidRDefault="00571636" w:rsidP="00571636">
            <w:pPr>
              <w:keepNext/>
              <w:keepLines/>
              <w:spacing w:after="0"/>
              <w:rPr>
                <w:ins w:id="143" w:author="balazs162" w:date="2025-08-28T11:01:00Z" w16du:dateUtc="2025-08-28T09:01:00Z"/>
                <w:rFonts w:ascii="Arial" w:eastAsia="SimSun" w:hAnsi="Arial"/>
                <w:sz w:val="18"/>
              </w:rPr>
            </w:pPr>
          </w:p>
          <w:p w14:paraId="7F990E29" w14:textId="77777777" w:rsidR="007E3D69" w:rsidRDefault="007E3D69" w:rsidP="00571636">
            <w:pPr>
              <w:keepNext/>
              <w:keepLines/>
              <w:spacing w:after="0"/>
              <w:rPr>
                <w:ins w:id="144" w:author="balazs162" w:date="2025-08-28T11:01:00Z" w16du:dateUtc="2025-08-28T09:01:00Z"/>
                <w:rFonts w:ascii="Arial" w:hAnsi="Arial" w:cs="Arial"/>
                <w:sz w:val="18"/>
              </w:rPr>
            </w:pPr>
            <w:ins w:id="145" w:author="balazs162" w:date="2025-08-28T11:01:00Z" w16du:dateUtc="2025-08-28T09:01:00Z">
              <w:r w:rsidRPr="008227B8">
                <w:rPr>
                  <w:rFonts w:ascii="Arial" w:hAnsi="Arial" w:cs="Arial"/>
                  <w:sz w:val="18"/>
                </w:rPr>
                <w:t>AllowedValues</w:t>
              </w:r>
              <w:r>
                <w:rPr>
                  <w:rFonts w:ascii="Arial" w:hAnsi="Arial" w:cs="Arial"/>
                  <w:sz w:val="18"/>
                </w:rPr>
                <w:t>:</w:t>
              </w:r>
            </w:ins>
          </w:p>
          <w:p w14:paraId="0BB182BD" w14:textId="4E4F9BE8" w:rsidR="007E3D69" w:rsidRPr="008227B8" w:rsidRDefault="007E3D69" w:rsidP="00571636">
            <w:pPr>
              <w:keepNext/>
              <w:keepLines/>
              <w:spacing w:after="0"/>
              <w:rPr>
                <w:ins w:id="146" w:author="balazs162" w:date="2025-08-06T23:07:00Z" w16du:dateUtc="2025-08-06T21:07:00Z"/>
                <w:rFonts w:ascii="Arial" w:eastAsia="SimSun" w:hAnsi="Arial"/>
                <w:sz w:val="18"/>
              </w:rPr>
            </w:pPr>
            <w:ins w:id="147" w:author="balazs162" w:date="2025-08-28T11:01:00Z" w16du:dateUtc="2025-08-28T09:01:00Z">
              <w:r>
                <w:rPr>
                  <w:rFonts w:ascii="Arial" w:hAnsi="Arial" w:cs="Arial"/>
                  <w:sz w:val="18"/>
                </w:rPr>
                <w:t>MAN</w:t>
              </w:r>
            </w:ins>
            <w:ins w:id="148" w:author="balazs162" w:date="2025-08-28T11:02:00Z" w16du:dateUtc="2025-08-28T09:02:00Z">
              <w:r>
                <w:rPr>
                  <w:rFonts w:ascii="Arial" w:hAnsi="Arial" w:cs="Arial"/>
                  <w:sz w:val="18"/>
                </w:rPr>
                <w:t>UAL, AUTOMATIC</w:t>
              </w:r>
            </w:ins>
          </w:p>
        </w:tc>
        <w:tc>
          <w:tcPr>
            <w:tcW w:w="1984" w:type="dxa"/>
          </w:tcPr>
          <w:p w14:paraId="54EC2BE4" w14:textId="729296A3" w:rsidR="00571636" w:rsidRPr="008227B8" w:rsidRDefault="00571636" w:rsidP="00571636">
            <w:pPr>
              <w:keepLines/>
              <w:spacing w:after="0"/>
              <w:rPr>
                <w:ins w:id="149" w:author="balazs162" w:date="2025-08-06T23:07:00Z" w16du:dateUtc="2025-08-06T21:07:00Z"/>
                <w:rFonts w:ascii="Arial" w:hAnsi="Arial"/>
                <w:sz w:val="18"/>
              </w:rPr>
            </w:pPr>
            <w:ins w:id="150" w:author="balazs162" w:date="2025-08-06T23:07:00Z" w16du:dateUtc="2025-08-06T21:07:00Z">
              <w:r w:rsidRPr="008227B8">
                <w:rPr>
                  <w:rFonts w:ascii="Arial" w:hAnsi="Arial"/>
                  <w:sz w:val="18"/>
                </w:rPr>
                <w:t xml:space="preserve">type: </w:t>
              </w:r>
            </w:ins>
            <w:ins w:id="151" w:author="balazs162" w:date="2025-08-28T11:00:00Z" w16du:dateUtc="2025-08-28T09:00:00Z">
              <w:r w:rsidR="007E3D69">
                <w:rPr>
                  <w:rFonts w:ascii="Arial" w:hAnsi="Arial"/>
                  <w:sz w:val="18"/>
                </w:rPr>
                <w:t>ENUM</w:t>
              </w:r>
            </w:ins>
          </w:p>
          <w:p w14:paraId="035CB0EF" w14:textId="77777777" w:rsidR="00571636" w:rsidRPr="008227B8" w:rsidRDefault="00571636" w:rsidP="00571636">
            <w:pPr>
              <w:keepLines/>
              <w:spacing w:after="0"/>
              <w:rPr>
                <w:ins w:id="152" w:author="balazs162" w:date="2025-08-06T23:07:00Z" w16du:dateUtc="2025-08-06T21:07:00Z"/>
                <w:rFonts w:ascii="Arial" w:hAnsi="Arial"/>
                <w:sz w:val="18"/>
              </w:rPr>
            </w:pPr>
            <w:ins w:id="153" w:author="balazs162" w:date="2025-08-06T23:07:00Z" w16du:dateUtc="2025-08-06T21:07:00Z">
              <w:r w:rsidRPr="008227B8">
                <w:rPr>
                  <w:rFonts w:ascii="Arial" w:hAnsi="Arial"/>
                  <w:sz w:val="18"/>
                </w:rPr>
                <w:t>multiplicity: 1</w:t>
              </w:r>
            </w:ins>
          </w:p>
          <w:p w14:paraId="15FC71E8" w14:textId="77777777" w:rsidR="00571636" w:rsidRPr="008227B8" w:rsidRDefault="00571636" w:rsidP="00571636">
            <w:pPr>
              <w:keepLines/>
              <w:spacing w:after="0"/>
              <w:rPr>
                <w:ins w:id="154" w:author="balazs162" w:date="2025-08-06T23:07:00Z" w16du:dateUtc="2025-08-06T21:07:00Z"/>
                <w:rFonts w:ascii="Arial" w:hAnsi="Arial"/>
                <w:sz w:val="18"/>
              </w:rPr>
            </w:pPr>
            <w:ins w:id="155" w:author="balazs162" w:date="2025-08-06T23:07:00Z" w16du:dateUtc="2025-08-06T21:07:00Z">
              <w:r w:rsidRPr="008227B8">
                <w:rPr>
                  <w:rFonts w:ascii="Arial" w:hAnsi="Arial"/>
                  <w:sz w:val="18"/>
                </w:rPr>
                <w:t>isOrdered: N/A</w:t>
              </w:r>
            </w:ins>
          </w:p>
          <w:p w14:paraId="10AA83C9" w14:textId="77777777" w:rsidR="00571636" w:rsidRPr="008227B8" w:rsidRDefault="00571636" w:rsidP="00571636">
            <w:pPr>
              <w:keepLines/>
              <w:spacing w:after="0"/>
              <w:rPr>
                <w:ins w:id="156" w:author="balazs162" w:date="2025-08-06T23:07:00Z" w16du:dateUtc="2025-08-06T21:07:00Z"/>
                <w:rFonts w:ascii="Arial" w:hAnsi="Arial"/>
                <w:sz w:val="18"/>
              </w:rPr>
            </w:pPr>
            <w:ins w:id="157" w:author="balazs162" w:date="2025-08-06T23:07:00Z" w16du:dateUtc="2025-08-06T21:07:00Z">
              <w:r w:rsidRPr="008227B8">
                <w:rPr>
                  <w:rFonts w:ascii="Arial" w:hAnsi="Arial"/>
                  <w:sz w:val="18"/>
                </w:rPr>
                <w:t>isUnique: N/A</w:t>
              </w:r>
            </w:ins>
          </w:p>
          <w:p w14:paraId="788E79D4" w14:textId="7CECA73A" w:rsidR="00571636" w:rsidRPr="008227B8" w:rsidRDefault="00571636" w:rsidP="00571636">
            <w:pPr>
              <w:keepLines/>
              <w:spacing w:after="0"/>
              <w:rPr>
                <w:ins w:id="158" w:author="balazs162" w:date="2025-08-06T23:07:00Z" w16du:dateUtc="2025-08-06T21:07:00Z"/>
                <w:rFonts w:ascii="Arial" w:hAnsi="Arial"/>
                <w:sz w:val="18"/>
              </w:rPr>
            </w:pPr>
            <w:ins w:id="159" w:author="balazs162" w:date="2025-08-06T23:07:00Z" w16du:dateUtc="2025-08-06T21:07:00Z">
              <w:r w:rsidRPr="008227B8">
                <w:rPr>
                  <w:rFonts w:ascii="Arial" w:hAnsi="Arial"/>
                  <w:sz w:val="18"/>
                </w:rPr>
                <w:t xml:space="preserve">defaultValue: </w:t>
              </w:r>
            </w:ins>
            <w:ins w:id="160" w:author="balazs162" w:date="2025-08-28T11:02:00Z" w16du:dateUtc="2025-08-28T09:02:00Z">
              <w:r w:rsidR="007E3D69">
                <w:rPr>
                  <w:rFonts w:ascii="Arial" w:hAnsi="Arial"/>
                  <w:sz w:val="18"/>
                </w:rPr>
                <w:t>AUTOMATIC</w:t>
              </w:r>
            </w:ins>
          </w:p>
          <w:p w14:paraId="33F15591" w14:textId="0CE4A29E" w:rsidR="00571636" w:rsidRPr="008227B8" w:rsidRDefault="00571636" w:rsidP="00571636">
            <w:pPr>
              <w:keepNext/>
              <w:keepLines/>
              <w:spacing w:after="0"/>
              <w:rPr>
                <w:ins w:id="161" w:author="balazs162" w:date="2025-08-06T23:07:00Z" w16du:dateUtc="2025-08-06T21:07:00Z"/>
                <w:rFonts w:ascii="Arial" w:hAnsi="Arial"/>
                <w:sz w:val="18"/>
              </w:rPr>
            </w:pPr>
            <w:ins w:id="162" w:author="balazs162" w:date="2025-08-06T23:07:00Z" w16du:dateUtc="2025-08-06T21:07:00Z">
              <w:r w:rsidRPr="008227B8">
                <w:rPr>
                  <w:rFonts w:ascii="Arial" w:hAnsi="Arial"/>
                  <w:sz w:val="18"/>
                </w:rPr>
                <w:t>isNullable: False</w:t>
              </w:r>
            </w:ins>
          </w:p>
        </w:tc>
      </w:tr>
      <w:tr w:rsidR="00571636" w:rsidRPr="008227B8" w14:paraId="79C7CF8C" w14:textId="77777777" w:rsidTr="006F7AFC">
        <w:trPr>
          <w:cantSplit/>
          <w:jc w:val="center"/>
        </w:trPr>
        <w:tc>
          <w:tcPr>
            <w:tcW w:w="2547" w:type="dxa"/>
          </w:tcPr>
          <w:p w14:paraId="069CFA63" w14:textId="77777777" w:rsidR="00571636" w:rsidRPr="008227B8" w:rsidRDefault="00571636" w:rsidP="00571636">
            <w:pPr>
              <w:pStyle w:val="TAL"/>
              <w:rPr>
                <w:rFonts w:eastAsia="SimSun"/>
                <w:color w:val="00B0F0"/>
                <w:lang w:eastAsia="zh-CN"/>
              </w:rPr>
            </w:pPr>
            <w:bookmarkStart w:id="163" w:name="_MCCTEMPBM_CRPT22660225___7" w:colFirst="0" w:colLast="2"/>
            <w:r w:rsidRPr="008227B8">
              <w:rPr>
                <w:rFonts w:cs="Arial"/>
              </w:rPr>
              <w:lastRenderedPageBreak/>
              <w:t>comments</w:t>
            </w:r>
          </w:p>
        </w:tc>
        <w:tc>
          <w:tcPr>
            <w:tcW w:w="5245" w:type="dxa"/>
          </w:tcPr>
          <w:p w14:paraId="4F3E5FF0" w14:textId="77777777" w:rsidR="00571636" w:rsidRPr="008227B8" w:rsidRDefault="00571636" w:rsidP="00571636">
            <w:pPr>
              <w:keepNext/>
              <w:keepLines/>
              <w:spacing w:after="0"/>
              <w:rPr>
                <w:rFonts w:ascii="Arial" w:hAnsi="Arial" w:cs="Arial"/>
                <w:sz w:val="18"/>
              </w:rPr>
            </w:pPr>
            <w:r w:rsidRPr="008227B8">
              <w:rPr>
                <w:rFonts w:ascii="Arial" w:hAnsi="Arial" w:cs="Arial"/>
                <w:sz w:val="18"/>
              </w:rPr>
              <w:t>List of comments and data about the comments.</w:t>
            </w:r>
          </w:p>
        </w:tc>
        <w:tc>
          <w:tcPr>
            <w:tcW w:w="1984" w:type="dxa"/>
          </w:tcPr>
          <w:p w14:paraId="26F347F7" w14:textId="77777777" w:rsidR="00571636" w:rsidRPr="008227B8" w:rsidRDefault="00571636" w:rsidP="00571636">
            <w:pPr>
              <w:keepNext/>
              <w:keepLines/>
              <w:spacing w:after="0"/>
              <w:rPr>
                <w:rFonts w:ascii="Arial" w:hAnsi="Arial"/>
                <w:sz w:val="18"/>
              </w:rPr>
            </w:pPr>
            <w:r w:rsidRPr="008227B8">
              <w:rPr>
                <w:rFonts w:ascii="Arial" w:hAnsi="Arial"/>
                <w:sz w:val="18"/>
              </w:rPr>
              <w:t>type: AlarmComment</w:t>
            </w:r>
          </w:p>
          <w:p w14:paraId="5E1C9709" w14:textId="77777777" w:rsidR="00571636" w:rsidRPr="008227B8" w:rsidRDefault="00571636" w:rsidP="00571636">
            <w:pPr>
              <w:keepNext/>
              <w:keepLines/>
              <w:spacing w:after="0"/>
              <w:rPr>
                <w:rFonts w:ascii="Arial" w:hAnsi="Arial"/>
                <w:sz w:val="18"/>
              </w:rPr>
            </w:pPr>
            <w:r w:rsidRPr="008227B8">
              <w:rPr>
                <w:rFonts w:ascii="Arial" w:hAnsi="Arial"/>
                <w:sz w:val="18"/>
              </w:rPr>
              <w:t>multiplicity: *</w:t>
            </w:r>
          </w:p>
          <w:p w14:paraId="09DB18FA" w14:textId="77777777" w:rsidR="00571636" w:rsidRPr="008227B8" w:rsidRDefault="00571636" w:rsidP="00571636">
            <w:pPr>
              <w:keepNext/>
              <w:keepLines/>
              <w:spacing w:after="0"/>
              <w:rPr>
                <w:rFonts w:ascii="Arial" w:hAnsi="Arial"/>
                <w:sz w:val="18"/>
              </w:rPr>
            </w:pPr>
            <w:r w:rsidRPr="008227B8">
              <w:rPr>
                <w:rFonts w:ascii="Arial" w:hAnsi="Arial"/>
                <w:sz w:val="18"/>
              </w:rPr>
              <w:t>isOrdered: False</w:t>
            </w:r>
          </w:p>
          <w:p w14:paraId="3559E718" w14:textId="77777777" w:rsidR="00571636" w:rsidRPr="008227B8" w:rsidRDefault="00571636" w:rsidP="00571636">
            <w:pPr>
              <w:keepNext/>
              <w:keepLines/>
              <w:spacing w:after="0"/>
              <w:rPr>
                <w:rFonts w:ascii="Arial" w:hAnsi="Arial"/>
                <w:sz w:val="18"/>
              </w:rPr>
            </w:pPr>
            <w:r w:rsidRPr="008227B8">
              <w:rPr>
                <w:rFonts w:ascii="Arial" w:hAnsi="Arial"/>
                <w:sz w:val="18"/>
              </w:rPr>
              <w:t>isUnique: True defaultValue: None</w:t>
            </w:r>
          </w:p>
          <w:p w14:paraId="55034701" w14:textId="77777777" w:rsidR="00571636" w:rsidRPr="008227B8" w:rsidRDefault="00571636" w:rsidP="00571636">
            <w:pPr>
              <w:keepNext/>
              <w:keepLines/>
              <w:spacing w:after="0"/>
              <w:rPr>
                <w:rFonts w:ascii="Arial" w:hAnsi="Arial"/>
                <w:sz w:val="18"/>
              </w:rPr>
            </w:pPr>
            <w:r w:rsidRPr="008227B8">
              <w:rPr>
                <w:rFonts w:ascii="Arial" w:hAnsi="Arial"/>
                <w:sz w:val="18"/>
              </w:rPr>
              <w:t>isNullable: False</w:t>
            </w:r>
          </w:p>
        </w:tc>
      </w:tr>
      <w:tr w:rsidR="00571636" w:rsidRPr="008227B8" w14:paraId="4CA91BD9" w14:textId="77777777" w:rsidTr="006F7AFC">
        <w:trPr>
          <w:cantSplit/>
          <w:jc w:val="center"/>
        </w:trPr>
        <w:tc>
          <w:tcPr>
            <w:tcW w:w="2547" w:type="dxa"/>
          </w:tcPr>
          <w:p w14:paraId="01721411" w14:textId="77777777" w:rsidR="00571636" w:rsidRPr="008227B8" w:rsidRDefault="00571636" w:rsidP="00571636">
            <w:pPr>
              <w:pStyle w:val="TAL"/>
              <w:rPr>
                <w:rFonts w:eastAsia="SimSun"/>
                <w:color w:val="00B0F0"/>
                <w:lang w:eastAsia="zh-CN"/>
              </w:rPr>
            </w:pPr>
            <w:bookmarkStart w:id="164" w:name="_MCCTEMPBM_CRPT22660226___7" w:colFirst="0" w:colLast="2"/>
            <w:bookmarkEnd w:id="163"/>
            <w:r w:rsidRPr="008227B8">
              <w:rPr>
                <w:rFonts w:cs="Arial"/>
              </w:rPr>
              <w:t>correlatedNotifications</w:t>
            </w:r>
          </w:p>
        </w:tc>
        <w:tc>
          <w:tcPr>
            <w:tcW w:w="5245" w:type="dxa"/>
          </w:tcPr>
          <w:p w14:paraId="10787A5D" w14:textId="77777777" w:rsidR="00571636" w:rsidRPr="008227B8" w:rsidRDefault="00571636" w:rsidP="00571636">
            <w:pPr>
              <w:keepNext/>
              <w:keepLines/>
              <w:spacing w:after="0"/>
              <w:rPr>
                <w:rFonts w:ascii="Arial" w:hAnsi="Arial" w:cs="Arial"/>
                <w:sz w:val="18"/>
              </w:rPr>
            </w:pPr>
            <w:r w:rsidRPr="008227B8">
              <w:rPr>
                <w:rFonts w:ascii="Arial" w:hAnsi="Arial" w:cs="Arial"/>
                <w:sz w:val="18"/>
              </w:rPr>
              <w:t>List of correlated notifications.</w:t>
            </w:r>
          </w:p>
        </w:tc>
        <w:tc>
          <w:tcPr>
            <w:tcW w:w="1984" w:type="dxa"/>
          </w:tcPr>
          <w:p w14:paraId="78FAFF60" w14:textId="77777777" w:rsidR="00571636" w:rsidRPr="008227B8" w:rsidRDefault="00571636" w:rsidP="00571636">
            <w:pPr>
              <w:keepNext/>
              <w:keepLines/>
              <w:spacing w:after="0"/>
              <w:rPr>
                <w:rFonts w:ascii="Arial" w:hAnsi="Arial"/>
                <w:sz w:val="18"/>
              </w:rPr>
            </w:pPr>
            <w:r w:rsidRPr="008227B8">
              <w:rPr>
                <w:rFonts w:ascii="Arial" w:hAnsi="Arial"/>
                <w:sz w:val="18"/>
              </w:rPr>
              <w:t xml:space="preserve">type: </w:t>
            </w:r>
            <w:r w:rsidRPr="008227B8">
              <w:rPr>
                <w:rFonts w:ascii="Arial" w:hAnsi="Arial" w:cs="Arial"/>
                <w:sz w:val="18"/>
              </w:rPr>
              <w:t>CorrelatedNotification</w:t>
            </w:r>
          </w:p>
          <w:p w14:paraId="5023F70E" w14:textId="77777777" w:rsidR="00571636" w:rsidRPr="008227B8" w:rsidRDefault="00571636" w:rsidP="00571636">
            <w:pPr>
              <w:keepNext/>
              <w:keepLines/>
              <w:spacing w:after="0"/>
              <w:rPr>
                <w:rFonts w:ascii="Arial" w:hAnsi="Arial"/>
                <w:sz w:val="18"/>
              </w:rPr>
            </w:pPr>
            <w:r w:rsidRPr="008227B8">
              <w:rPr>
                <w:rFonts w:ascii="Arial" w:hAnsi="Arial"/>
                <w:sz w:val="18"/>
              </w:rPr>
              <w:t>multiplicity: *</w:t>
            </w:r>
          </w:p>
          <w:p w14:paraId="0EC9A8FC" w14:textId="77777777" w:rsidR="00571636" w:rsidRPr="008227B8" w:rsidRDefault="00571636" w:rsidP="00571636">
            <w:pPr>
              <w:keepNext/>
              <w:keepLines/>
              <w:spacing w:after="0"/>
              <w:rPr>
                <w:rFonts w:ascii="Arial" w:hAnsi="Arial"/>
                <w:sz w:val="18"/>
              </w:rPr>
            </w:pPr>
            <w:r w:rsidRPr="008227B8">
              <w:rPr>
                <w:rFonts w:ascii="Arial" w:hAnsi="Arial"/>
                <w:sz w:val="18"/>
              </w:rPr>
              <w:t>isOrdered: False</w:t>
            </w:r>
          </w:p>
          <w:p w14:paraId="6964774E" w14:textId="77777777" w:rsidR="00571636" w:rsidRPr="008227B8" w:rsidRDefault="00571636" w:rsidP="00571636">
            <w:pPr>
              <w:keepNext/>
              <w:keepLines/>
              <w:spacing w:after="0"/>
              <w:rPr>
                <w:rFonts w:ascii="Arial" w:hAnsi="Arial"/>
                <w:sz w:val="18"/>
              </w:rPr>
            </w:pPr>
            <w:r w:rsidRPr="008227B8">
              <w:rPr>
                <w:rFonts w:ascii="Arial" w:hAnsi="Arial"/>
                <w:sz w:val="18"/>
              </w:rPr>
              <w:t>isUnique: True defaultValue: None</w:t>
            </w:r>
          </w:p>
          <w:p w14:paraId="4E41C82C" w14:textId="77777777" w:rsidR="00571636" w:rsidRPr="008227B8" w:rsidRDefault="00571636" w:rsidP="00571636">
            <w:pPr>
              <w:keepNext/>
              <w:keepLines/>
              <w:spacing w:after="0"/>
              <w:rPr>
                <w:rFonts w:ascii="Arial" w:hAnsi="Arial"/>
                <w:sz w:val="18"/>
              </w:rPr>
            </w:pPr>
            <w:r w:rsidRPr="008227B8">
              <w:rPr>
                <w:rFonts w:ascii="Arial" w:hAnsi="Arial"/>
                <w:sz w:val="18"/>
              </w:rPr>
              <w:t>isNullable: False</w:t>
            </w:r>
          </w:p>
        </w:tc>
      </w:tr>
      <w:tr w:rsidR="00571636" w:rsidRPr="008227B8" w14:paraId="71EDE711" w14:textId="77777777" w:rsidTr="006F7AFC">
        <w:trPr>
          <w:cantSplit/>
          <w:jc w:val="center"/>
        </w:trPr>
        <w:tc>
          <w:tcPr>
            <w:tcW w:w="2547" w:type="dxa"/>
          </w:tcPr>
          <w:p w14:paraId="0E9E21D6" w14:textId="77777777" w:rsidR="00571636" w:rsidRPr="008227B8" w:rsidRDefault="00571636" w:rsidP="00571636">
            <w:pPr>
              <w:pStyle w:val="TAL"/>
              <w:rPr>
                <w:rFonts w:cs="Arial"/>
              </w:rPr>
            </w:pPr>
            <w:bookmarkStart w:id="165" w:name="_MCCTEMPBM_CRPT22660227___7" w:colFirst="0" w:colLast="2"/>
            <w:bookmarkEnd w:id="164"/>
            <w:r w:rsidRPr="008227B8">
              <w:rPr>
                <w:rFonts w:eastAsia="SimSun" w:cs="Arial"/>
              </w:rPr>
              <w:t>commentTime</w:t>
            </w:r>
          </w:p>
        </w:tc>
        <w:tc>
          <w:tcPr>
            <w:tcW w:w="5245" w:type="dxa"/>
          </w:tcPr>
          <w:p w14:paraId="6384C596" w14:textId="77777777" w:rsidR="00571636" w:rsidRPr="008227B8" w:rsidRDefault="00571636" w:rsidP="00571636">
            <w:pPr>
              <w:keepNext/>
              <w:keepLines/>
              <w:spacing w:after="0"/>
              <w:rPr>
                <w:rFonts w:ascii="Arial" w:eastAsia="SimSun" w:hAnsi="Arial" w:cs="Arial"/>
                <w:sz w:val="18"/>
              </w:rPr>
            </w:pPr>
            <w:r w:rsidRPr="008227B8">
              <w:rPr>
                <w:rFonts w:ascii="Arial" w:eastAsia="SimSun" w:hAnsi="Arial" w:cs="Arial"/>
                <w:sz w:val="18"/>
              </w:rPr>
              <w:t>Date and Time the comment was created.</w:t>
            </w:r>
          </w:p>
        </w:tc>
        <w:tc>
          <w:tcPr>
            <w:tcW w:w="1984" w:type="dxa"/>
          </w:tcPr>
          <w:p w14:paraId="779D0A31" w14:textId="77777777" w:rsidR="00571636" w:rsidRPr="008227B8" w:rsidRDefault="00571636" w:rsidP="00571636">
            <w:pPr>
              <w:keepNext/>
              <w:keepLines/>
              <w:spacing w:after="0"/>
              <w:rPr>
                <w:rFonts w:ascii="Arial" w:hAnsi="Arial"/>
                <w:sz w:val="18"/>
              </w:rPr>
            </w:pPr>
            <w:r w:rsidRPr="008227B8">
              <w:rPr>
                <w:rFonts w:ascii="Arial" w:hAnsi="Arial"/>
                <w:sz w:val="18"/>
              </w:rPr>
              <w:t>type: DateTime</w:t>
            </w:r>
          </w:p>
          <w:p w14:paraId="5E9CFFEC" w14:textId="77777777" w:rsidR="00571636" w:rsidRPr="008227B8" w:rsidRDefault="00571636" w:rsidP="00571636">
            <w:pPr>
              <w:keepNext/>
              <w:keepLines/>
              <w:spacing w:after="0"/>
              <w:rPr>
                <w:rFonts w:ascii="Arial" w:hAnsi="Arial"/>
                <w:sz w:val="18"/>
              </w:rPr>
            </w:pPr>
            <w:r w:rsidRPr="008227B8">
              <w:rPr>
                <w:rFonts w:ascii="Arial" w:hAnsi="Arial"/>
                <w:sz w:val="18"/>
              </w:rPr>
              <w:t>multiplicity: 1</w:t>
            </w:r>
          </w:p>
          <w:p w14:paraId="4812DFF8" w14:textId="77777777" w:rsidR="00571636" w:rsidRPr="008227B8" w:rsidRDefault="00571636" w:rsidP="00571636">
            <w:pPr>
              <w:keepNext/>
              <w:keepLines/>
              <w:spacing w:after="0"/>
              <w:rPr>
                <w:rFonts w:ascii="Arial" w:hAnsi="Arial"/>
                <w:sz w:val="18"/>
              </w:rPr>
            </w:pPr>
            <w:r w:rsidRPr="008227B8">
              <w:rPr>
                <w:rFonts w:ascii="Arial" w:hAnsi="Arial"/>
                <w:sz w:val="18"/>
              </w:rPr>
              <w:t>isOrdered: N/A</w:t>
            </w:r>
          </w:p>
          <w:p w14:paraId="172701C4" w14:textId="77777777" w:rsidR="00571636" w:rsidRPr="008227B8" w:rsidRDefault="00571636" w:rsidP="00571636">
            <w:pPr>
              <w:keepNext/>
              <w:keepLines/>
              <w:spacing w:after="0"/>
              <w:rPr>
                <w:rFonts w:ascii="Arial" w:hAnsi="Arial"/>
                <w:sz w:val="18"/>
              </w:rPr>
            </w:pPr>
            <w:r w:rsidRPr="008227B8">
              <w:rPr>
                <w:rFonts w:ascii="Arial" w:hAnsi="Arial"/>
                <w:sz w:val="18"/>
              </w:rPr>
              <w:t>isUnique: N/A defaultValue: None</w:t>
            </w:r>
          </w:p>
          <w:p w14:paraId="4E7B796B" w14:textId="77777777" w:rsidR="00571636" w:rsidRPr="008227B8" w:rsidRDefault="00571636" w:rsidP="00571636">
            <w:pPr>
              <w:keepNext/>
              <w:keepLines/>
              <w:spacing w:after="0"/>
              <w:rPr>
                <w:rFonts w:ascii="Arial" w:hAnsi="Arial"/>
                <w:sz w:val="18"/>
              </w:rPr>
            </w:pPr>
            <w:r w:rsidRPr="008227B8">
              <w:rPr>
                <w:rFonts w:ascii="Arial" w:hAnsi="Arial"/>
                <w:sz w:val="18"/>
              </w:rPr>
              <w:t>isNullable: False</w:t>
            </w:r>
          </w:p>
        </w:tc>
      </w:tr>
      <w:tr w:rsidR="00571636" w:rsidRPr="008227B8" w14:paraId="485FC298" w14:textId="77777777" w:rsidTr="006F7AFC">
        <w:trPr>
          <w:cantSplit/>
          <w:jc w:val="center"/>
        </w:trPr>
        <w:tc>
          <w:tcPr>
            <w:tcW w:w="2547" w:type="dxa"/>
          </w:tcPr>
          <w:p w14:paraId="4EC67847" w14:textId="77777777" w:rsidR="00571636" w:rsidRPr="008227B8" w:rsidRDefault="00571636" w:rsidP="00571636">
            <w:pPr>
              <w:pStyle w:val="TAL"/>
              <w:rPr>
                <w:rFonts w:cs="Arial"/>
              </w:rPr>
            </w:pPr>
            <w:bookmarkStart w:id="166" w:name="_MCCTEMPBM_CRPT22660228___7" w:colFirst="0" w:colLast="2"/>
            <w:bookmarkEnd w:id="165"/>
            <w:r w:rsidRPr="008227B8">
              <w:rPr>
                <w:rFonts w:eastAsia="SimSun" w:cs="Arial"/>
              </w:rPr>
              <w:t>commentUserId</w:t>
            </w:r>
          </w:p>
        </w:tc>
        <w:tc>
          <w:tcPr>
            <w:tcW w:w="5245" w:type="dxa"/>
          </w:tcPr>
          <w:p w14:paraId="2F01146F" w14:textId="77777777" w:rsidR="00571636" w:rsidRPr="008227B8" w:rsidRDefault="00571636" w:rsidP="00571636">
            <w:pPr>
              <w:keepNext/>
              <w:keepLines/>
              <w:spacing w:after="0"/>
              <w:rPr>
                <w:rFonts w:ascii="Arial" w:hAnsi="Arial" w:cs="Arial"/>
                <w:sz w:val="18"/>
              </w:rPr>
            </w:pPr>
            <w:r w:rsidRPr="008227B8">
              <w:rPr>
                <w:rFonts w:ascii="Arial" w:eastAsia="SimSun" w:hAnsi="Arial" w:cs="Arial"/>
                <w:sz w:val="18"/>
              </w:rPr>
              <w:t>It carries the identification of the user who made the comment.</w:t>
            </w:r>
          </w:p>
        </w:tc>
        <w:tc>
          <w:tcPr>
            <w:tcW w:w="1984" w:type="dxa"/>
          </w:tcPr>
          <w:p w14:paraId="5779BB97" w14:textId="77777777" w:rsidR="00571636" w:rsidRPr="008227B8" w:rsidRDefault="00571636" w:rsidP="00571636">
            <w:pPr>
              <w:keepNext/>
              <w:keepLines/>
              <w:spacing w:after="0"/>
              <w:rPr>
                <w:rFonts w:ascii="Arial" w:hAnsi="Arial"/>
                <w:sz w:val="18"/>
              </w:rPr>
            </w:pPr>
            <w:r w:rsidRPr="008227B8">
              <w:rPr>
                <w:rFonts w:ascii="Arial" w:hAnsi="Arial"/>
                <w:sz w:val="18"/>
              </w:rPr>
              <w:t>type: string</w:t>
            </w:r>
          </w:p>
          <w:p w14:paraId="741E84D1" w14:textId="77777777" w:rsidR="00571636" w:rsidRPr="008227B8" w:rsidRDefault="00571636" w:rsidP="00571636">
            <w:pPr>
              <w:keepNext/>
              <w:keepLines/>
              <w:spacing w:after="0"/>
              <w:rPr>
                <w:rFonts w:ascii="Arial" w:hAnsi="Arial"/>
                <w:sz w:val="18"/>
              </w:rPr>
            </w:pPr>
            <w:r w:rsidRPr="008227B8">
              <w:rPr>
                <w:rFonts w:ascii="Arial" w:hAnsi="Arial"/>
                <w:sz w:val="18"/>
              </w:rPr>
              <w:t>multiplicity: 1</w:t>
            </w:r>
          </w:p>
          <w:p w14:paraId="51DA3485" w14:textId="77777777" w:rsidR="00571636" w:rsidRPr="008227B8" w:rsidRDefault="00571636" w:rsidP="00571636">
            <w:pPr>
              <w:keepNext/>
              <w:keepLines/>
              <w:spacing w:after="0"/>
              <w:rPr>
                <w:rFonts w:ascii="Arial" w:hAnsi="Arial"/>
                <w:sz w:val="18"/>
              </w:rPr>
            </w:pPr>
            <w:r w:rsidRPr="008227B8">
              <w:rPr>
                <w:rFonts w:ascii="Arial" w:hAnsi="Arial"/>
                <w:sz w:val="18"/>
              </w:rPr>
              <w:t>isOrdered: N/A</w:t>
            </w:r>
          </w:p>
          <w:p w14:paraId="3B1DB00D" w14:textId="77777777" w:rsidR="00571636" w:rsidRPr="008227B8" w:rsidRDefault="00571636" w:rsidP="00571636">
            <w:pPr>
              <w:keepNext/>
              <w:keepLines/>
              <w:spacing w:after="0"/>
              <w:rPr>
                <w:rFonts w:ascii="Arial" w:hAnsi="Arial"/>
                <w:sz w:val="18"/>
              </w:rPr>
            </w:pPr>
            <w:r w:rsidRPr="008227B8">
              <w:rPr>
                <w:rFonts w:ascii="Arial" w:hAnsi="Arial"/>
                <w:sz w:val="18"/>
              </w:rPr>
              <w:t>isUnique: N/A defaultValue: None</w:t>
            </w:r>
          </w:p>
          <w:p w14:paraId="7CF7C57A" w14:textId="77777777" w:rsidR="00571636" w:rsidRPr="008227B8" w:rsidRDefault="00571636" w:rsidP="00571636">
            <w:pPr>
              <w:keepNext/>
              <w:keepLines/>
              <w:spacing w:after="0"/>
              <w:rPr>
                <w:rFonts w:ascii="Arial" w:hAnsi="Arial"/>
                <w:sz w:val="18"/>
              </w:rPr>
            </w:pPr>
            <w:r w:rsidRPr="008227B8">
              <w:rPr>
                <w:rFonts w:ascii="Arial" w:hAnsi="Arial"/>
                <w:sz w:val="18"/>
              </w:rPr>
              <w:t>isNullable: False</w:t>
            </w:r>
          </w:p>
        </w:tc>
      </w:tr>
      <w:tr w:rsidR="00571636" w:rsidRPr="008227B8" w14:paraId="5776A07C" w14:textId="77777777" w:rsidTr="006F7AFC">
        <w:trPr>
          <w:cantSplit/>
          <w:jc w:val="center"/>
        </w:trPr>
        <w:tc>
          <w:tcPr>
            <w:tcW w:w="2547" w:type="dxa"/>
          </w:tcPr>
          <w:p w14:paraId="1CB92301" w14:textId="77777777" w:rsidR="00571636" w:rsidRPr="008227B8" w:rsidRDefault="00571636" w:rsidP="00571636">
            <w:pPr>
              <w:pStyle w:val="TAL"/>
              <w:rPr>
                <w:rFonts w:cs="Arial"/>
              </w:rPr>
            </w:pPr>
            <w:bookmarkStart w:id="167" w:name="_MCCTEMPBM_CRPT22660229___7" w:colFirst="0" w:colLast="2"/>
            <w:bookmarkEnd w:id="166"/>
            <w:r w:rsidRPr="008227B8">
              <w:rPr>
                <w:rFonts w:eastAsia="SimSun" w:cs="Arial"/>
              </w:rPr>
              <w:t>commentSystemId</w:t>
            </w:r>
          </w:p>
        </w:tc>
        <w:tc>
          <w:tcPr>
            <w:tcW w:w="5245" w:type="dxa"/>
          </w:tcPr>
          <w:p w14:paraId="0580926B" w14:textId="77777777" w:rsidR="00571636" w:rsidRPr="008227B8" w:rsidRDefault="00571636" w:rsidP="00571636">
            <w:pPr>
              <w:keepNext/>
              <w:keepLines/>
              <w:spacing w:after="0"/>
              <w:rPr>
                <w:rFonts w:ascii="Arial" w:hAnsi="Arial" w:cs="Arial"/>
                <w:sz w:val="18"/>
              </w:rPr>
            </w:pPr>
            <w:r w:rsidRPr="008227B8">
              <w:rPr>
                <w:rFonts w:ascii="Arial" w:eastAsia="SimSun" w:hAnsi="Arial" w:cs="Arial"/>
                <w:sz w:val="18"/>
              </w:rPr>
              <w:t>It carries the identification of the system (Management System) from which the comment is made. That system supports the user that made the comment.</w:t>
            </w:r>
          </w:p>
        </w:tc>
        <w:tc>
          <w:tcPr>
            <w:tcW w:w="1984" w:type="dxa"/>
          </w:tcPr>
          <w:p w14:paraId="307DB710" w14:textId="77777777" w:rsidR="00571636" w:rsidRPr="008227B8" w:rsidRDefault="00571636" w:rsidP="00571636">
            <w:pPr>
              <w:keepNext/>
              <w:keepLines/>
              <w:spacing w:after="0"/>
              <w:rPr>
                <w:rFonts w:ascii="Arial" w:hAnsi="Arial"/>
                <w:sz w:val="18"/>
              </w:rPr>
            </w:pPr>
            <w:r w:rsidRPr="008227B8">
              <w:rPr>
                <w:rFonts w:ascii="Arial" w:hAnsi="Arial"/>
                <w:sz w:val="18"/>
              </w:rPr>
              <w:t>type: string</w:t>
            </w:r>
          </w:p>
          <w:p w14:paraId="61E4B062" w14:textId="77777777" w:rsidR="00571636" w:rsidRPr="008227B8" w:rsidRDefault="00571636" w:rsidP="00571636">
            <w:pPr>
              <w:keepNext/>
              <w:keepLines/>
              <w:spacing w:after="0"/>
              <w:rPr>
                <w:rFonts w:ascii="Arial" w:hAnsi="Arial"/>
                <w:sz w:val="18"/>
              </w:rPr>
            </w:pPr>
            <w:r w:rsidRPr="008227B8">
              <w:rPr>
                <w:rFonts w:ascii="Arial" w:hAnsi="Arial"/>
                <w:sz w:val="18"/>
              </w:rPr>
              <w:t>multiplicity: 1</w:t>
            </w:r>
          </w:p>
          <w:p w14:paraId="1D4F9C0F" w14:textId="77777777" w:rsidR="00571636" w:rsidRPr="008227B8" w:rsidRDefault="00571636" w:rsidP="00571636">
            <w:pPr>
              <w:keepNext/>
              <w:keepLines/>
              <w:spacing w:after="0"/>
              <w:rPr>
                <w:rFonts w:ascii="Arial" w:hAnsi="Arial"/>
                <w:sz w:val="18"/>
              </w:rPr>
            </w:pPr>
            <w:r w:rsidRPr="008227B8">
              <w:rPr>
                <w:rFonts w:ascii="Arial" w:hAnsi="Arial"/>
                <w:sz w:val="18"/>
              </w:rPr>
              <w:t>isOrdered: N/A</w:t>
            </w:r>
          </w:p>
          <w:p w14:paraId="1222B9FA" w14:textId="77777777" w:rsidR="00571636" w:rsidRPr="008227B8" w:rsidRDefault="00571636" w:rsidP="00571636">
            <w:pPr>
              <w:keepNext/>
              <w:keepLines/>
              <w:spacing w:after="0"/>
              <w:rPr>
                <w:rFonts w:ascii="Arial" w:hAnsi="Arial"/>
                <w:sz w:val="18"/>
              </w:rPr>
            </w:pPr>
            <w:r w:rsidRPr="008227B8">
              <w:rPr>
                <w:rFonts w:ascii="Arial" w:hAnsi="Arial"/>
                <w:sz w:val="18"/>
              </w:rPr>
              <w:t>isUnique: N/A defaultValue: None</w:t>
            </w:r>
          </w:p>
          <w:p w14:paraId="59456D15" w14:textId="77777777" w:rsidR="00571636" w:rsidRPr="008227B8" w:rsidRDefault="00571636" w:rsidP="00571636">
            <w:pPr>
              <w:keepNext/>
              <w:keepLines/>
              <w:spacing w:after="0"/>
              <w:rPr>
                <w:rFonts w:ascii="Arial" w:hAnsi="Arial"/>
                <w:sz w:val="18"/>
              </w:rPr>
            </w:pPr>
            <w:r w:rsidRPr="008227B8">
              <w:rPr>
                <w:rFonts w:ascii="Arial" w:hAnsi="Arial"/>
                <w:sz w:val="18"/>
              </w:rPr>
              <w:t>isNullable: False</w:t>
            </w:r>
          </w:p>
        </w:tc>
      </w:tr>
      <w:tr w:rsidR="00571636" w:rsidRPr="008227B8" w14:paraId="38D1F443" w14:textId="77777777" w:rsidTr="006F7AFC">
        <w:trPr>
          <w:cantSplit/>
          <w:jc w:val="center"/>
        </w:trPr>
        <w:tc>
          <w:tcPr>
            <w:tcW w:w="2547" w:type="dxa"/>
          </w:tcPr>
          <w:p w14:paraId="7CF7976D" w14:textId="77777777" w:rsidR="00571636" w:rsidRPr="008227B8" w:rsidRDefault="00571636" w:rsidP="00571636">
            <w:pPr>
              <w:pStyle w:val="TAL"/>
              <w:rPr>
                <w:rFonts w:cs="Arial"/>
              </w:rPr>
            </w:pPr>
            <w:bookmarkStart w:id="168" w:name="_MCCTEMPBM_CRPT22660230___7" w:colFirst="0" w:colLast="2"/>
            <w:bookmarkEnd w:id="167"/>
            <w:r w:rsidRPr="008227B8">
              <w:rPr>
                <w:rFonts w:eastAsia="SimSun" w:cs="Arial"/>
              </w:rPr>
              <w:t>commentText</w:t>
            </w:r>
          </w:p>
        </w:tc>
        <w:tc>
          <w:tcPr>
            <w:tcW w:w="5245" w:type="dxa"/>
          </w:tcPr>
          <w:p w14:paraId="41791D65" w14:textId="77777777" w:rsidR="00571636" w:rsidRPr="008227B8" w:rsidRDefault="00571636" w:rsidP="00571636">
            <w:pPr>
              <w:keepNext/>
              <w:keepLines/>
              <w:spacing w:after="0"/>
              <w:rPr>
                <w:rFonts w:ascii="Arial" w:hAnsi="Arial" w:cs="Arial"/>
                <w:sz w:val="18"/>
              </w:rPr>
            </w:pPr>
            <w:r w:rsidRPr="008227B8">
              <w:rPr>
                <w:rFonts w:ascii="Arial" w:eastAsia="SimSun" w:hAnsi="Arial" w:cs="Arial"/>
                <w:sz w:val="18"/>
              </w:rPr>
              <w:t>It carries the textual comment.</w:t>
            </w:r>
          </w:p>
        </w:tc>
        <w:tc>
          <w:tcPr>
            <w:tcW w:w="1984" w:type="dxa"/>
          </w:tcPr>
          <w:p w14:paraId="5E697BA3" w14:textId="77777777" w:rsidR="00571636" w:rsidRPr="008227B8" w:rsidRDefault="00571636" w:rsidP="00571636">
            <w:pPr>
              <w:keepNext/>
              <w:keepLines/>
              <w:spacing w:after="0"/>
              <w:rPr>
                <w:rFonts w:ascii="Arial" w:hAnsi="Arial"/>
                <w:sz w:val="18"/>
              </w:rPr>
            </w:pPr>
            <w:r w:rsidRPr="008227B8">
              <w:rPr>
                <w:rFonts w:ascii="Arial" w:hAnsi="Arial"/>
                <w:sz w:val="18"/>
              </w:rPr>
              <w:t>type: string</w:t>
            </w:r>
          </w:p>
          <w:p w14:paraId="0FB91527" w14:textId="77777777" w:rsidR="00571636" w:rsidRPr="008227B8" w:rsidRDefault="00571636" w:rsidP="00571636">
            <w:pPr>
              <w:keepNext/>
              <w:keepLines/>
              <w:spacing w:after="0"/>
              <w:rPr>
                <w:rFonts w:ascii="Arial" w:hAnsi="Arial"/>
                <w:sz w:val="18"/>
              </w:rPr>
            </w:pPr>
            <w:r w:rsidRPr="008227B8">
              <w:rPr>
                <w:rFonts w:ascii="Arial" w:hAnsi="Arial"/>
                <w:sz w:val="18"/>
              </w:rPr>
              <w:t>multiplicity: 1</w:t>
            </w:r>
          </w:p>
          <w:p w14:paraId="4A6D3316" w14:textId="77777777" w:rsidR="00571636" w:rsidRPr="008227B8" w:rsidRDefault="00571636" w:rsidP="00571636">
            <w:pPr>
              <w:keepNext/>
              <w:keepLines/>
              <w:spacing w:after="0"/>
              <w:rPr>
                <w:rFonts w:ascii="Arial" w:hAnsi="Arial"/>
                <w:sz w:val="18"/>
              </w:rPr>
            </w:pPr>
            <w:r w:rsidRPr="008227B8">
              <w:rPr>
                <w:rFonts w:ascii="Arial" w:hAnsi="Arial"/>
                <w:sz w:val="18"/>
              </w:rPr>
              <w:t>isOrdered: N/A</w:t>
            </w:r>
          </w:p>
          <w:p w14:paraId="5A4DBC7D" w14:textId="77777777" w:rsidR="00571636" w:rsidRPr="008227B8" w:rsidRDefault="00571636" w:rsidP="00571636">
            <w:pPr>
              <w:keepNext/>
              <w:keepLines/>
              <w:spacing w:after="0"/>
              <w:rPr>
                <w:rFonts w:ascii="Arial" w:hAnsi="Arial"/>
                <w:sz w:val="18"/>
              </w:rPr>
            </w:pPr>
            <w:r w:rsidRPr="008227B8">
              <w:rPr>
                <w:rFonts w:ascii="Arial" w:hAnsi="Arial"/>
                <w:sz w:val="18"/>
              </w:rPr>
              <w:t>isUnique: N/A defaultValue: None</w:t>
            </w:r>
          </w:p>
          <w:p w14:paraId="7344FE05" w14:textId="77777777" w:rsidR="00571636" w:rsidRPr="008227B8" w:rsidRDefault="00571636" w:rsidP="00571636">
            <w:pPr>
              <w:keepNext/>
              <w:keepLines/>
              <w:spacing w:after="0"/>
              <w:rPr>
                <w:rFonts w:ascii="Arial" w:hAnsi="Arial"/>
                <w:sz w:val="18"/>
              </w:rPr>
            </w:pPr>
            <w:r w:rsidRPr="008227B8">
              <w:rPr>
                <w:rFonts w:ascii="Arial" w:hAnsi="Arial"/>
                <w:sz w:val="18"/>
              </w:rPr>
              <w:t>isNullable: False</w:t>
            </w:r>
          </w:p>
        </w:tc>
      </w:tr>
      <w:tr w:rsidR="00571636" w:rsidRPr="008227B8" w14:paraId="54527874" w14:textId="77777777" w:rsidTr="006F7AFC">
        <w:trPr>
          <w:cantSplit/>
          <w:jc w:val="center"/>
        </w:trPr>
        <w:tc>
          <w:tcPr>
            <w:tcW w:w="2547" w:type="dxa"/>
          </w:tcPr>
          <w:p w14:paraId="69947E49" w14:textId="77777777" w:rsidR="00571636" w:rsidRPr="008227B8" w:rsidRDefault="00571636" w:rsidP="00571636">
            <w:pPr>
              <w:pStyle w:val="TAL"/>
              <w:rPr>
                <w:rFonts w:cs="Arial"/>
              </w:rPr>
            </w:pPr>
            <w:bookmarkStart w:id="169" w:name="_MCCTEMPBM_CRPT22660231___7" w:colFirst="0" w:colLast="2"/>
            <w:bookmarkEnd w:id="168"/>
            <w:r w:rsidRPr="008227B8">
              <w:rPr>
                <w:rFonts w:eastAsia="SimSun" w:cs="Arial"/>
              </w:rPr>
              <w:t>CorrelatedNotification.sourceObjectInstance</w:t>
            </w:r>
          </w:p>
        </w:tc>
        <w:tc>
          <w:tcPr>
            <w:tcW w:w="5245" w:type="dxa"/>
          </w:tcPr>
          <w:p w14:paraId="00BDAF75" w14:textId="77777777" w:rsidR="00571636" w:rsidRPr="008227B8" w:rsidRDefault="00571636" w:rsidP="00571636">
            <w:pPr>
              <w:keepNext/>
              <w:tabs>
                <w:tab w:val="left" w:pos="696"/>
              </w:tabs>
              <w:rPr>
                <w:rFonts w:ascii="Arial" w:hAnsi="Arial" w:cs="Arial"/>
                <w:sz w:val="18"/>
              </w:rPr>
            </w:pPr>
            <w:r w:rsidRPr="008227B8">
              <w:rPr>
                <w:rFonts w:ascii="Arial" w:eastAsia="SimSun" w:hAnsi="Arial"/>
                <w:sz w:val="18"/>
              </w:rPr>
              <w:t>It identifies one MonitoredEntity. It is unique within a multivalue attribute based on the CorrelatedNotification data type.</w:t>
            </w:r>
          </w:p>
        </w:tc>
        <w:tc>
          <w:tcPr>
            <w:tcW w:w="1984" w:type="dxa"/>
          </w:tcPr>
          <w:p w14:paraId="0800D56D" w14:textId="77777777" w:rsidR="00571636" w:rsidRPr="008227B8" w:rsidRDefault="00571636" w:rsidP="00571636">
            <w:pPr>
              <w:keepNext/>
              <w:keepLines/>
              <w:spacing w:after="0"/>
              <w:rPr>
                <w:rFonts w:ascii="Arial" w:hAnsi="Arial"/>
                <w:sz w:val="18"/>
              </w:rPr>
            </w:pPr>
            <w:r w:rsidRPr="008227B8">
              <w:rPr>
                <w:rFonts w:ascii="Arial" w:hAnsi="Arial"/>
                <w:sz w:val="18"/>
              </w:rPr>
              <w:t>type: DN</w:t>
            </w:r>
          </w:p>
          <w:p w14:paraId="230879BD" w14:textId="77777777" w:rsidR="00571636" w:rsidRPr="008227B8" w:rsidRDefault="00571636" w:rsidP="00571636">
            <w:pPr>
              <w:keepNext/>
              <w:keepLines/>
              <w:spacing w:after="0"/>
              <w:rPr>
                <w:rFonts w:ascii="Arial" w:hAnsi="Arial"/>
                <w:sz w:val="18"/>
              </w:rPr>
            </w:pPr>
            <w:r w:rsidRPr="008227B8">
              <w:rPr>
                <w:rFonts w:ascii="Arial" w:hAnsi="Arial"/>
                <w:sz w:val="18"/>
              </w:rPr>
              <w:t>multiplicity: 1</w:t>
            </w:r>
          </w:p>
          <w:p w14:paraId="1732FD0D" w14:textId="77777777" w:rsidR="00571636" w:rsidRPr="008227B8" w:rsidRDefault="00571636" w:rsidP="00571636">
            <w:pPr>
              <w:keepNext/>
              <w:keepLines/>
              <w:spacing w:after="0"/>
              <w:rPr>
                <w:rFonts w:ascii="Arial" w:hAnsi="Arial"/>
                <w:sz w:val="18"/>
              </w:rPr>
            </w:pPr>
            <w:r w:rsidRPr="008227B8">
              <w:rPr>
                <w:rFonts w:ascii="Arial" w:hAnsi="Arial"/>
                <w:sz w:val="18"/>
              </w:rPr>
              <w:t>isOrdered: N/A</w:t>
            </w:r>
          </w:p>
          <w:p w14:paraId="1A228C17" w14:textId="77777777" w:rsidR="00571636" w:rsidRPr="008227B8" w:rsidRDefault="00571636" w:rsidP="00571636">
            <w:pPr>
              <w:keepNext/>
              <w:keepLines/>
              <w:spacing w:after="0"/>
              <w:rPr>
                <w:rFonts w:ascii="Arial" w:hAnsi="Arial"/>
                <w:sz w:val="18"/>
              </w:rPr>
            </w:pPr>
            <w:r w:rsidRPr="008227B8">
              <w:rPr>
                <w:rFonts w:ascii="Arial" w:hAnsi="Arial"/>
                <w:sz w:val="18"/>
              </w:rPr>
              <w:t>isUnique: N/A defaultValue: None</w:t>
            </w:r>
          </w:p>
          <w:p w14:paraId="3A651E91" w14:textId="77777777" w:rsidR="00571636" w:rsidRPr="008227B8" w:rsidRDefault="00571636" w:rsidP="00571636">
            <w:pPr>
              <w:keepNext/>
              <w:keepLines/>
              <w:spacing w:after="0"/>
              <w:rPr>
                <w:rFonts w:ascii="Arial" w:hAnsi="Arial"/>
                <w:sz w:val="18"/>
              </w:rPr>
            </w:pPr>
            <w:r w:rsidRPr="008227B8">
              <w:rPr>
                <w:rFonts w:ascii="Arial" w:hAnsi="Arial"/>
                <w:sz w:val="18"/>
              </w:rPr>
              <w:t>isNullable: False</w:t>
            </w:r>
          </w:p>
        </w:tc>
      </w:tr>
      <w:tr w:rsidR="00571636" w:rsidRPr="008227B8" w14:paraId="6610EE71" w14:textId="77777777" w:rsidTr="006F7AFC">
        <w:trPr>
          <w:cantSplit/>
          <w:jc w:val="center"/>
        </w:trPr>
        <w:tc>
          <w:tcPr>
            <w:tcW w:w="2547" w:type="dxa"/>
          </w:tcPr>
          <w:p w14:paraId="7AE3DF24" w14:textId="77777777" w:rsidR="00571636" w:rsidRPr="008227B8" w:rsidRDefault="00571636" w:rsidP="00571636">
            <w:pPr>
              <w:pStyle w:val="TAL"/>
              <w:rPr>
                <w:rFonts w:cs="Arial"/>
              </w:rPr>
            </w:pPr>
            <w:bookmarkStart w:id="170" w:name="_MCCTEMPBM_CRPT22660232___7" w:colFirst="0" w:colLast="2"/>
            <w:bookmarkEnd w:id="169"/>
            <w:r w:rsidRPr="008227B8">
              <w:rPr>
                <w:rFonts w:eastAsia="SimSun" w:cs="Arial"/>
              </w:rPr>
              <w:t>CorrelatedNotification.notificationId</w:t>
            </w:r>
            <w:r>
              <w:rPr>
                <w:rFonts w:eastAsia="SimSun" w:cs="Arial"/>
              </w:rPr>
              <w:t>s</w:t>
            </w:r>
          </w:p>
        </w:tc>
        <w:tc>
          <w:tcPr>
            <w:tcW w:w="5245" w:type="dxa"/>
          </w:tcPr>
          <w:p w14:paraId="12F46297" w14:textId="77777777" w:rsidR="00571636" w:rsidRPr="008227B8" w:rsidRDefault="00571636" w:rsidP="00571636">
            <w:pPr>
              <w:keepNext/>
              <w:keepLines/>
              <w:spacing w:after="0"/>
              <w:rPr>
                <w:rFonts w:ascii="Arial" w:hAnsi="Arial" w:cs="Arial"/>
                <w:sz w:val="18"/>
              </w:rPr>
            </w:pPr>
            <w:r w:rsidRPr="008227B8">
              <w:rPr>
                <w:rFonts w:ascii="Arial" w:hAnsi="Arial" w:cs="Arial"/>
                <w:sz w:val="18"/>
              </w:rPr>
              <w:t>A list of correlated notificationIds.</w:t>
            </w:r>
          </w:p>
        </w:tc>
        <w:tc>
          <w:tcPr>
            <w:tcW w:w="1984" w:type="dxa"/>
          </w:tcPr>
          <w:p w14:paraId="4476EDBB" w14:textId="77777777" w:rsidR="00571636" w:rsidRPr="008227B8" w:rsidRDefault="00571636" w:rsidP="00571636">
            <w:pPr>
              <w:keepNext/>
              <w:keepLines/>
              <w:spacing w:after="0"/>
              <w:rPr>
                <w:rFonts w:ascii="Arial" w:hAnsi="Arial"/>
                <w:sz w:val="18"/>
              </w:rPr>
            </w:pPr>
            <w:r w:rsidRPr="008227B8">
              <w:rPr>
                <w:rFonts w:ascii="Arial" w:hAnsi="Arial"/>
                <w:sz w:val="18"/>
              </w:rPr>
              <w:t>type: integer</w:t>
            </w:r>
          </w:p>
          <w:p w14:paraId="218B0596" w14:textId="77777777" w:rsidR="00571636" w:rsidRPr="008227B8" w:rsidRDefault="00571636" w:rsidP="00571636">
            <w:pPr>
              <w:keepNext/>
              <w:keepLines/>
              <w:spacing w:after="0"/>
              <w:rPr>
                <w:rFonts w:ascii="Arial" w:hAnsi="Arial"/>
                <w:sz w:val="18"/>
              </w:rPr>
            </w:pPr>
            <w:r w:rsidRPr="008227B8">
              <w:rPr>
                <w:rFonts w:ascii="Arial" w:hAnsi="Arial"/>
                <w:sz w:val="18"/>
              </w:rPr>
              <w:t>multiplicity: 1..*</w:t>
            </w:r>
          </w:p>
          <w:p w14:paraId="6D621F7C" w14:textId="77777777" w:rsidR="00571636" w:rsidRPr="008227B8" w:rsidRDefault="00571636" w:rsidP="00571636">
            <w:pPr>
              <w:keepNext/>
              <w:keepLines/>
              <w:spacing w:after="0"/>
              <w:rPr>
                <w:rFonts w:ascii="Arial" w:hAnsi="Arial"/>
                <w:sz w:val="18"/>
              </w:rPr>
            </w:pPr>
            <w:r w:rsidRPr="008227B8">
              <w:rPr>
                <w:rFonts w:ascii="Arial" w:hAnsi="Arial"/>
                <w:sz w:val="18"/>
              </w:rPr>
              <w:t>isOrdered: False</w:t>
            </w:r>
          </w:p>
          <w:p w14:paraId="685EC9A3" w14:textId="77777777" w:rsidR="00571636" w:rsidRPr="008227B8" w:rsidRDefault="00571636" w:rsidP="00571636">
            <w:pPr>
              <w:keepNext/>
              <w:keepLines/>
              <w:spacing w:after="0"/>
              <w:rPr>
                <w:rFonts w:ascii="Arial" w:hAnsi="Arial"/>
                <w:sz w:val="18"/>
              </w:rPr>
            </w:pPr>
            <w:r w:rsidRPr="008227B8">
              <w:rPr>
                <w:rFonts w:ascii="Arial" w:hAnsi="Arial"/>
                <w:sz w:val="18"/>
              </w:rPr>
              <w:t>isUnique: True defaultValue: None</w:t>
            </w:r>
          </w:p>
          <w:p w14:paraId="176A5A25" w14:textId="77777777" w:rsidR="00571636" w:rsidRPr="008227B8" w:rsidRDefault="00571636" w:rsidP="00571636">
            <w:pPr>
              <w:keepNext/>
              <w:keepLines/>
              <w:spacing w:after="0"/>
              <w:rPr>
                <w:rFonts w:ascii="Arial" w:hAnsi="Arial"/>
                <w:sz w:val="18"/>
              </w:rPr>
            </w:pPr>
            <w:r w:rsidRPr="008227B8">
              <w:rPr>
                <w:rFonts w:ascii="Arial" w:hAnsi="Arial"/>
                <w:sz w:val="18"/>
              </w:rPr>
              <w:t>isNullable: False</w:t>
            </w:r>
          </w:p>
        </w:tc>
      </w:tr>
      <w:bookmarkEnd w:id="170"/>
      <w:tr w:rsidR="00571636" w:rsidRPr="008227B8" w14:paraId="1A408DFF" w14:textId="77777777" w:rsidTr="006F7AFC">
        <w:trPr>
          <w:cantSplit/>
          <w:jc w:val="center"/>
        </w:trPr>
        <w:tc>
          <w:tcPr>
            <w:tcW w:w="9776" w:type="dxa"/>
            <w:gridSpan w:val="3"/>
          </w:tcPr>
          <w:p w14:paraId="32985D50" w14:textId="77777777" w:rsidR="00571636" w:rsidRPr="008227B8" w:rsidRDefault="00571636" w:rsidP="00571636">
            <w:pPr>
              <w:pStyle w:val="TAN"/>
            </w:pPr>
            <w:r w:rsidRPr="008227B8">
              <w:t>NOTEs: none</w:t>
            </w:r>
            <w:r>
              <w:t>.</w:t>
            </w:r>
          </w:p>
        </w:tc>
      </w:tr>
    </w:tbl>
    <w:p w14:paraId="29E9D340" w14:textId="77777777" w:rsidR="00571636" w:rsidRDefault="00571636" w:rsidP="0097326F">
      <w:pPr>
        <w:rPr>
          <w:noProof/>
        </w:rPr>
      </w:pPr>
    </w:p>
    <w:p w14:paraId="3760E406" w14:textId="77777777" w:rsidR="0097326F" w:rsidRDefault="0097326F" w:rsidP="0097326F">
      <w:pPr>
        <w:pBdr>
          <w:top w:val="single" w:sz="4" w:space="1" w:color="auto"/>
          <w:left w:val="single" w:sz="4" w:space="4" w:color="auto"/>
          <w:bottom w:val="single" w:sz="4" w:space="1" w:color="auto"/>
          <w:right w:val="single" w:sz="4" w:space="4" w:color="auto"/>
        </w:pBdr>
        <w:shd w:val="clear" w:color="auto" w:fill="FFFF99"/>
        <w:jc w:val="center"/>
        <w:rPr>
          <w:b/>
          <w:i/>
        </w:rPr>
      </w:pPr>
      <w:r>
        <w:rPr>
          <w:b/>
          <w:i/>
        </w:rPr>
        <w:t>Next change</w:t>
      </w:r>
    </w:p>
    <w:p w14:paraId="1B189765" w14:textId="77777777" w:rsidR="0097326F" w:rsidRPr="008227B8" w:rsidRDefault="0097326F" w:rsidP="0097326F">
      <w:pPr>
        <w:pStyle w:val="Heading3"/>
        <w:rPr>
          <w:rFonts w:eastAsia="SimSun"/>
          <w:lang w:eastAsia="zh-CN"/>
        </w:rPr>
      </w:pPr>
      <w:bookmarkStart w:id="171" w:name="_Toc157982693"/>
      <w:bookmarkStart w:id="172" w:name="_Toc202514159"/>
      <w:r w:rsidRPr="008227B8">
        <w:rPr>
          <w:rFonts w:eastAsia="SimSun"/>
          <w:lang w:eastAsia="zh-CN"/>
        </w:rPr>
        <w:t>8.2.2</w:t>
      </w:r>
      <w:r w:rsidRPr="008227B8">
        <w:rPr>
          <w:rFonts w:eastAsia="SimSun"/>
          <w:lang w:eastAsia="zh-CN"/>
        </w:rPr>
        <w:tab/>
        <w:t>Input parameters</w:t>
      </w:r>
      <w:bookmarkEnd w:id="171"/>
      <w:bookmarkEnd w:id="172"/>
    </w:p>
    <w:p w14:paraId="1974BB23" w14:textId="77777777" w:rsidR="0097326F" w:rsidRPr="008227B8" w:rsidRDefault="0097326F" w:rsidP="0097326F">
      <w:bookmarkStart w:id="173" w:name="_MCCTEMPBM_CRPT22660252___7"/>
      <w:r w:rsidRPr="008227B8">
        <w:rPr>
          <w:lang w:eastAsia="zh-CN"/>
        </w:rPr>
        <w:t xml:space="preserve">If </w:t>
      </w:r>
      <w:r w:rsidRPr="008227B8">
        <w:t xml:space="preserve">the </w:t>
      </w:r>
      <w:r w:rsidRPr="008227B8">
        <w:rPr>
          <w:rFonts w:ascii="Courier New" w:hAnsi="Courier New" w:cs="Courier New"/>
        </w:rPr>
        <w:t>alarmType</w:t>
      </w:r>
      <w:r w:rsidRPr="008227B8">
        <w:t xml:space="preserve"> is "Communications Alarm", "Processing Error Alarm", "Environmental Alarm". "Quality Of Service Alarm" or "Equipment Alarm" the alarm is considered to be non-security related. If </w:t>
      </w:r>
      <w:r w:rsidRPr="008227B8">
        <w:rPr>
          <w:rFonts w:eastAsia="SimSun"/>
          <w:lang w:eastAsia="zh-CN"/>
        </w:rPr>
        <w:t>the</w:t>
      </w:r>
      <w:r w:rsidRPr="008227B8">
        <w:rPr>
          <w:rFonts w:eastAsia="SimSun"/>
        </w:rPr>
        <w:t xml:space="preserve"> </w:t>
      </w:r>
      <w:r w:rsidRPr="008227B8">
        <w:rPr>
          <w:rFonts w:ascii="Courier New" w:eastAsia="SimSun" w:hAnsi="Courier New" w:cs="Courier New"/>
        </w:rPr>
        <w:t>alarmType</w:t>
      </w:r>
      <w:r w:rsidRPr="008227B8">
        <w:rPr>
          <w:rFonts w:eastAsia="SimSun"/>
        </w:rPr>
        <w:t xml:space="preserve"> is</w:t>
      </w:r>
      <w:r>
        <w:rPr>
          <w:rFonts w:eastAsia="SimSun"/>
        </w:rPr>
        <w:t xml:space="preserve"> </w:t>
      </w:r>
      <w:r w:rsidRPr="008227B8">
        <w:rPr>
          <w:rFonts w:eastAsia="SimSun"/>
        </w:rPr>
        <w:t xml:space="preserve">"Integrity Violation", "Operational Violation", "Physical Violation", "Security </w:t>
      </w:r>
      <w:r w:rsidRPr="008227B8">
        <w:rPr>
          <w:rFonts w:eastAsia="SimSun"/>
          <w:snapToGrid w:val="0"/>
        </w:rPr>
        <w:t xml:space="preserve">Service or Mechanism </w:t>
      </w:r>
      <w:r w:rsidRPr="008227B8">
        <w:rPr>
          <w:rFonts w:eastAsia="SimSun"/>
        </w:rPr>
        <w:t xml:space="preserve">Violation" or "Time Domain Violation" </w:t>
      </w:r>
      <w:r w:rsidRPr="008227B8">
        <w:t>the alarm is considered to be security related.</w:t>
      </w:r>
    </w:p>
    <w:p w14:paraId="2E3BDF18" w14:textId="77777777" w:rsidR="0097326F" w:rsidRPr="008227B8" w:rsidRDefault="0097326F" w:rsidP="0097326F">
      <w:pPr>
        <w:pStyle w:val="TH"/>
        <w:rPr>
          <w:lang w:eastAsia="zh-CN"/>
        </w:rPr>
      </w:pPr>
      <w:bookmarkStart w:id="174" w:name="_MCCTEMPBM_CRPT22660253___4"/>
      <w:bookmarkEnd w:id="173"/>
      <w:r w:rsidRPr="008227B8">
        <w:rPr>
          <w:rFonts w:hint="eastAsia"/>
          <w:lang w:eastAsia="zh-CN"/>
        </w:rPr>
        <w:lastRenderedPageBreak/>
        <w:t>T</w:t>
      </w:r>
      <w:r w:rsidRPr="008227B8">
        <w:rPr>
          <w:lang w:eastAsia="zh-CN"/>
        </w:rPr>
        <w:t xml:space="preserve">able </w:t>
      </w:r>
      <w:r w:rsidRPr="008227B8">
        <w:t>8.2.2</w:t>
      </w:r>
      <w:r w:rsidRPr="008227B8">
        <w:rPr>
          <w:lang w:eastAsia="zh-CN"/>
        </w:rPr>
        <w:t>-1: Input parameters for notifyNewAlarm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29"/>
        <w:gridCol w:w="411"/>
        <w:gridCol w:w="3165"/>
        <w:gridCol w:w="3424"/>
      </w:tblGrid>
      <w:tr w:rsidR="0097326F" w:rsidRPr="008227B8" w14:paraId="394A19FD" w14:textId="77777777" w:rsidTr="006F7AFC">
        <w:trPr>
          <w:tblHeader/>
          <w:jc w:val="center"/>
        </w:trPr>
        <w:tc>
          <w:tcPr>
            <w:tcW w:w="2629" w:type="dxa"/>
            <w:shd w:val="clear" w:color="auto" w:fill="BFBFBF"/>
          </w:tcPr>
          <w:p w14:paraId="49EA6A18" w14:textId="77777777" w:rsidR="0097326F" w:rsidRPr="008227B8" w:rsidRDefault="0097326F" w:rsidP="006F7AFC">
            <w:pPr>
              <w:keepNext/>
              <w:keepLines/>
              <w:spacing w:after="0"/>
              <w:jc w:val="center"/>
              <w:rPr>
                <w:rFonts w:ascii="Arial" w:hAnsi="Arial"/>
                <w:b/>
                <w:sz w:val="18"/>
              </w:rPr>
            </w:pPr>
            <w:r w:rsidRPr="008227B8">
              <w:rPr>
                <w:rFonts w:ascii="Arial" w:hAnsi="Arial"/>
                <w:b/>
                <w:sz w:val="18"/>
              </w:rPr>
              <w:t>Parameter Name</w:t>
            </w:r>
          </w:p>
        </w:tc>
        <w:tc>
          <w:tcPr>
            <w:tcW w:w="411" w:type="dxa"/>
            <w:shd w:val="clear" w:color="auto" w:fill="BFBFBF"/>
          </w:tcPr>
          <w:p w14:paraId="40F4F468" w14:textId="77777777" w:rsidR="0097326F" w:rsidRPr="008227B8" w:rsidRDefault="0097326F" w:rsidP="006F7AFC">
            <w:pPr>
              <w:keepNext/>
              <w:keepLines/>
              <w:spacing w:after="0"/>
              <w:jc w:val="center"/>
              <w:rPr>
                <w:rFonts w:ascii="Arial" w:hAnsi="Arial"/>
                <w:b/>
                <w:sz w:val="18"/>
              </w:rPr>
            </w:pPr>
            <w:r w:rsidRPr="008227B8">
              <w:rPr>
                <w:rFonts w:ascii="Arial" w:hAnsi="Arial"/>
                <w:b/>
                <w:sz w:val="18"/>
              </w:rPr>
              <w:t>S</w:t>
            </w:r>
          </w:p>
        </w:tc>
        <w:tc>
          <w:tcPr>
            <w:tcW w:w="3165" w:type="dxa"/>
            <w:shd w:val="clear" w:color="auto" w:fill="BFBFBF"/>
          </w:tcPr>
          <w:p w14:paraId="105123E2" w14:textId="77777777" w:rsidR="0097326F" w:rsidRPr="008227B8" w:rsidRDefault="0097326F" w:rsidP="006F7AFC">
            <w:pPr>
              <w:keepNext/>
              <w:keepLines/>
              <w:spacing w:after="0"/>
              <w:jc w:val="center"/>
              <w:rPr>
                <w:rFonts w:ascii="Arial" w:hAnsi="Arial"/>
                <w:b/>
                <w:sz w:val="18"/>
              </w:rPr>
            </w:pPr>
            <w:r w:rsidRPr="008227B8">
              <w:rPr>
                <w:rFonts w:ascii="Arial" w:hAnsi="Arial"/>
                <w:b/>
                <w:sz w:val="18"/>
              </w:rPr>
              <w:t>Matching Information/ Information Type / Legal Values</w:t>
            </w:r>
          </w:p>
        </w:tc>
        <w:tc>
          <w:tcPr>
            <w:tcW w:w="3424" w:type="dxa"/>
            <w:shd w:val="clear" w:color="auto" w:fill="BFBFBF"/>
          </w:tcPr>
          <w:p w14:paraId="13DA505F" w14:textId="77777777" w:rsidR="0097326F" w:rsidRPr="008227B8" w:rsidRDefault="0097326F" w:rsidP="006F7AFC">
            <w:pPr>
              <w:keepNext/>
              <w:keepLines/>
              <w:spacing w:after="0"/>
              <w:jc w:val="center"/>
              <w:rPr>
                <w:rFonts w:ascii="Arial" w:hAnsi="Arial"/>
                <w:b/>
                <w:sz w:val="18"/>
              </w:rPr>
            </w:pPr>
            <w:r w:rsidRPr="008227B8">
              <w:rPr>
                <w:rFonts w:ascii="Arial" w:hAnsi="Arial"/>
                <w:b/>
                <w:sz w:val="18"/>
              </w:rPr>
              <w:t>Description</w:t>
            </w:r>
          </w:p>
        </w:tc>
      </w:tr>
      <w:tr w:rsidR="0097326F" w:rsidRPr="008227B8" w14:paraId="1C6E6EC4" w14:textId="77777777" w:rsidTr="006F7AFC">
        <w:trPr>
          <w:jc w:val="center"/>
        </w:trPr>
        <w:tc>
          <w:tcPr>
            <w:tcW w:w="2629" w:type="dxa"/>
          </w:tcPr>
          <w:p w14:paraId="6AD3D1B4" w14:textId="77777777" w:rsidR="0097326F" w:rsidRPr="008227B8" w:rsidRDefault="0097326F" w:rsidP="006F7AFC">
            <w:pPr>
              <w:keepNext/>
              <w:keepLines/>
              <w:spacing w:after="0"/>
              <w:rPr>
                <w:rFonts w:ascii="Arial" w:hAnsi="Arial" w:cs="Arial"/>
                <w:sz w:val="18"/>
              </w:rPr>
            </w:pPr>
            <w:bookmarkStart w:id="175" w:name="_MCCTEMPBM_CRPT22660254___7"/>
            <w:bookmarkStart w:id="176" w:name="_MCCTEMPBM_CRPT22660256___7" w:colFirst="2" w:colLast="2"/>
            <w:bookmarkEnd w:id="174"/>
            <w:r w:rsidRPr="008227B8">
              <w:rPr>
                <w:rFonts w:ascii="Arial" w:hAnsi="Arial" w:cs="Arial"/>
                <w:sz w:val="18"/>
              </w:rPr>
              <w:t>objectClass</w:t>
            </w:r>
            <w:bookmarkEnd w:id="175"/>
          </w:p>
        </w:tc>
        <w:tc>
          <w:tcPr>
            <w:tcW w:w="411" w:type="dxa"/>
          </w:tcPr>
          <w:p w14:paraId="5B20DB94" w14:textId="77777777" w:rsidR="0097326F" w:rsidRPr="008227B8" w:rsidRDefault="0097326F" w:rsidP="006F7AFC">
            <w:pPr>
              <w:keepNext/>
              <w:keepLines/>
              <w:spacing w:after="0"/>
              <w:jc w:val="center"/>
              <w:rPr>
                <w:rFonts w:ascii="Arial" w:hAnsi="Arial" w:cs="Arial"/>
                <w:sz w:val="18"/>
              </w:rPr>
            </w:pPr>
            <w:bookmarkStart w:id="177" w:name="_MCCTEMPBM_CRPT22660255___4"/>
            <w:r w:rsidRPr="008227B8">
              <w:rPr>
                <w:rFonts w:ascii="Arial" w:hAnsi="Arial" w:cs="Arial"/>
                <w:sz w:val="18"/>
              </w:rPr>
              <w:t>M</w:t>
            </w:r>
            <w:bookmarkEnd w:id="177"/>
          </w:p>
        </w:tc>
        <w:tc>
          <w:tcPr>
            <w:tcW w:w="3165" w:type="dxa"/>
          </w:tcPr>
          <w:p w14:paraId="169499E8" w14:textId="77777777" w:rsidR="0097326F" w:rsidRPr="008227B8" w:rsidRDefault="0097326F" w:rsidP="006F7AFC">
            <w:pPr>
              <w:keepNext/>
              <w:keepLines/>
              <w:spacing w:after="0"/>
              <w:rPr>
                <w:rFonts w:ascii="Arial" w:hAnsi="Arial" w:cs="Arial"/>
                <w:sz w:val="18"/>
              </w:rPr>
            </w:pPr>
            <w:r>
              <w:rPr>
                <w:rFonts w:ascii="Arial" w:hAnsi="Arial" w:cs="Arial"/>
                <w:sz w:val="18"/>
              </w:rPr>
              <w:t>See TS 28.532 [2] clause 11.0.2</w:t>
            </w:r>
          </w:p>
        </w:tc>
        <w:tc>
          <w:tcPr>
            <w:tcW w:w="3424" w:type="dxa"/>
          </w:tcPr>
          <w:p w14:paraId="5DE1044A" w14:textId="77777777" w:rsidR="0097326F" w:rsidRPr="008227B8" w:rsidRDefault="0097326F" w:rsidP="006F7AFC">
            <w:pPr>
              <w:keepNext/>
              <w:keepLines/>
              <w:spacing w:after="0"/>
              <w:rPr>
                <w:rFonts w:ascii="Arial" w:hAnsi="Arial" w:cs="Arial"/>
                <w:sz w:val="18"/>
              </w:rPr>
            </w:pPr>
          </w:p>
        </w:tc>
      </w:tr>
      <w:tr w:rsidR="0097326F" w:rsidRPr="008227B8" w14:paraId="516AC302" w14:textId="77777777" w:rsidTr="006F7AFC">
        <w:trPr>
          <w:jc w:val="center"/>
        </w:trPr>
        <w:tc>
          <w:tcPr>
            <w:tcW w:w="2629" w:type="dxa"/>
          </w:tcPr>
          <w:p w14:paraId="539C0D8C" w14:textId="77777777" w:rsidR="0097326F" w:rsidRPr="008227B8" w:rsidRDefault="0097326F" w:rsidP="006F7AFC">
            <w:pPr>
              <w:keepNext/>
              <w:keepLines/>
              <w:spacing w:after="0"/>
              <w:rPr>
                <w:rFonts w:ascii="Arial" w:hAnsi="Arial" w:cs="Arial"/>
                <w:sz w:val="18"/>
              </w:rPr>
            </w:pPr>
            <w:bookmarkStart w:id="178" w:name="_MCCTEMPBM_CRPT22660257___7"/>
            <w:bookmarkStart w:id="179" w:name="_MCCTEMPBM_CRPT22660259___7" w:colFirst="2" w:colLast="2"/>
            <w:bookmarkEnd w:id="176"/>
            <w:r w:rsidRPr="008227B8">
              <w:rPr>
                <w:rFonts w:ascii="Arial" w:hAnsi="Arial" w:cs="Arial"/>
                <w:sz w:val="18"/>
              </w:rPr>
              <w:t>objectInstance</w:t>
            </w:r>
            <w:bookmarkEnd w:id="178"/>
          </w:p>
        </w:tc>
        <w:tc>
          <w:tcPr>
            <w:tcW w:w="411" w:type="dxa"/>
          </w:tcPr>
          <w:p w14:paraId="24C0A47B" w14:textId="77777777" w:rsidR="0097326F" w:rsidRPr="008227B8" w:rsidRDefault="0097326F" w:rsidP="006F7AFC">
            <w:pPr>
              <w:keepNext/>
              <w:keepLines/>
              <w:spacing w:after="0"/>
              <w:jc w:val="center"/>
              <w:rPr>
                <w:rFonts w:ascii="Arial" w:hAnsi="Arial" w:cs="Arial"/>
                <w:sz w:val="18"/>
              </w:rPr>
            </w:pPr>
            <w:bookmarkStart w:id="180" w:name="_MCCTEMPBM_CRPT22660258___4"/>
            <w:r w:rsidRPr="008227B8">
              <w:rPr>
                <w:rFonts w:ascii="Arial" w:hAnsi="Arial" w:cs="Arial"/>
                <w:sz w:val="18"/>
              </w:rPr>
              <w:t>M</w:t>
            </w:r>
            <w:bookmarkEnd w:id="180"/>
          </w:p>
        </w:tc>
        <w:tc>
          <w:tcPr>
            <w:tcW w:w="3165" w:type="dxa"/>
          </w:tcPr>
          <w:p w14:paraId="0D72B663" w14:textId="77777777" w:rsidR="0097326F" w:rsidRPr="008227B8" w:rsidRDefault="0097326F" w:rsidP="006F7AFC">
            <w:pPr>
              <w:keepNext/>
              <w:keepLines/>
              <w:spacing w:after="0"/>
              <w:rPr>
                <w:rFonts w:ascii="Arial" w:hAnsi="Arial" w:cs="Arial"/>
                <w:sz w:val="18"/>
              </w:rPr>
            </w:pPr>
            <w:r w:rsidRPr="008227B8">
              <w:rPr>
                <w:rFonts w:ascii="Arial" w:hAnsi="Arial" w:cs="Arial"/>
                <w:sz w:val="18"/>
              </w:rPr>
              <w:t>alarmRecord.objectInstance</w:t>
            </w:r>
          </w:p>
          <w:p w14:paraId="04CBB42F" w14:textId="77777777" w:rsidR="0097326F" w:rsidRPr="008227B8" w:rsidRDefault="0097326F" w:rsidP="006F7AFC">
            <w:pPr>
              <w:keepNext/>
              <w:keepLines/>
              <w:spacing w:after="0"/>
              <w:rPr>
                <w:rFonts w:ascii="Arial" w:hAnsi="Arial" w:cs="Arial"/>
                <w:sz w:val="18"/>
              </w:rPr>
            </w:pPr>
            <w:r w:rsidRPr="008227B8">
              <w:rPr>
                <w:rFonts w:ascii="Arial" w:hAnsi="Arial" w:cs="Arial"/>
                <w:sz w:val="18"/>
              </w:rPr>
              <w:t>DN of the MonitoredEntity that is the source of the alarm</w:t>
            </w:r>
          </w:p>
        </w:tc>
        <w:tc>
          <w:tcPr>
            <w:tcW w:w="3424" w:type="dxa"/>
          </w:tcPr>
          <w:p w14:paraId="15CC15BD" w14:textId="77777777" w:rsidR="0097326F" w:rsidRPr="008227B8" w:rsidRDefault="0097326F" w:rsidP="006F7AFC">
            <w:pPr>
              <w:keepNext/>
              <w:keepLines/>
              <w:spacing w:after="0"/>
              <w:rPr>
                <w:rFonts w:ascii="Arial" w:hAnsi="Arial" w:cs="Arial"/>
                <w:sz w:val="18"/>
              </w:rPr>
            </w:pPr>
          </w:p>
        </w:tc>
      </w:tr>
      <w:tr w:rsidR="0097326F" w:rsidRPr="008227B8" w14:paraId="41399DAE" w14:textId="77777777" w:rsidTr="006F7AFC">
        <w:trPr>
          <w:jc w:val="center"/>
        </w:trPr>
        <w:tc>
          <w:tcPr>
            <w:tcW w:w="2629" w:type="dxa"/>
          </w:tcPr>
          <w:p w14:paraId="07C80B48" w14:textId="77777777" w:rsidR="0097326F" w:rsidRPr="008227B8" w:rsidRDefault="0097326F" w:rsidP="006F7AFC">
            <w:pPr>
              <w:keepNext/>
              <w:keepLines/>
              <w:spacing w:after="0"/>
              <w:rPr>
                <w:rFonts w:ascii="Arial" w:hAnsi="Arial" w:cs="Arial"/>
                <w:sz w:val="18"/>
              </w:rPr>
            </w:pPr>
            <w:bookmarkStart w:id="181" w:name="_MCCTEMPBM_CRPT22660260___7"/>
            <w:bookmarkStart w:id="182" w:name="_MCCTEMPBM_CRPT22660262___7" w:colFirst="2" w:colLast="2"/>
            <w:bookmarkEnd w:id="179"/>
            <w:r w:rsidRPr="008227B8">
              <w:rPr>
                <w:rFonts w:ascii="Arial" w:hAnsi="Arial" w:cs="Arial"/>
                <w:sz w:val="18"/>
              </w:rPr>
              <w:t>notificationId</w:t>
            </w:r>
            <w:bookmarkEnd w:id="181"/>
          </w:p>
        </w:tc>
        <w:tc>
          <w:tcPr>
            <w:tcW w:w="411" w:type="dxa"/>
          </w:tcPr>
          <w:p w14:paraId="20657DAF" w14:textId="77777777" w:rsidR="0097326F" w:rsidRPr="008227B8" w:rsidRDefault="0097326F" w:rsidP="006F7AFC">
            <w:pPr>
              <w:keepNext/>
              <w:keepLines/>
              <w:spacing w:after="0"/>
              <w:jc w:val="center"/>
              <w:rPr>
                <w:rFonts w:ascii="Arial" w:hAnsi="Arial" w:cs="Arial"/>
                <w:sz w:val="18"/>
              </w:rPr>
            </w:pPr>
            <w:bookmarkStart w:id="183" w:name="_MCCTEMPBM_CRPT22660261___4"/>
            <w:r w:rsidRPr="008227B8">
              <w:rPr>
                <w:rFonts w:ascii="Arial" w:hAnsi="Arial" w:cs="Arial"/>
                <w:sz w:val="18"/>
              </w:rPr>
              <w:t>M</w:t>
            </w:r>
            <w:bookmarkEnd w:id="183"/>
          </w:p>
        </w:tc>
        <w:tc>
          <w:tcPr>
            <w:tcW w:w="3165" w:type="dxa"/>
          </w:tcPr>
          <w:p w14:paraId="709362B6" w14:textId="77777777" w:rsidR="0097326F" w:rsidRPr="008227B8" w:rsidRDefault="0097326F" w:rsidP="006F7AFC">
            <w:pPr>
              <w:keepNext/>
              <w:keepLines/>
              <w:spacing w:after="0"/>
              <w:rPr>
                <w:rFonts w:ascii="Arial" w:hAnsi="Arial" w:cs="Arial"/>
                <w:sz w:val="18"/>
              </w:rPr>
            </w:pPr>
            <w:r>
              <w:rPr>
                <w:rFonts w:ascii="Arial" w:hAnsi="Arial" w:cs="Arial"/>
                <w:sz w:val="18"/>
              </w:rPr>
              <w:t>See TS 28.532 [2] clause 11.0.2</w:t>
            </w:r>
          </w:p>
        </w:tc>
        <w:tc>
          <w:tcPr>
            <w:tcW w:w="3424" w:type="dxa"/>
          </w:tcPr>
          <w:p w14:paraId="613ECC89" w14:textId="77777777" w:rsidR="0097326F" w:rsidRPr="008227B8" w:rsidRDefault="0097326F" w:rsidP="006F7AFC">
            <w:pPr>
              <w:keepNext/>
              <w:keepLines/>
              <w:spacing w:after="0"/>
              <w:rPr>
                <w:rFonts w:ascii="Arial" w:hAnsi="Arial" w:cs="Arial"/>
                <w:sz w:val="18"/>
              </w:rPr>
            </w:pPr>
          </w:p>
        </w:tc>
      </w:tr>
      <w:tr w:rsidR="0097326F" w:rsidRPr="008227B8" w14:paraId="7ED3AA61" w14:textId="77777777" w:rsidTr="006F7AFC">
        <w:trPr>
          <w:jc w:val="center"/>
        </w:trPr>
        <w:tc>
          <w:tcPr>
            <w:tcW w:w="2629" w:type="dxa"/>
          </w:tcPr>
          <w:p w14:paraId="5A62E3FE" w14:textId="77777777" w:rsidR="0097326F" w:rsidRPr="008227B8" w:rsidRDefault="0097326F" w:rsidP="006F7AFC">
            <w:pPr>
              <w:keepNext/>
              <w:keepLines/>
              <w:spacing w:after="0"/>
              <w:rPr>
                <w:rFonts w:ascii="Arial" w:hAnsi="Arial" w:cs="Arial"/>
                <w:sz w:val="18"/>
              </w:rPr>
            </w:pPr>
            <w:bookmarkStart w:id="184" w:name="_MCCTEMPBM_CRPT22660263___7"/>
            <w:bookmarkEnd w:id="182"/>
            <w:r w:rsidRPr="008227B8">
              <w:rPr>
                <w:rFonts w:ascii="Arial" w:hAnsi="Arial" w:cs="Arial"/>
                <w:sz w:val="18"/>
              </w:rPr>
              <w:t>notificationType</w:t>
            </w:r>
            <w:bookmarkEnd w:id="184"/>
          </w:p>
        </w:tc>
        <w:tc>
          <w:tcPr>
            <w:tcW w:w="411" w:type="dxa"/>
          </w:tcPr>
          <w:p w14:paraId="1ED16190" w14:textId="77777777" w:rsidR="0097326F" w:rsidRPr="008227B8" w:rsidRDefault="0097326F" w:rsidP="006F7AFC">
            <w:pPr>
              <w:keepNext/>
              <w:keepLines/>
              <w:spacing w:after="0"/>
              <w:jc w:val="center"/>
              <w:rPr>
                <w:rFonts w:ascii="Arial" w:hAnsi="Arial" w:cs="Arial"/>
                <w:sz w:val="18"/>
              </w:rPr>
            </w:pPr>
            <w:bookmarkStart w:id="185" w:name="_MCCTEMPBM_CRPT22660264___4"/>
            <w:r w:rsidRPr="008227B8">
              <w:rPr>
                <w:rFonts w:ascii="Arial" w:hAnsi="Arial" w:cs="Arial"/>
                <w:sz w:val="18"/>
              </w:rPr>
              <w:t>M</w:t>
            </w:r>
            <w:bookmarkEnd w:id="185"/>
          </w:p>
        </w:tc>
        <w:tc>
          <w:tcPr>
            <w:tcW w:w="3165" w:type="dxa"/>
          </w:tcPr>
          <w:p w14:paraId="6198A66E" w14:textId="77777777" w:rsidR="0097326F" w:rsidRPr="008227B8" w:rsidRDefault="0097326F" w:rsidP="006F7AFC">
            <w:pPr>
              <w:keepNext/>
              <w:keepLines/>
              <w:spacing w:after="0"/>
              <w:rPr>
                <w:rFonts w:ascii="Arial" w:hAnsi="Arial"/>
                <w:sz w:val="18"/>
              </w:rPr>
            </w:pPr>
            <w:bookmarkStart w:id="186" w:name="_MCCTEMPBM_CRPT22660265___7"/>
            <w:r w:rsidRPr="008227B8">
              <w:rPr>
                <w:rFonts w:ascii="Arial" w:hAnsi="Arial" w:cs="Arial"/>
                <w:sz w:val="18"/>
              </w:rPr>
              <w:t>"notifyNewAlarm"</w:t>
            </w:r>
            <w:bookmarkEnd w:id="186"/>
          </w:p>
        </w:tc>
        <w:tc>
          <w:tcPr>
            <w:tcW w:w="3424" w:type="dxa"/>
          </w:tcPr>
          <w:p w14:paraId="3835B0FD" w14:textId="77777777" w:rsidR="0097326F" w:rsidRPr="008227B8" w:rsidRDefault="0097326F" w:rsidP="006F7AFC">
            <w:pPr>
              <w:keepNext/>
              <w:keepLines/>
              <w:spacing w:after="0"/>
              <w:rPr>
                <w:rFonts w:ascii="Arial" w:hAnsi="Arial" w:cs="Arial"/>
                <w:sz w:val="18"/>
              </w:rPr>
            </w:pPr>
          </w:p>
        </w:tc>
      </w:tr>
      <w:tr w:rsidR="0097326F" w:rsidRPr="008227B8" w14:paraId="553802A7" w14:textId="77777777" w:rsidTr="006F7AFC">
        <w:trPr>
          <w:jc w:val="center"/>
        </w:trPr>
        <w:tc>
          <w:tcPr>
            <w:tcW w:w="2629" w:type="dxa"/>
          </w:tcPr>
          <w:p w14:paraId="193C4E97" w14:textId="77777777" w:rsidR="0097326F" w:rsidRPr="008227B8" w:rsidRDefault="0097326F" w:rsidP="006F7AFC">
            <w:pPr>
              <w:keepNext/>
              <w:keepLines/>
              <w:spacing w:after="0"/>
              <w:rPr>
                <w:rFonts w:ascii="Arial" w:hAnsi="Arial" w:cs="Arial"/>
                <w:sz w:val="18"/>
              </w:rPr>
            </w:pPr>
            <w:bookmarkStart w:id="187" w:name="_MCCTEMPBM_CRPT22660266___7"/>
            <w:r w:rsidRPr="008227B8">
              <w:rPr>
                <w:rFonts w:ascii="Arial" w:hAnsi="Arial" w:cs="Arial"/>
                <w:sz w:val="18"/>
              </w:rPr>
              <w:t>eventTime</w:t>
            </w:r>
            <w:bookmarkEnd w:id="187"/>
          </w:p>
        </w:tc>
        <w:tc>
          <w:tcPr>
            <w:tcW w:w="411" w:type="dxa"/>
          </w:tcPr>
          <w:p w14:paraId="399FBA5E" w14:textId="77777777" w:rsidR="0097326F" w:rsidRPr="008227B8" w:rsidRDefault="0097326F" w:rsidP="006F7AFC">
            <w:pPr>
              <w:keepNext/>
              <w:keepLines/>
              <w:spacing w:after="0"/>
              <w:jc w:val="center"/>
              <w:rPr>
                <w:rFonts w:ascii="Arial" w:hAnsi="Arial" w:cs="Arial"/>
                <w:sz w:val="18"/>
              </w:rPr>
            </w:pPr>
            <w:bookmarkStart w:id="188" w:name="_MCCTEMPBM_CRPT22660267___4"/>
            <w:r w:rsidRPr="008227B8">
              <w:rPr>
                <w:rFonts w:ascii="Arial" w:hAnsi="Arial" w:cs="Arial"/>
                <w:sz w:val="18"/>
              </w:rPr>
              <w:t>M</w:t>
            </w:r>
            <w:bookmarkEnd w:id="188"/>
          </w:p>
        </w:tc>
        <w:tc>
          <w:tcPr>
            <w:tcW w:w="3165" w:type="dxa"/>
          </w:tcPr>
          <w:p w14:paraId="3FBD74E0" w14:textId="77777777" w:rsidR="0097326F" w:rsidRPr="008227B8" w:rsidRDefault="0097326F" w:rsidP="006F7AFC">
            <w:pPr>
              <w:keepNext/>
              <w:keepLines/>
              <w:spacing w:after="0"/>
              <w:rPr>
                <w:rFonts w:ascii="Arial" w:hAnsi="Arial" w:cs="Arial"/>
                <w:sz w:val="18"/>
              </w:rPr>
            </w:pPr>
            <w:bookmarkStart w:id="189" w:name="_MCCTEMPBM_CRPT22660268___7"/>
            <w:r w:rsidRPr="008227B8">
              <w:rPr>
                <w:rFonts w:ascii="Arial" w:hAnsi="Arial" w:cs="Arial"/>
                <w:sz w:val="18"/>
              </w:rPr>
              <w:t>alarmRecord.alarmRaisedTime</w:t>
            </w:r>
            <w:bookmarkEnd w:id="189"/>
          </w:p>
        </w:tc>
        <w:tc>
          <w:tcPr>
            <w:tcW w:w="3424" w:type="dxa"/>
          </w:tcPr>
          <w:p w14:paraId="62398F36" w14:textId="77777777" w:rsidR="0097326F" w:rsidRPr="008227B8" w:rsidRDefault="0097326F" w:rsidP="006F7AFC">
            <w:pPr>
              <w:keepNext/>
              <w:keepLines/>
              <w:spacing w:after="0"/>
              <w:rPr>
                <w:rFonts w:ascii="Arial" w:hAnsi="Arial" w:cs="Arial"/>
                <w:sz w:val="18"/>
              </w:rPr>
            </w:pPr>
          </w:p>
        </w:tc>
      </w:tr>
      <w:tr w:rsidR="0097326F" w:rsidRPr="008227B8" w14:paraId="4361B49E" w14:textId="77777777" w:rsidTr="006F7AFC">
        <w:trPr>
          <w:jc w:val="center"/>
        </w:trPr>
        <w:tc>
          <w:tcPr>
            <w:tcW w:w="2629" w:type="dxa"/>
          </w:tcPr>
          <w:p w14:paraId="60CA9A0E" w14:textId="77777777" w:rsidR="0097326F" w:rsidRPr="008227B8" w:rsidRDefault="0097326F" w:rsidP="006F7AFC">
            <w:pPr>
              <w:keepNext/>
              <w:keepLines/>
              <w:spacing w:after="0"/>
              <w:rPr>
                <w:rFonts w:ascii="Arial" w:hAnsi="Arial" w:cs="Arial"/>
                <w:sz w:val="18"/>
              </w:rPr>
            </w:pPr>
            <w:bookmarkStart w:id="190" w:name="_MCCTEMPBM_CRPT22660269___7"/>
            <w:r w:rsidRPr="008227B8">
              <w:rPr>
                <w:rFonts w:ascii="Arial" w:hAnsi="Arial" w:cs="Arial"/>
                <w:sz w:val="18"/>
              </w:rPr>
              <w:t>systemDN</w:t>
            </w:r>
            <w:bookmarkEnd w:id="190"/>
          </w:p>
        </w:tc>
        <w:tc>
          <w:tcPr>
            <w:tcW w:w="411" w:type="dxa"/>
          </w:tcPr>
          <w:p w14:paraId="5784FFAC" w14:textId="77777777" w:rsidR="0097326F" w:rsidRPr="008227B8" w:rsidRDefault="0097326F" w:rsidP="006F7AFC">
            <w:pPr>
              <w:keepNext/>
              <w:keepLines/>
              <w:spacing w:after="0"/>
              <w:jc w:val="center"/>
              <w:rPr>
                <w:rFonts w:ascii="Arial" w:hAnsi="Arial" w:cs="Arial"/>
                <w:sz w:val="18"/>
              </w:rPr>
            </w:pPr>
            <w:bookmarkStart w:id="191" w:name="_MCCTEMPBM_CRPT22660270___4"/>
            <w:r w:rsidRPr="008227B8">
              <w:rPr>
                <w:rFonts w:ascii="Arial" w:hAnsi="Arial" w:cs="Arial"/>
                <w:sz w:val="18"/>
              </w:rPr>
              <w:t>M</w:t>
            </w:r>
            <w:bookmarkEnd w:id="191"/>
          </w:p>
        </w:tc>
        <w:tc>
          <w:tcPr>
            <w:tcW w:w="3165" w:type="dxa"/>
          </w:tcPr>
          <w:p w14:paraId="24515B9A" w14:textId="77777777" w:rsidR="0097326F" w:rsidRPr="008227B8" w:rsidRDefault="0097326F" w:rsidP="006F7AFC">
            <w:pPr>
              <w:keepNext/>
              <w:keepLines/>
              <w:spacing w:after="0"/>
              <w:rPr>
                <w:rFonts w:ascii="Arial" w:hAnsi="Arial" w:cs="Arial"/>
                <w:sz w:val="18"/>
              </w:rPr>
            </w:pPr>
            <w:bookmarkStart w:id="192" w:name="_MCCTEMPBM_CRPT22660271___7"/>
            <w:r>
              <w:rPr>
                <w:rFonts w:ascii="Arial" w:hAnsi="Arial" w:cs="Arial"/>
                <w:sz w:val="18"/>
              </w:rPr>
              <w:t>See TS 28.532 [2] clause 11.0.2</w:t>
            </w:r>
            <w:bookmarkEnd w:id="192"/>
          </w:p>
        </w:tc>
        <w:tc>
          <w:tcPr>
            <w:tcW w:w="3424" w:type="dxa"/>
          </w:tcPr>
          <w:p w14:paraId="6033EEEC" w14:textId="77777777" w:rsidR="0097326F" w:rsidRPr="008227B8" w:rsidRDefault="0097326F" w:rsidP="006F7AFC">
            <w:pPr>
              <w:keepNext/>
              <w:keepLines/>
              <w:spacing w:after="0"/>
              <w:rPr>
                <w:rFonts w:ascii="Arial" w:hAnsi="Arial" w:cs="Arial"/>
                <w:sz w:val="18"/>
              </w:rPr>
            </w:pPr>
          </w:p>
        </w:tc>
      </w:tr>
      <w:tr w:rsidR="0097326F" w:rsidRPr="008227B8" w14:paraId="5CB82B4C" w14:textId="77777777" w:rsidTr="006F7AFC">
        <w:trPr>
          <w:jc w:val="center"/>
        </w:trPr>
        <w:tc>
          <w:tcPr>
            <w:tcW w:w="2629" w:type="dxa"/>
          </w:tcPr>
          <w:p w14:paraId="165AE5EC" w14:textId="77777777" w:rsidR="0097326F" w:rsidRPr="008227B8" w:rsidRDefault="0097326F" w:rsidP="006F7AFC">
            <w:pPr>
              <w:keepNext/>
              <w:keepLines/>
              <w:spacing w:after="0"/>
              <w:rPr>
                <w:rFonts w:ascii="Arial" w:hAnsi="Arial" w:cs="Arial"/>
                <w:sz w:val="18"/>
              </w:rPr>
            </w:pPr>
            <w:r>
              <w:rPr>
                <w:rFonts w:ascii="Arial" w:hAnsi="Arial" w:cs="Arial"/>
                <w:sz w:val="18"/>
              </w:rPr>
              <w:t>sequenceNo</w:t>
            </w:r>
          </w:p>
        </w:tc>
        <w:tc>
          <w:tcPr>
            <w:tcW w:w="411" w:type="dxa"/>
          </w:tcPr>
          <w:p w14:paraId="38333E04" w14:textId="77777777" w:rsidR="0097326F" w:rsidRPr="008227B8" w:rsidRDefault="0097326F" w:rsidP="006F7AFC">
            <w:pPr>
              <w:keepNext/>
              <w:keepLines/>
              <w:spacing w:after="0"/>
              <w:jc w:val="center"/>
              <w:rPr>
                <w:rFonts w:ascii="Arial" w:hAnsi="Arial" w:cs="Arial"/>
                <w:sz w:val="18"/>
              </w:rPr>
            </w:pPr>
            <w:r>
              <w:rPr>
                <w:rFonts w:ascii="Arial" w:hAnsi="Arial" w:cs="Arial"/>
                <w:sz w:val="18"/>
              </w:rPr>
              <w:t>CM</w:t>
            </w:r>
          </w:p>
        </w:tc>
        <w:tc>
          <w:tcPr>
            <w:tcW w:w="3165" w:type="dxa"/>
          </w:tcPr>
          <w:p w14:paraId="20DEEA89" w14:textId="77777777" w:rsidR="0097326F" w:rsidRDefault="0097326F" w:rsidP="006F7AFC">
            <w:pPr>
              <w:keepNext/>
              <w:keepLines/>
              <w:spacing w:after="0"/>
              <w:rPr>
                <w:rFonts w:ascii="Arial" w:hAnsi="Arial" w:cs="Arial"/>
                <w:sz w:val="18"/>
              </w:rPr>
            </w:pPr>
            <w:r>
              <w:rPr>
                <w:rFonts w:ascii="Arial" w:hAnsi="Arial" w:cs="Arial"/>
                <w:sz w:val="18"/>
              </w:rPr>
              <w:t>See TS 28.532 [2] clause 11.0.2</w:t>
            </w:r>
          </w:p>
        </w:tc>
        <w:tc>
          <w:tcPr>
            <w:tcW w:w="3424" w:type="dxa"/>
          </w:tcPr>
          <w:p w14:paraId="22D83D66" w14:textId="77777777" w:rsidR="0097326F" w:rsidRPr="008227B8" w:rsidRDefault="0097326F" w:rsidP="006F7AFC">
            <w:pPr>
              <w:keepNext/>
              <w:keepLines/>
              <w:spacing w:after="0"/>
              <w:rPr>
                <w:rFonts w:ascii="Arial" w:hAnsi="Arial" w:cs="Arial"/>
                <w:sz w:val="18"/>
              </w:rPr>
            </w:pPr>
          </w:p>
        </w:tc>
      </w:tr>
      <w:tr w:rsidR="0097326F" w:rsidRPr="008227B8" w14:paraId="4098B3B5" w14:textId="77777777" w:rsidTr="006F7AFC">
        <w:trPr>
          <w:jc w:val="center"/>
        </w:trPr>
        <w:tc>
          <w:tcPr>
            <w:tcW w:w="2629" w:type="dxa"/>
          </w:tcPr>
          <w:p w14:paraId="2061FA1F" w14:textId="77777777" w:rsidR="0097326F" w:rsidRPr="008227B8" w:rsidRDefault="0097326F" w:rsidP="006F7AFC">
            <w:pPr>
              <w:keepNext/>
              <w:keepLines/>
              <w:spacing w:after="0"/>
              <w:rPr>
                <w:rFonts w:ascii="Arial" w:hAnsi="Arial" w:cs="Arial"/>
                <w:sz w:val="18"/>
              </w:rPr>
            </w:pPr>
            <w:r>
              <w:rPr>
                <w:rFonts w:ascii="Arial" w:hAnsi="Arial" w:cs="Arial"/>
                <w:sz w:val="18"/>
              </w:rPr>
              <w:t>subscriptionId</w:t>
            </w:r>
          </w:p>
        </w:tc>
        <w:tc>
          <w:tcPr>
            <w:tcW w:w="411" w:type="dxa"/>
          </w:tcPr>
          <w:p w14:paraId="69C5463C" w14:textId="77777777" w:rsidR="0097326F" w:rsidRPr="008227B8" w:rsidRDefault="0097326F" w:rsidP="006F7AFC">
            <w:pPr>
              <w:keepNext/>
              <w:keepLines/>
              <w:spacing w:after="0"/>
              <w:jc w:val="center"/>
              <w:rPr>
                <w:rFonts w:ascii="Arial" w:hAnsi="Arial" w:cs="Arial"/>
                <w:sz w:val="18"/>
              </w:rPr>
            </w:pPr>
            <w:r>
              <w:rPr>
                <w:rFonts w:ascii="Arial" w:hAnsi="Arial" w:cs="Arial"/>
                <w:sz w:val="18"/>
              </w:rPr>
              <w:t>CM</w:t>
            </w:r>
          </w:p>
        </w:tc>
        <w:tc>
          <w:tcPr>
            <w:tcW w:w="3165" w:type="dxa"/>
          </w:tcPr>
          <w:p w14:paraId="502456DE" w14:textId="77777777" w:rsidR="0097326F" w:rsidRDefault="0097326F" w:rsidP="006F7AFC">
            <w:pPr>
              <w:keepNext/>
              <w:keepLines/>
              <w:spacing w:after="0"/>
              <w:rPr>
                <w:rFonts w:ascii="Arial" w:hAnsi="Arial" w:cs="Arial"/>
                <w:sz w:val="18"/>
              </w:rPr>
            </w:pPr>
            <w:r>
              <w:rPr>
                <w:rFonts w:ascii="Arial" w:hAnsi="Arial" w:cs="Arial"/>
                <w:sz w:val="18"/>
              </w:rPr>
              <w:t>See TS 28.532 [2] clause 11.0.2</w:t>
            </w:r>
          </w:p>
        </w:tc>
        <w:tc>
          <w:tcPr>
            <w:tcW w:w="3424" w:type="dxa"/>
          </w:tcPr>
          <w:p w14:paraId="1D257225" w14:textId="77777777" w:rsidR="0097326F" w:rsidRPr="008227B8" w:rsidRDefault="0097326F" w:rsidP="006F7AFC">
            <w:pPr>
              <w:keepNext/>
              <w:keepLines/>
              <w:spacing w:after="0"/>
              <w:rPr>
                <w:rFonts w:ascii="Arial" w:hAnsi="Arial" w:cs="Arial"/>
                <w:sz w:val="18"/>
              </w:rPr>
            </w:pPr>
          </w:p>
        </w:tc>
      </w:tr>
      <w:tr w:rsidR="0097326F" w:rsidRPr="008227B8" w14:paraId="7AFC8D2A" w14:textId="77777777" w:rsidTr="006F7AFC">
        <w:trPr>
          <w:jc w:val="center"/>
        </w:trPr>
        <w:tc>
          <w:tcPr>
            <w:tcW w:w="2629" w:type="dxa"/>
          </w:tcPr>
          <w:p w14:paraId="3D32FE6C" w14:textId="77777777" w:rsidR="0097326F" w:rsidRPr="008227B8" w:rsidRDefault="0097326F" w:rsidP="006F7AFC">
            <w:pPr>
              <w:keepNext/>
              <w:keepLines/>
              <w:spacing w:after="0"/>
              <w:rPr>
                <w:rFonts w:ascii="Arial" w:hAnsi="Arial" w:cs="Arial"/>
                <w:sz w:val="18"/>
              </w:rPr>
            </w:pPr>
            <w:bookmarkStart w:id="193" w:name="_MCCTEMPBM_CRPT22660272___7"/>
            <w:r w:rsidRPr="008227B8">
              <w:rPr>
                <w:rFonts w:ascii="Arial" w:hAnsi="Arial" w:cs="Arial"/>
                <w:sz w:val="18"/>
              </w:rPr>
              <w:t>alarmId</w:t>
            </w:r>
            <w:bookmarkEnd w:id="193"/>
          </w:p>
        </w:tc>
        <w:tc>
          <w:tcPr>
            <w:tcW w:w="411" w:type="dxa"/>
          </w:tcPr>
          <w:p w14:paraId="68573CA4" w14:textId="77777777" w:rsidR="0097326F" w:rsidRPr="008227B8" w:rsidRDefault="0097326F" w:rsidP="006F7AFC">
            <w:pPr>
              <w:keepNext/>
              <w:keepLines/>
              <w:spacing w:after="0"/>
              <w:jc w:val="center"/>
              <w:rPr>
                <w:rFonts w:ascii="Arial" w:hAnsi="Arial" w:cs="Arial"/>
                <w:sz w:val="18"/>
              </w:rPr>
            </w:pPr>
            <w:bookmarkStart w:id="194" w:name="_MCCTEMPBM_CRPT22660273___4"/>
            <w:r w:rsidRPr="008227B8">
              <w:rPr>
                <w:rFonts w:ascii="Arial" w:hAnsi="Arial" w:cs="Arial"/>
                <w:sz w:val="18"/>
              </w:rPr>
              <w:t>M</w:t>
            </w:r>
            <w:bookmarkEnd w:id="194"/>
          </w:p>
        </w:tc>
        <w:tc>
          <w:tcPr>
            <w:tcW w:w="3165" w:type="dxa"/>
          </w:tcPr>
          <w:p w14:paraId="75BE3D63" w14:textId="77777777" w:rsidR="0097326F" w:rsidRPr="008227B8" w:rsidRDefault="0097326F" w:rsidP="006F7AFC">
            <w:pPr>
              <w:keepNext/>
              <w:keepLines/>
              <w:spacing w:after="0"/>
              <w:rPr>
                <w:rFonts w:ascii="Arial" w:hAnsi="Arial" w:cs="Arial"/>
                <w:sz w:val="18"/>
              </w:rPr>
            </w:pPr>
            <w:bookmarkStart w:id="195" w:name="_MCCTEMPBM_CRPT22660274___7"/>
            <w:r w:rsidRPr="008227B8">
              <w:rPr>
                <w:rFonts w:ascii="Arial" w:hAnsi="Arial" w:cs="Arial"/>
                <w:sz w:val="18"/>
              </w:rPr>
              <w:t>alarmRecord.alarmId</w:t>
            </w:r>
            <w:bookmarkEnd w:id="195"/>
          </w:p>
        </w:tc>
        <w:tc>
          <w:tcPr>
            <w:tcW w:w="3424" w:type="dxa"/>
          </w:tcPr>
          <w:p w14:paraId="1E45E8B1" w14:textId="77777777" w:rsidR="0097326F" w:rsidRPr="008227B8" w:rsidRDefault="0097326F" w:rsidP="006F7AFC">
            <w:pPr>
              <w:keepNext/>
              <w:keepLines/>
              <w:spacing w:after="0"/>
              <w:rPr>
                <w:rFonts w:ascii="Arial" w:hAnsi="Arial" w:cs="Arial"/>
                <w:sz w:val="18"/>
              </w:rPr>
            </w:pPr>
          </w:p>
        </w:tc>
      </w:tr>
      <w:tr w:rsidR="0097326F" w:rsidRPr="008227B8" w14:paraId="6800AF6C" w14:textId="77777777" w:rsidTr="006F7AFC">
        <w:trPr>
          <w:jc w:val="center"/>
        </w:trPr>
        <w:tc>
          <w:tcPr>
            <w:tcW w:w="2629" w:type="dxa"/>
          </w:tcPr>
          <w:p w14:paraId="45C06D4F" w14:textId="77777777" w:rsidR="0097326F" w:rsidRPr="008227B8" w:rsidRDefault="0097326F" w:rsidP="006F7AFC">
            <w:pPr>
              <w:keepNext/>
              <w:keepLines/>
              <w:spacing w:after="0"/>
              <w:rPr>
                <w:rFonts w:ascii="Arial" w:hAnsi="Arial" w:cs="Arial"/>
                <w:sz w:val="18"/>
              </w:rPr>
            </w:pPr>
            <w:bookmarkStart w:id="196" w:name="_MCCTEMPBM_CRPT22660275___7"/>
            <w:r w:rsidRPr="008227B8">
              <w:rPr>
                <w:rFonts w:ascii="Arial" w:hAnsi="Arial" w:cs="Arial"/>
                <w:sz w:val="18"/>
              </w:rPr>
              <w:t>alarmType</w:t>
            </w:r>
            <w:bookmarkEnd w:id="196"/>
          </w:p>
        </w:tc>
        <w:tc>
          <w:tcPr>
            <w:tcW w:w="411" w:type="dxa"/>
          </w:tcPr>
          <w:p w14:paraId="022E3CA8" w14:textId="77777777" w:rsidR="0097326F" w:rsidRPr="008227B8" w:rsidRDefault="0097326F" w:rsidP="006F7AFC">
            <w:pPr>
              <w:keepNext/>
              <w:keepLines/>
              <w:spacing w:after="0"/>
              <w:jc w:val="center"/>
              <w:rPr>
                <w:rFonts w:ascii="Arial" w:hAnsi="Arial" w:cs="Arial"/>
                <w:sz w:val="18"/>
              </w:rPr>
            </w:pPr>
            <w:bookmarkStart w:id="197" w:name="_MCCTEMPBM_CRPT22660276___4"/>
            <w:r w:rsidRPr="008227B8">
              <w:rPr>
                <w:rFonts w:ascii="Arial" w:hAnsi="Arial"/>
                <w:sz w:val="18"/>
              </w:rPr>
              <w:t>M</w:t>
            </w:r>
            <w:bookmarkEnd w:id="197"/>
          </w:p>
        </w:tc>
        <w:tc>
          <w:tcPr>
            <w:tcW w:w="3165" w:type="dxa"/>
          </w:tcPr>
          <w:p w14:paraId="42D99B0D" w14:textId="77777777" w:rsidR="0097326F" w:rsidRPr="008227B8" w:rsidRDefault="0097326F" w:rsidP="006F7AFC">
            <w:pPr>
              <w:keepNext/>
              <w:keepLines/>
              <w:spacing w:after="0"/>
              <w:rPr>
                <w:rFonts w:ascii="Arial" w:hAnsi="Arial" w:cs="Arial"/>
                <w:sz w:val="18"/>
              </w:rPr>
            </w:pPr>
            <w:bookmarkStart w:id="198" w:name="_MCCTEMPBM_CRPT22660277___7"/>
            <w:r w:rsidRPr="008227B8">
              <w:rPr>
                <w:rFonts w:ascii="Arial" w:hAnsi="Arial"/>
                <w:sz w:val="18"/>
              </w:rPr>
              <w:t>alarmRecord.alarmType</w:t>
            </w:r>
            <w:bookmarkEnd w:id="198"/>
          </w:p>
        </w:tc>
        <w:tc>
          <w:tcPr>
            <w:tcW w:w="3424" w:type="dxa"/>
          </w:tcPr>
          <w:p w14:paraId="311E0709" w14:textId="77777777" w:rsidR="0097326F" w:rsidRPr="008227B8" w:rsidRDefault="0097326F" w:rsidP="006F7AFC">
            <w:pPr>
              <w:keepNext/>
              <w:keepLines/>
              <w:spacing w:after="0"/>
              <w:rPr>
                <w:rFonts w:ascii="Arial" w:hAnsi="Arial" w:cs="Arial"/>
                <w:sz w:val="18"/>
              </w:rPr>
            </w:pPr>
          </w:p>
        </w:tc>
      </w:tr>
      <w:tr w:rsidR="0097326F" w:rsidRPr="008227B8" w14:paraId="04AE951B" w14:textId="77777777" w:rsidTr="006F7AFC">
        <w:trPr>
          <w:jc w:val="center"/>
        </w:trPr>
        <w:tc>
          <w:tcPr>
            <w:tcW w:w="2629" w:type="dxa"/>
          </w:tcPr>
          <w:p w14:paraId="7D56A330" w14:textId="77777777" w:rsidR="0097326F" w:rsidRPr="008227B8" w:rsidRDefault="0097326F" w:rsidP="006F7AFC">
            <w:pPr>
              <w:keepNext/>
              <w:keepLines/>
              <w:spacing w:after="0"/>
              <w:rPr>
                <w:rFonts w:ascii="Arial" w:hAnsi="Arial" w:cs="Arial"/>
                <w:sz w:val="18"/>
              </w:rPr>
            </w:pPr>
            <w:bookmarkStart w:id="199" w:name="_MCCTEMPBM_CRPT22660278___7"/>
            <w:r w:rsidRPr="008227B8">
              <w:rPr>
                <w:rFonts w:ascii="Arial" w:hAnsi="Arial" w:cs="Arial"/>
                <w:sz w:val="18"/>
              </w:rPr>
              <w:t>probableCause</w:t>
            </w:r>
            <w:bookmarkEnd w:id="199"/>
          </w:p>
        </w:tc>
        <w:tc>
          <w:tcPr>
            <w:tcW w:w="411" w:type="dxa"/>
          </w:tcPr>
          <w:p w14:paraId="7FBF6A49" w14:textId="77777777" w:rsidR="0097326F" w:rsidRPr="008227B8" w:rsidRDefault="0097326F" w:rsidP="006F7AFC">
            <w:pPr>
              <w:keepNext/>
              <w:keepLines/>
              <w:spacing w:after="0"/>
              <w:jc w:val="center"/>
              <w:rPr>
                <w:rFonts w:ascii="Arial" w:hAnsi="Arial" w:cs="Arial"/>
                <w:sz w:val="18"/>
              </w:rPr>
            </w:pPr>
            <w:bookmarkStart w:id="200" w:name="_MCCTEMPBM_CRPT22660279___4"/>
            <w:r w:rsidRPr="008227B8">
              <w:rPr>
                <w:rFonts w:ascii="Arial" w:hAnsi="Arial" w:cs="Arial"/>
                <w:sz w:val="18"/>
              </w:rPr>
              <w:t>M</w:t>
            </w:r>
            <w:bookmarkEnd w:id="200"/>
          </w:p>
        </w:tc>
        <w:tc>
          <w:tcPr>
            <w:tcW w:w="3165" w:type="dxa"/>
          </w:tcPr>
          <w:p w14:paraId="6D5D6A7A" w14:textId="77777777" w:rsidR="0097326F" w:rsidRPr="008227B8" w:rsidRDefault="0097326F" w:rsidP="006F7AFC">
            <w:pPr>
              <w:keepNext/>
              <w:keepLines/>
              <w:spacing w:after="0"/>
              <w:rPr>
                <w:rFonts w:ascii="Arial" w:hAnsi="Arial" w:cs="Arial"/>
                <w:sz w:val="18"/>
              </w:rPr>
            </w:pPr>
            <w:bookmarkStart w:id="201" w:name="_MCCTEMPBM_CRPT22660280___7"/>
            <w:r w:rsidRPr="008227B8">
              <w:rPr>
                <w:rFonts w:ascii="Arial" w:hAnsi="Arial" w:cs="Arial"/>
                <w:sz w:val="18"/>
              </w:rPr>
              <w:t>alarmRecord.probableCause</w:t>
            </w:r>
            <w:bookmarkEnd w:id="201"/>
          </w:p>
        </w:tc>
        <w:tc>
          <w:tcPr>
            <w:tcW w:w="3424" w:type="dxa"/>
          </w:tcPr>
          <w:p w14:paraId="33CAC32E" w14:textId="77777777" w:rsidR="0097326F" w:rsidRPr="008227B8" w:rsidRDefault="0097326F" w:rsidP="006F7AFC">
            <w:pPr>
              <w:keepNext/>
              <w:keepLines/>
              <w:spacing w:after="0"/>
              <w:rPr>
                <w:rFonts w:ascii="Arial" w:hAnsi="Arial" w:cs="Arial"/>
                <w:sz w:val="18"/>
              </w:rPr>
            </w:pPr>
          </w:p>
        </w:tc>
      </w:tr>
      <w:tr w:rsidR="0097326F" w:rsidRPr="008227B8" w14:paraId="2940631A" w14:textId="77777777" w:rsidTr="006F7AFC">
        <w:trPr>
          <w:jc w:val="center"/>
        </w:trPr>
        <w:tc>
          <w:tcPr>
            <w:tcW w:w="2629" w:type="dxa"/>
          </w:tcPr>
          <w:p w14:paraId="389AD4AC" w14:textId="77777777" w:rsidR="0097326F" w:rsidRPr="008227B8" w:rsidRDefault="0097326F" w:rsidP="006F7AFC">
            <w:pPr>
              <w:keepNext/>
              <w:keepLines/>
              <w:spacing w:after="0"/>
              <w:rPr>
                <w:rFonts w:ascii="Arial" w:hAnsi="Arial" w:cs="Arial"/>
                <w:sz w:val="18"/>
              </w:rPr>
            </w:pPr>
            <w:bookmarkStart w:id="202" w:name="_MCCTEMPBM_CRPT22660281___7"/>
            <w:r w:rsidRPr="008227B8">
              <w:rPr>
                <w:rFonts w:ascii="Arial" w:hAnsi="Arial" w:cs="Arial"/>
                <w:sz w:val="18"/>
              </w:rPr>
              <w:t>perceivedSeverity</w:t>
            </w:r>
            <w:bookmarkEnd w:id="202"/>
          </w:p>
        </w:tc>
        <w:tc>
          <w:tcPr>
            <w:tcW w:w="411" w:type="dxa"/>
          </w:tcPr>
          <w:p w14:paraId="26DD963D" w14:textId="77777777" w:rsidR="0097326F" w:rsidRPr="008227B8" w:rsidRDefault="0097326F" w:rsidP="006F7AFC">
            <w:pPr>
              <w:keepNext/>
              <w:keepLines/>
              <w:spacing w:after="0"/>
              <w:jc w:val="center"/>
              <w:rPr>
                <w:rFonts w:ascii="Arial" w:hAnsi="Arial" w:cs="Arial"/>
                <w:sz w:val="18"/>
              </w:rPr>
            </w:pPr>
            <w:bookmarkStart w:id="203" w:name="_MCCTEMPBM_CRPT22660282___4"/>
            <w:r w:rsidRPr="008227B8">
              <w:rPr>
                <w:rFonts w:ascii="Arial" w:hAnsi="Arial" w:cs="Arial"/>
                <w:sz w:val="18"/>
              </w:rPr>
              <w:t>M</w:t>
            </w:r>
            <w:bookmarkEnd w:id="203"/>
          </w:p>
        </w:tc>
        <w:tc>
          <w:tcPr>
            <w:tcW w:w="3165" w:type="dxa"/>
          </w:tcPr>
          <w:p w14:paraId="1DD96E24" w14:textId="77777777" w:rsidR="0097326F" w:rsidRPr="008227B8" w:rsidRDefault="0097326F" w:rsidP="006F7AFC">
            <w:pPr>
              <w:keepNext/>
              <w:keepLines/>
              <w:spacing w:after="0"/>
              <w:rPr>
                <w:rFonts w:ascii="Arial" w:hAnsi="Arial" w:cs="Arial"/>
                <w:sz w:val="18"/>
              </w:rPr>
            </w:pPr>
            <w:bookmarkStart w:id="204" w:name="_MCCTEMPBM_CRPT22660283___7"/>
            <w:r w:rsidRPr="008227B8">
              <w:rPr>
                <w:rFonts w:ascii="Arial" w:hAnsi="Arial" w:cs="Arial"/>
                <w:sz w:val="18"/>
              </w:rPr>
              <w:t>alarmRecord.perceivedSeverity</w:t>
            </w:r>
            <w:bookmarkEnd w:id="204"/>
          </w:p>
        </w:tc>
        <w:tc>
          <w:tcPr>
            <w:tcW w:w="3424" w:type="dxa"/>
          </w:tcPr>
          <w:p w14:paraId="39631599" w14:textId="77777777" w:rsidR="0097326F" w:rsidRPr="008227B8" w:rsidRDefault="0097326F" w:rsidP="006F7AFC">
            <w:pPr>
              <w:keepNext/>
              <w:keepLines/>
              <w:spacing w:after="0"/>
              <w:rPr>
                <w:rFonts w:ascii="Arial" w:hAnsi="Arial" w:cs="Arial"/>
                <w:sz w:val="18"/>
              </w:rPr>
            </w:pPr>
          </w:p>
        </w:tc>
      </w:tr>
      <w:tr w:rsidR="0097326F" w:rsidRPr="008227B8" w14:paraId="2BB762A2" w14:textId="77777777" w:rsidTr="006F7AFC">
        <w:trPr>
          <w:jc w:val="center"/>
        </w:trPr>
        <w:tc>
          <w:tcPr>
            <w:tcW w:w="2629" w:type="dxa"/>
          </w:tcPr>
          <w:p w14:paraId="2626B217" w14:textId="77777777" w:rsidR="0097326F" w:rsidRPr="008227B8" w:rsidRDefault="0097326F" w:rsidP="006F7AFC">
            <w:pPr>
              <w:keepNext/>
              <w:keepLines/>
              <w:spacing w:after="0"/>
              <w:rPr>
                <w:rFonts w:ascii="Arial" w:hAnsi="Arial" w:cs="Arial"/>
                <w:sz w:val="18"/>
              </w:rPr>
            </w:pPr>
            <w:bookmarkStart w:id="205" w:name="_MCCTEMPBM_CRPT22660284___7"/>
            <w:r w:rsidRPr="008227B8">
              <w:rPr>
                <w:rFonts w:ascii="Arial" w:hAnsi="Arial" w:cs="Arial"/>
                <w:sz w:val="18"/>
              </w:rPr>
              <w:t>specificProblem</w:t>
            </w:r>
            <w:bookmarkEnd w:id="205"/>
          </w:p>
        </w:tc>
        <w:tc>
          <w:tcPr>
            <w:tcW w:w="411" w:type="dxa"/>
          </w:tcPr>
          <w:p w14:paraId="358AE76F" w14:textId="77777777" w:rsidR="0097326F" w:rsidRPr="008227B8" w:rsidRDefault="0097326F" w:rsidP="006F7AFC">
            <w:pPr>
              <w:keepNext/>
              <w:keepLines/>
              <w:spacing w:after="0"/>
              <w:jc w:val="center"/>
              <w:rPr>
                <w:rFonts w:ascii="Arial" w:hAnsi="Arial" w:cs="Arial"/>
                <w:sz w:val="18"/>
              </w:rPr>
            </w:pPr>
            <w:bookmarkStart w:id="206" w:name="_MCCTEMPBM_CRPT22660285___4"/>
            <w:r w:rsidRPr="008227B8">
              <w:rPr>
                <w:rFonts w:ascii="Arial" w:hAnsi="Arial" w:cs="Arial"/>
                <w:sz w:val="18"/>
              </w:rPr>
              <w:t>O</w:t>
            </w:r>
            <w:bookmarkEnd w:id="206"/>
          </w:p>
        </w:tc>
        <w:tc>
          <w:tcPr>
            <w:tcW w:w="3165" w:type="dxa"/>
          </w:tcPr>
          <w:p w14:paraId="2CDD6751" w14:textId="77777777" w:rsidR="0097326F" w:rsidRPr="008227B8" w:rsidRDefault="0097326F" w:rsidP="006F7AFC">
            <w:pPr>
              <w:keepNext/>
              <w:keepLines/>
              <w:spacing w:after="0"/>
              <w:rPr>
                <w:rFonts w:ascii="Arial" w:hAnsi="Arial" w:cs="Arial"/>
                <w:sz w:val="18"/>
              </w:rPr>
            </w:pPr>
            <w:bookmarkStart w:id="207" w:name="_MCCTEMPBM_CRPT22660286___7"/>
            <w:r w:rsidRPr="008227B8">
              <w:rPr>
                <w:rFonts w:ascii="Arial" w:hAnsi="Arial" w:cs="Arial"/>
                <w:sz w:val="18"/>
              </w:rPr>
              <w:t>alarmRecord.specificProblem</w:t>
            </w:r>
            <w:bookmarkEnd w:id="207"/>
          </w:p>
        </w:tc>
        <w:tc>
          <w:tcPr>
            <w:tcW w:w="3424" w:type="dxa"/>
          </w:tcPr>
          <w:p w14:paraId="44D147AC" w14:textId="77777777" w:rsidR="0097326F" w:rsidRPr="008227B8" w:rsidRDefault="0097326F" w:rsidP="006F7AFC">
            <w:pPr>
              <w:keepNext/>
              <w:keepLines/>
              <w:spacing w:after="0"/>
              <w:rPr>
                <w:rFonts w:ascii="Arial" w:hAnsi="Arial" w:cs="Arial"/>
                <w:sz w:val="18"/>
              </w:rPr>
            </w:pPr>
          </w:p>
        </w:tc>
      </w:tr>
      <w:tr w:rsidR="0097326F" w:rsidRPr="008227B8" w14:paraId="400EF3B3" w14:textId="77777777" w:rsidTr="006F7AFC">
        <w:trPr>
          <w:jc w:val="center"/>
        </w:trPr>
        <w:tc>
          <w:tcPr>
            <w:tcW w:w="2629" w:type="dxa"/>
          </w:tcPr>
          <w:p w14:paraId="354FAFD4" w14:textId="77777777" w:rsidR="0097326F" w:rsidRPr="008227B8" w:rsidRDefault="0097326F" w:rsidP="006F7AFC">
            <w:pPr>
              <w:keepNext/>
              <w:keepLines/>
              <w:spacing w:after="0"/>
              <w:rPr>
                <w:rFonts w:ascii="Arial" w:hAnsi="Arial" w:cs="Arial"/>
                <w:sz w:val="18"/>
              </w:rPr>
            </w:pPr>
            <w:bookmarkStart w:id="208" w:name="_MCCTEMPBM_CRPT22660287___7"/>
            <w:bookmarkStart w:id="209" w:name="_MCCTEMPBM_CRPT22660289___7" w:colFirst="2" w:colLast="2"/>
            <w:r w:rsidRPr="008227B8">
              <w:rPr>
                <w:rFonts w:ascii="Arial" w:hAnsi="Arial" w:cs="Arial"/>
                <w:sz w:val="18"/>
              </w:rPr>
              <w:t>backedUpStatus</w:t>
            </w:r>
            <w:bookmarkEnd w:id="208"/>
          </w:p>
        </w:tc>
        <w:tc>
          <w:tcPr>
            <w:tcW w:w="411" w:type="dxa"/>
          </w:tcPr>
          <w:p w14:paraId="4D191CB9" w14:textId="77777777" w:rsidR="0097326F" w:rsidRPr="008227B8" w:rsidRDefault="0097326F" w:rsidP="006F7AFC">
            <w:pPr>
              <w:keepNext/>
              <w:keepLines/>
              <w:spacing w:after="0"/>
              <w:jc w:val="center"/>
              <w:rPr>
                <w:rFonts w:ascii="Arial" w:hAnsi="Arial" w:cs="Arial"/>
                <w:sz w:val="18"/>
              </w:rPr>
            </w:pPr>
            <w:bookmarkStart w:id="210" w:name="_MCCTEMPBM_CRPT22660288___4"/>
            <w:r w:rsidRPr="008227B8">
              <w:rPr>
                <w:rFonts w:ascii="Arial" w:hAnsi="Arial" w:cs="Arial"/>
                <w:sz w:val="18"/>
              </w:rPr>
              <w:t>CO</w:t>
            </w:r>
            <w:bookmarkEnd w:id="210"/>
          </w:p>
        </w:tc>
        <w:tc>
          <w:tcPr>
            <w:tcW w:w="3165" w:type="dxa"/>
          </w:tcPr>
          <w:p w14:paraId="576FD4B3" w14:textId="77777777" w:rsidR="0097326F" w:rsidRPr="008227B8" w:rsidRDefault="0097326F" w:rsidP="006F7AFC">
            <w:pPr>
              <w:keepNext/>
              <w:keepLines/>
              <w:spacing w:after="0"/>
              <w:rPr>
                <w:rFonts w:ascii="Arial" w:hAnsi="Arial" w:cs="Arial"/>
                <w:sz w:val="18"/>
              </w:rPr>
            </w:pPr>
            <w:r w:rsidRPr="008227B8">
              <w:rPr>
                <w:rFonts w:ascii="Arial" w:hAnsi="Arial" w:cs="Arial"/>
                <w:sz w:val="18"/>
              </w:rPr>
              <w:t>alarmRecord.backedUpStatus</w:t>
            </w:r>
          </w:p>
        </w:tc>
        <w:tc>
          <w:tcPr>
            <w:tcW w:w="3424" w:type="dxa"/>
          </w:tcPr>
          <w:p w14:paraId="783FBBA7" w14:textId="77777777" w:rsidR="0097326F" w:rsidRPr="008227B8" w:rsidRDefault="0097326F" w:rsidP="006F7AFC">
            <w:pPr>
              <w:keepNext/>
              <w:keepLines/>
              <w:spacing w:after="0"/>
              <w:rPr>
                <w:rFonts w:ascii="Arial" w:hAnsi="Arial" w:cs="Arial"/>
                <w:sz w:val="18"/>
              </w:rPr>
            </w:pPr>
            <w:r w:rsidRPr="008227B8">
              <w:rPr>
                <w:rFonts w:ascii="Arial" w:hAnsi="Arial" w:cs="Arial"/>
                <w:sz w:val="18"/>
              </w:rPr>
              <w:t>Used only in non-security notifications.</w:t>
            </w:r>
          </w:p>
        </w:tc>
      </w:tr>
      <w:tr w:rsidR="0097326F" w:rsidRPr="008227B8" w14:paraId="3E0652C7" w14:textId="77777777" w:rsidTr="006F7AFC">
        <w:trPr>
          <w:jc w:val="center"/>
        </w:trPr>
        <w:tc>
          <w:tcPr>
            <w:tcW w:w="2629" w:type="dxa"/>
          </w:tcPr>
          <w:p w14:paraId="18A7E196" w14:textId="77777777" w:rsidR="0097326F" w:rsidRPr="008227B8" w:rsidRDefault="0097326F" w:rsidP="006F7AFC">
            <w:pPr>
              <w:keepNext/>
              <w:keepLines/>
              <w:spacing w:after="0"/>
              <w:rPr>
                <w:rFonts w:ascii="Arial" w:hAnsi="Arial" w:cs="Arial"/>
                <w:sz w:val="18"/>
              </w:rPr>
            </w:pPr>
            <w:bookmarkStart w:id="211" w:name="_MCCTEMPBM_CRPT22660290___7"/>
            <w:bookmarkEnd w:id="209"/>
            <w:r w:rsidRPr="008227B8">
              <w:rPr>
                <w:rFonts w:ascii="Arial" w:hAnsi="Arial" w:cs="Arial"/>
                <w:sz w:val="18"/>
              </w:rPr>
              <w:t>backUpObject</w:t>
            </w:r>
            <w:bookmarkEnd w:id="211"/>
          </w:p>
        </w:tc>
        <w:tc>
          <w:tcPr>
            <w:tcW w:w="411" w:type="dxa"/>
          </w:tcPr>
          <w:p w14:paraId="7B85FCDF" w14:textId="77777777" w:rsidR="0097326F" w:rsidRPr="008227B8" w:rsidRDefault="0097326F" w:rsidP="006F7AFC">
            <w:pPr>
              <w:keepNext/>
              <w:keepLines/>
              <w:spacing w:after="0"/>
              <w:jc w:val="center"/>
              <w:rPr>
                <w:rFonts w:ascii="Arial" w:hAnsi="Arial" w:cs="Arial"/>
                <w:sz w:val="18"/>
              </w:rPr>
            </w:pPr>
            <w:bookmarkStart w:id="212" w:name="_MCCTEMPBM_CRPT22660291___4"/>
            <w:r w:rsidRPr="008227B8">
              <w:rPr>
                <w:rFonts w:ascii="Arial" w:hAnsi="Arial" w:cs="Arial"/>
                <w:sz w:val="18"/>
              </w:rPr>
              <w:t>CO</w:t>
            </w:r>
            <w:bookmarkEnd w:id="212"/>
          </w:p>
        </w:tc>
        <w:tc>
          <w:tcPr>
            <w:tcW w:w="3165" w:type="dxa"/>
          </w:tcPr>
          <w:p w14:paraId="5E42FEDB" w14:textId="77777777" w:rsidR="0097326F" w:rsidRPr="008227B8" w:rsidRDefault="0097326F" w:rsidP="006F7AFC">
            <w:pPr>
              <w:keepNext/>
              <w:keepLines/>
              <w:spacing w:after="0"/>
              <w:rPr>
                <w:rFonts w:ascii="Arial" w:hAnsi="Arial" w:cs="Arial"/>
                <w:sz w:val="18"/>
              </w:rPr>
            </w:pPr>
            <w:bookmarkStart w:id="213" w:name="_MCCTEMPBM_CRPT22660292___7"/>
            <w:r w:rsidRPr="008227B8">
              <w:rPr>
                <w:rFonts w:ascii="Arial" w:hAnsi="Arial" w:cs="Arial"/>
                <w:sz w:val="18"/>
              </w:rPr>
              <w:t>alarmRecord</w:t>
            </w:r>
            <w:r w:rsidRPr="008227B8">
              <w:rPr>
                <w:rFonts w:eastAsia="SimSun"/>
              </w:rPr>
              <w:t>.</w:t>
            </w:r>
            <w:r w:rsidRPr="008227B8">
              <w:rPr>
                <w:rFonts w:ascii="Arial" w:hAnsi="Arial" w:cs="Arial"/>
                <w:sz w:val="18"/>
              </w:rPr>
              <w:t>backUpObject</w:t>
            </w:r>
            <w:bookmarkEnd w:id="213"/>
          </w:p>
        </w:tc>
        <w:tc>
          <w:tcPr>
            <w:tcW w:w="3424" w:type="dxa"/>
          </w:tcPr>
          <w:p w14:paraId="4B37FD89" w14:textId="77777777" w:rsidR="0097326F" w:rsidRPr="008227B8" w:rsidRDefault="0097326F" w:rsidP="006F7AFC">
            <w:pPr>
              <w:keepNext/>
              <w:keepLines/>
              <w:spacing w:after="0"/>
              <w:rPr>
                <w:rFonts w:ascii="Arial" w:hAnsi="Arial" w:cs="Arial"/>
                <w:sz w:val="18"/>
              </w:rPr>
            </w:pPr>
            <w:bookmarkStart w:id="214" w:name="_MCCTEMPBM_CRPT22660293___7"/>
            <w:r w:rsidRPr="008227B8">
              <w:rPr>
                <w:rFonts w:ascii="Arial" w:hAnsi="Arial" w:cs="Arial"/>
                <w:sz w:val="18"/>
              </w:rPr>
              <w:t>Used only in non-security notifications.</w:t>
            </w:r>
            <w:bookmarkEnd w:id="214"/>
          </w:p>
        </w:tc>
      </w:tr>
      <w:tr w:rsidR="0097326F" w:rsidRPr="008227B8" w14:paraId="0D8C143B" w14:textId="77777777" w:rsidTr="006F7AFC">
        <w:trPr>
          <w:jc w:val="center"/>
        </w:trPr>
        <w:tc>
          <w:tcPr>
            <w:tcW w:w="2629" w:type="dxa"/>
          </w:tcPr>
          <w:p w14:paraId="13A26640" w14:textId="77777777" w:rsidR="0097326F" w:rsidRPr="008227B8" w:rsidRDefault="0097326F" w:rsidP="006F7AFC">
            <w:pPr>
              <w:keepNext/>
              <w:keepLines/>
              <w:spacing w:after="0"/>
              <w:rPr>
                <w:rFonts w:ascii="Arial" w:hAnsi="Arial" w:cs="Arial"/>
                <w:sz w:val="18"/>
              </w:rPr>
            </w:pPr>
            <w:bookmarkStart w:id="215" w:name="_MCCTEMPBM_CRPT22660294___7"/>
            <w:bookmarkStart w:id="216" w:name="_MCCTEMPBM_CRPT22660296___7" w:colFirst="2" w:colLast="2"/>
            <w:r w:rsidRPr="008227B8">
              <w:rPr>
                <w:rFonts w:ascii="Arial" w:hAnsi="Arial" w:cs="Arial"/>
                <w:sz w:val="18"/>
              </w:rPr>
              <w:t>trendIndication</w:t>
            </w:r>
            <w:bookmarkEnd w:id="215"/>
          </w:p>
        </w:tc>
        <w:tc>
          <w:tcPr>
            <w:tcW w:w="411" w:type="dxa"/>
          </w:tcPr>
          <w:p w14:paraId="58396370" w14:textId="77777777" w:rsidR="0097326F" w:rsidRPr="008227B8" w:rsidRDefault="0097326F" w:rsidP="006F7AFC">
            <w:pPr>
              <w:keepNext/>
              <w:keepLines/>
              <w:spacing w:after="0"/>
              <w:jc w:val="center"/>
              <w:rPr>
                <w:rFonts w:ascii="Arial" w:hAnsi="Arial" w:cs="Arial"/>
                <w:sz w:val="18"/>
              </w:rPr>
            </w:pPr>
            <w:bookmarkStart w:id="217" w:name="_MCCTEMPBM_CRPT22660295___4"/>
            <w:r w:rsidRPr="008227B8">
              <w:rPr>
                <w:rFonts w:ascii="Arial" w:hAnsi="Arial" w:cs="Arial"/>
                <w:sz w:val="18"/>
              </w:rPr>
              <w:t>CO</w:t>
            </w:r>
            <w:bookmarkEnd w:id="217"/>
          </w:p>
        </w:tc>
        <w:tc>
          <w:tcPr>
            <w:tcW w:w="3165" w:type="dxa"/>
          </w:tcPr>
          <w:p w14:paraId="2CA8B6C0" w14:textId="77777777" w:rsidR="0097326F" w:rsidRPr="008227B8" w:rsidRDefault="0097326F" w:rsidP="006F7AFC">
            <w:pPr>
              <w:keepNext/>
              <w:keepLines/>
              <w:spacing w:after="0"/>
              <w:rPr>
                <w:rFonts w:ascii="Arial" w:hAnsi="Arial" w:cs="Arial"/>
                <w:sz w:val="18"/>
              </w:rPr>
            </w:pPr>
            <w:r w:rsidRPr="008227B8">
              <w:rPr>
                <w:rFonts w:ascii="Arial" w:hAnsi="Arial" w:cs="Arial"/>
                <w:sz w:val="18"/>
              </w:rPr>
              <w:t>alarmRecord.trendIndication</w:t>
            </w:r>
          </w:p>
        </w:tc>
        <w:tc>
          <w:tcPr>
            <w:tcW w:w="3424" w:type="dxa"/>
          </w:tcPr>
          <w:p w14:paraId="5F77AF47" w14:textId="77777777" w:rsidR="0097326F" w:rsidRPr="008227B8" w:rsidRDefault="0097326F" w:rsidP="006F7AFC">
            <w:pPr>
              <w:keepNext/>
              <w:keepLines/>
              <w:spacing w:after="0"/>
              <w:rPr>
                <w:rFonts w:ascii="Arial" w:hAnsi="Arial" w:cs="Arial"/>
                <w:sz w:val="18"/>
              </w:rPr>
            </w:pPr>
            <w:r w:rsidRPr="008227B8">
              <w:rPr>
                <w:rFonts w:ascii="Arial" w:hAnsi="Arial" w:cs="Arial"/>
                <w:sz w:val="18"/>
              </w:rPr>
              <w:t>Used only in non-security notifications.</w:t>
            </w:r>
          </w:p>
        </w:tc>
      </w:tr>
      <w:tr w:rsidR="0097326F" w:rsidRPr="008227B8" w14:paraId="4786DE91" w14:textId="77777777" w:rsidTr="006F7AFC">
        <w:trPr>
          <w:jc w:val="center"/>
        </w:trPr>
        <w:tc>
          <w:tcPr>
            <w:tcW w:w="2629" w:type="dxa"/>
          </w:tcPr>
          <w:p w14:paraId="51F0E251" w14:textId="77777777" w:rsidR="0097326F" w:rsidRPr="008227B8" w:rsidRDefault="0097326F" w:rsidP="006F7AFC">
            <w:pPr>
              <w:keepNext/>
              <w:keepLines/>
              <w:spacing w:after="0"/>
              <w:rPr>
                <w:rFonts w:ascii="Arial" w:hAnsi="Arial" w:cs="Arial"/>
                <w:sz w:val="18"/>
              </w:rPr>
            </w:pPr>
            <w:bookmarkStart w:id="218" w:name="_MCCTEMPBM_CRPT22660297___7"/>
            <w:bookmarkStart w:id="219" w:name="_MCCTEMPBM_CRPT22660299___7" w:colFirst="2" w:colLast="2"/>
            <w:bookmarkEnd w:id="216"/>
            <w:r w:rsidRPr="008227B8">
              <w:rPr>
                <w:rFonts w:ascii="Arial" w:hAnsi="Arial" w:cs="Arial"/>
                <w:sz w:val="18"/>
              </w:rPr>
              <w:t>thresholdInfo</w:t>
            </w:r>
            <w:bookmarkEnd w:id="218"/>
          </w:p>
        </w:tc>
        <w:tc>
          <w:tcPr>
            <w:tcW w:w="411" w:type="dxa"/>
          </w:tcPr>
          <w:p w14:paraId="212710D3" w14:textId="77777777" w:rsidR="0097326F" w:rsidRPr="008227B8" w:rsidRDefault="0097326F" w:rsidP="006F7AFC">
            <w:pPr>
              <w:keepNext/>
              <w:keepLines/>
              <w:spacing w:after="0"/>
              <w:jc w:val="center"/>
              <w:rPr>
                <w:rFonts w:ascii="Arial" w:hAnsi="Arial" w:cs="Arial"/>
                <w:sz w:val="18"/>
              </w:rPr>
            </w:pPr>
            <w:bookmarkStart w:id="220" w:name="_MCCTEMPBM_CRPT22660298___4"/>
            <w:r w:rsidRPr="008227B8">
              <w:rPr>
                <w:rFonts w:ascii="Arial" w:hAnsi="Arial" w:cs="Arial"/>
                <w:sz w:val="18"/>
              </w:rPr>
              <w:t>CO</w:t>
            </w:r>
            <w:bookmarkEnd w:id="220"/>
          </w:p>
        </w:tc>
        <w:tc>
          <w:tcPr>
            <w:tcW w:w="3165" w:type="dxa"/>
          </w:tcPr>
          <w:p w14:paraId="72BD287F" w14:textId="77777777" w:rsidR="0097326F" w:rsidRPr="008227B8" w:rsidRDefault="0097326F" w:rsidP="006F7AFC">
            <w:pPr>
              <w:keepNext/>
              <w:keepLines/>
              <w:spacing w:after="0"/>
              <w:rPr>
                <w:rFonts w:ascii="Arial" w:hAnsi="Arial" w:cs="Arial"/>
                <w:sz w:val="18"/>
              </w:rPr>
            </w:pPr>
            <w:r w:rsidRPr="008227B8">
              <w:rPr>
                <w:rFonts w:ascii="Arial" w:hAnsi="Arial" w:cs="Arial"/>
                <w:sz w:val="18"/>
              </w:rPr>
              <w:t>alarmRecord.thresholdInfo</w:t>
            </w:r>
          </w:p>
        </w:tc>
        <w:tc>
          <w:tcPr>
            <w:tcW w:w="3424" w:type="dxa"/>
          </w:tcPr>
          <w:p w14:paraId="5DC772AA" w14:textId="77777777" w:rsidR="0097326F" w:rsidRPr="008227B8" w:rsidRDefault="0097326F" w:rsidP="006F7AFC">
            <w:pPr>
              <w:keepNext/>
              <w:keepLines/>
              <w:spacing w:after="0"/>
              <w:rPr>
                <w:rFonts w:ascii="Arial" w:hAnsi="Arial" w:cs="Arial"/>
                <w:sz w:val="18"/>
              </w:rPr>
            </w:pPr>
            <w:r w:rsidRPr="008227B8">
              <w:rPr>
                <w:rFonts w:ascii="Arial" w:hAnsi="Arial" w:cs="Arial"/>
                <w:sz w:val="18"/>
              </w:rPr>
              <w:t>Used only in non-security notifications.</w:t>
            </w:r>
          </w:p>
        </w:tc>
      </w:tr>
      <w:tr w:rsidR="0097326F" w:rsidRPr="008227B8" w14:paraId="2F16D67C" w14:textId="77777777" w:rsidTr="006F7AFC">
        <w:trPr>
          <w:jc w:val="center"/>
        </w:trPr>
        <w:tc>
          <w:tcPr>
            <w:tcW w:w="2629" w:type="dxa"/>
          </w:tcPr>
          <w:p w14:paraId="1C152F5A" w14:textId="77777777" w:rsidR="0097326F" w:rsidRPr="008227B8" w:rsidRDefault="0097326F" w:rsidP="006F7AFC">
            <w:pPr>
              <w:keepNext/>
              <w:keepLines/>
              <w:spacing w:after="0"/>
              <w:rPr>
                <w:rFonts w:ascii="Arial" w:hAnsi="Arial" w:cs="Arial"/>
                <w:sz w:val="18"/>
              </w:rPr>
            </w:pPr>
            <w:bookmarkStart w:id="221" w:name="_MCCTEMPBM_CRPT22660300___7"/>
            <w:bookmarkEnd w:id="219"/>
            <w:r w:rsidRPr="008227B8">
              <w:rPr>
                <w:rFonts w:ascii="Arial" w:hAnsi="Arial" w:cs="Arial"/>
                <w:sz w:val="18"/>
              </w:rPr>
              <w:t>correlatedNotifications</w:t>
            </w:r>
            <w:bookmarkEnd w:id="221"/>
          </w:p>
        </w:tc>
        <w:tc>
          <w:tcPr>
            <w:tcW w:w="411" w:type="dxa"/>
          </w:tcPr>
          <w:p w14:paraId="73C65EE4" w14:textId="77777777" w:rsidR="0097326F" w:rsidRPr="008227B8" w:rsidRDefault="0097326F" w:rsidP="006F7AFC">
            <w:pPr>
              <w:keepNext/>
              <w:keepLines/>
              <w:spacing w:after="0"/>
              <w:jc w:val="center"/>
              <w:rPr>
                <w:rFonts w:ascii="Arial" w:hAnsi="Arial" w:cs="Arial"/>
                <w:sz w:val="18"/>
              </w:rPr>
            </w:pPr>
            <w:bookmarkStart w:id="222" w:name="_MCCTEMPBM_CRPT22660301___4"/>
            <w:r w:rsidRPr="008227B8">
              <w:rPr>
                <w:rFonts w:ascii="Arial" w:hAnsi="Arial" w:cs="Arial"/>
                <w:sz w:val="18"/>
              </w:rPr>
              <w:t>O</w:t>
            </w:r>
            <w:bookmarkEnd w:id="222"/>
          </w:p>
        </w:tc>
        <w:tc>
          <w:tcPr>
            <w:tcW w:w="3165" w:type="dxa"/>
          </w:tcPr>
          <w:p w14:paraId="1C3350CF" w14:textId="77777777" w:rsidR="0097326F" w:rsidRPr="008227B8" w:rsidRDefault="0097326F" w:rsidP="006F7AFC">
            <w:pPr>
              <w:keepNext/>
              <w:keepLines/>
              <w:spacing w:after="0"/>
              <w:rPr>
                <w:rFonts w:ascii="Arial" w:hAnsi="Arial" w:cs="Arial"/>
                <w:sz w:val="18"/>
              </w:rPr>
            </w:pPr>
            <w:bookmarkStart w:id="223" w:name="_MCCTEMPBM_CRPT22660302___7"/>
            <w:r w:rsidRPr="008227B8">
              <w:rPr>
                <w:rFonts w:ascii="Arial" w:hAnsi="Arial" w:cs="Arial"/>
                <w:sz w:val="18"/>
              </w:rPr>
              <w:t>alarmRecord.correlatedNotifications</w:t>
            </w:r>
            <w:bookmarkEnd w:id="223"/>
          </w:p>
        </w:tc>
        <w:tc>
          <w:tcPr>
            <w:tcW w:w="3424" w:type="dxa"/>
          </w:tcPr>
          <w:p w14:paraId="77AFD1F7" w14:textId="77777777" w:rsidR="0097326F" w:rsidRPr="008227B8" w:rsidRDefault="0097326F" w:rsidP="006F7AFC">
            <w:pPr>
              <w:keepNext/>
              <w:keepLines/>
              <w:spacing w:after="0"/>
              <w:rPr>
                <w:rFonts w:ascii="Arial" w:hAnsi="Arial" w:cs="Arial"/>
                <w:sz w:val="18"/>
              </w:rPr>
            </w:pPr>
          </w:p>
        </w:tc>
      </w:tr>
      <w:tr w:rsidR="0097326F" w:rsidRPr="008227B8" w14:paraId="7839F307" w14:textId="77777777" w:rsidTr="006F7AFC">
        <w:trPr>
          <w:jc w:val="center"/>
        </w:trPr>
        <w:tc>
          <w:tcPr>
            <w:tcW w:w="2629" w:type="dxa"/>
          </w:tcPr>
          <w:p w14:paraId="1A2F204D" w14:textId="77777777" w:rsidR="0097326F" w:rsidRPr="008227B8" w:rsidRDefault="0097326F" w:rsidP="006F7AFC">
            <w:pPr>
              <w:keepNext/>
              <w:keepLines/>
              <w:spacing w:after="0"/>
              <w:rPr>
                <w:rFonts w:ascii="Arial" w:hAnsi="Arial" w:cs="Arial"/>
                <w:sz w:val="18"/>
              </w:rPr>
            </w:pPr>
            <w:bookmarkStart w:id="224" w:name="_MCCTEMPBM_CRPT22660303___7"/>
            <w:bookmarkStart w:id="225" w:name="_MCCTEMPBM_CRPT22660305___7" w:colFirst="2" w:colLast="2"/>
            <w:r w:rsidRPr="008227B8">
              <w:rPr>
                <w:rFonts w:ascii="Arial" w:hAnsi="Arial" w:cs="Arial"/>
                <w:sz w:val="18"/>
              </w:rPr>
              <w:t>stateChangeDefinition</w:t>
            </w:r>
            <w:bookmarkEnd w:id="224"/>
          </w:p>
        </w:tc>
        <w:tc>
          <w:tcPr>
            <w:tcW w:w="411" w:type="dxa"/>
          </w:tcPr>
          <w:p w14:paraId="1CF6E7DE" w14:textId="77777777" w:rsidR="0097326F" w:rsidRPr="008227B8" w:rsidRDefault="0097326F" w:rsidP="006F7AFC">
            <w:pPr>
              <w:keepNext/>
              <w:keepLines/>
              <w:spacing w:after="0"/>
              <w:jc w:val="center"/>
              <w:rPr>
                <w:rFonts w:ascii="Arial" w:hAnsi="Arial" w:cs="Arial"/>
                <w:sz w:val="18"/>
              </w:rPr>
            </w:pPr>
            <w:bookmarkStart w:id="226" w:name="_MCCTEMPBM_CRPT22660304___4"/>
            <w:r w:rsidRPr="008227B8">
              <w:rPr>
                <w:rFonts w:ascii="Arial" w:hAnsi="Arial" w:cs="Arial"/>
                <w:sz w:val="18"/>
              </w:rPr>
              <w:t>CO</w:t>
            </w:r>
            <w:bookmarkEnd w:id="226"/>
          </w:p>
        </w:tc>
        <w:tc>
          <w:tcPr>
            <w:tcW w:w="3165" w:type="dxa"/>
          </w:tcPr>
          <w:p w14:paraId="4729E479" w14:textId="77777777" w:rsidR="0097326F" w:rsidRPr="008227B8" w:rsidRDefault="0097326F" w:rsidP="006F7AFC">
            <w:pPr>
              <w:keepNext/>
              <w:keepLines/>
              <w:spacing w:after="0"/>
              <w:rPr>
                <w:rFonts w:ascii="Arial" w:hAnsi="Arial" w:cs="Arial"/>
                <w:sz w:val="18"/>
              </w:rPr>
            </w:pPr>
            <w:r w:rsidRPr="008227B8">
              <w:rPr>
                <w:rFonts w:ascii="Arial" w:hAnsi="Arial" w:cs="Arial"/>
                <w:sz w:val="18"/>
              </w:rPr>
              <w:t xml:space="preserve">alarmRecord.stateChangeDefinition </w:t>
            </w:r>
          </w:p>
        </w:tc>
        <w:tc>
          <w:tcPr>
            <w:tcW w:w="3424" w:type="dxa"/>
          </w:tcPr>
          <w:p w14:paraId="2D2ED1F8" w14:textId="77777777" w:rsidR="0097326F" w:rsidRPr="008227B8" w:rsidRDefault="0097326F" w:rsidP="006F7AFC">
            <w:pPr>
              <w:keepNext/>
              <w:keepLines/>
              <w:spacing w:after="0"/>
              <w:rPr>
                <w:rFonts w:ascii="Arial" w:hAnsi="Arial" w:cs="Arial"/>
                <w:sz w:val="18"/>
              </w:rPr>
            </w:pPr>
            <w:r w:rsidRPr="008227B8">
              <w:rPr>
                <w:rFonts w:ascii="Arial" w:hAnsi="Arial" w:cs="Arial"/>
                <w:sz w:val="18"/>
              </w:rPr>
              <w:t>Used only in non-security notifications.</w:t>
            </w:r>
          </w:p>
        </w:tc>
      </w:tr>
      <w:tr w:rsidR="0097326F" w:rsidRPr="008227B8" w14:paraId="1B2F37CC" w14:textId="77777777" w:rsidTr="006F7AFC">
        <w:trPr>
          <w:jc w:val="center"/>
        </w:trPr>
        <w:tc>
          <w:tcPr>
            <w:tcW w:w="2629" w:type="dxa"/>
          </w:tcPr>
          <w:p w14:paraId="622D4EE0" w14:textId="77777777" w:rsidR="0097326F" w:rsidRPr="008227B8" w:rsidRDefault="0097326F" w:rsidP="006F7AFC">
            <w:pPr>
              <w:keepNext/>
              <w:keepLines/>
              <w:spacing w:after="0"/>
              <w:rPr>
                <w:rFonts w:ascii="Arial" w:hAnsi="Arial" w:cs="Arial"/>
                <w:sz w:val="18"/>
              </w:rPr>
            </w:pPr>
            <w:bookmarkStart w:id="227" w:name="_MCCTEMPBM_CRPT22660306___7"/>
            <w:bookmarkStart w:id="228" w:name="_MCCTEMPBM_CRPT22660308___7" w:colFirst="2" w:colLast="2"/>
            <w:bookmarkEnd w:id="225"/>
            <w:r w:rsidRPr="008227B8">
              <w:rPr>
                <w:rFonts w:ascii="Arial" w:hAnsi="Arial" w:cs="Arial"/>
                <w:sz w:val="18"/>
              </w:rPr>
              <w:t>monitoredAttributes</w:t>
            </w:r>
            <w:bookmarkEnd w:id="227"/>
          </w:p>
        </w:tc>
        <w:tc>
          <w:tcPr>
            <w:tcW w:w="411" w:type="dxa"/>
          </w:tcPr>
          <w:p w14:paraId="7F37C09C" w14:textId="77777777" w:rsidR="0097326F" w:rsidRPr="008227B8" w:rsidRDefault="0097326F" w:rsidP="006F7AFC">
            <w:pPr>
              <w:keepNext/>
              <w:keepLines/>
              <w:spacing w:after="0"/>
              <w:jc w:val="center"/>
              <w:rPr>
                <w:rFonts w:ascii="Arial" w:hAnsi="Arial" w:cs="Arial"/>
                <w:sz w:val="18"/>
              </w:rPr>
            </w:pPr>
            <w:bookmarkStart w:id="229" w:name="_MCCTEMPBM_CRPT22660307___4"/>
            <w:r w:rsidRPr="008227B8">
              <w:rPr>
                <w:rFonts w:ascii="Arial" w:hAnsi="Arial" w:cs="Arial"/>
                <w:sz w:val="18"/>
              </w:rPr>
              <w:t>CO</w:t>
            </w:r>
            <w:bookmarkEnd w:id="229"/>
          </w:p>
        </w:tc>
        <w:tc>
          <w:tcPr>
            <w:tcW w:w="3165" w:type="dxa"/>
          </w:tcPr>
          <w:p w14:paraId="18E52DB1" w14:textId="77777777" w:rsidR="0097326F" w:rsidRPr="008227B8" w:rsidRDefault="0097326F" w:rsidP="006F7AFC">
            <w:pPr>
              <w:keepNext/>
              <w:keepLines/>
              <w:spacing w:after="0"/>
              <w:rPr>
                <w:rFonts w:ascii="Arial" w:hAnsi="Arial" w:cs="Arial"/>
                <w:sz w:val="18"/>
              </w:rPr>
            </w:pPr>
            <w:r w:rsidRPr="008227B8">
              <w:rPr>
                <w:rFonts w:ascii="Arial" w:hAnsi="Arial" w:cs="Arial"/>
                <w:sz w:val="18"/>
              </w:rPr>
              <w:t>alarmRecord.monitoredAttributes</w:t>
            </w:r>
          </w:p>
        </w:tc>
        <w:tc>
          <w:tcPr>
            <w:tcW w:w="3424" w:type="dxa"/>
          </w:tcPr>
          <w:p w14:paraId="2B168D15" w14:textId="77777777" w:rsidR="0097326F" w:rsidRPr="008227B8" w:rsidRDefault="0097326F" w:rsidP="006F7AFC">
            <w:pPr>
              <w:keepNext/>
              <w:keepLines/>
              <w:spacing w:after="0"/>
              <w:rPr>
                <w:rFonts w:ascii="Arial" w:hAnsi="Arial" w:cs="Arial"/>
                <w:sz w:val="18"/>
              </w:rPr>
            </w:pPr>
            <w:r w:rsidRPr="008227B8">
              <w:rPr>
                <w:rFonts w:ascii="Arial" w:hAnsi="Arial" w:cs="Arial"/>
                <w:sz w:val="18"/>
              </w:rPr>
              <w:t>Used only in non-security notifications.</w:t>
            </w:r>
          </w:p>
        </w:tc>
      </w:tr>
      <w:tr w:rsidR="0097326F" w:rsidRPr="008227B8" w14:paraId="038301F2" w14:textId="77777777" w:rsidTr="006F7AFC">
        <w:trPr>
          <w:jc w:val="center"/>
        </w:trPr>
        <w:tc>
          <w:tcPr>
            <w:tcW w:w="2629" w:type="dxa"/>
          </w:tcPr>
          <w:p w14:paraId="7D7C466D" w14:textId="77777777" w:rsidR="0097326F" w:rsidRPr="008227B8" w:rsidRDefault="0097326F" w:rsidP="006F7AFC">
            <w:pPr>
              <w:keepNext/>
              <w:keepLines/>
              <w:spacing w:after="0"/>
              <w:rPr>
                <w:rFonts w:ascii="Arial" w:hAnsi="Arial" w:cs="Arial"/>
                <w:sz w:val="18"/>
              </w:rPr>
            </w:pPr>
            <w:bookmarkStart w:id="230" w:name="_MCCTEMPBM_CRPT22660309___7"/>
            <w:bookmarkStart w:id="231" w:name="_MCCTEMPBM_CRPT22660311___7" w:colFirst="2" w:colLast="2"/>
            <w:bookmarkEnd w:id="228"/>
            <w:r w:rsidRPr="008227B8">
              <w:rPr>
                <w:rFonts w:ascii="Arial" w:hAnsi="Arial" w:cs="Arial"/>
                <w:sz w:val="18"/>
              </w:rPr>
              <w:t>proposedRepairActions</w:t>
            </w:r>
            <w:bookmarkEnd w:id="230"/>
          </w:p>
        </w:tc>
        <w:tc>
          <w:tcPr>
            <w:tcW w:w="411" w:type="dxa"/>
          </w:tcPr>
          <w:p w14:paraId="23A6C214" w14:textId="77777777" w:rsidR="0097326F" w:rsidRPr="008227B8" w:rsidRDefault="0097326F" w:rsidP="006F7AFC">
            <w:pPr>
              <w:keepNext/>
              <w:keepLines/>
              <w:spacing w:after="0"/>
              <w:jc w:val="center"/>
              <w:rPr>
                <w:rFonts w:ascii="Arial" w:hAnsi="Arial" w:cs="Arial"/>
                <w:sz w:val="18"/>
              </w:rPr>
            </w:pPr>
            <w:bookmarkStart w:id="232" w:name="_MCCTEMPBM_CRPT22660310___4"/>
            <w:r w:rsidRPr="008227B8">
              <w:rPr>
                <w:rFonts w:ascii="Arial" w:hAnsi="Arial" w:cs="Arial"/>
                <w:sz w:val="18"/>
              </w:rPr>
              <w:t>CO</w:t>
            </w:r>
            <w:bookmarkEnd w:id="232"/>
          </w:p>
        </w:tc>
        <w:tc>
          <w:tcPr>
            <w:tcW w:w="3165" w:type="dxa"/>
          </w:tcPr>
          <w:p w14:paraId="4F70441E" w14:textId="77777777" w:rsidR="0097326F" w:rsidRPr="008227B8" w:rsidRDefault="0097326F" w:rsidP="006F7AFC">
            <w:pPr>
              <w:keepNext/>
              <w:keepLines/>
              <w:spacing w:after="0"/>
              <w:rPr>
                <w:rFonts w:ascii="Arial" w:hAnsi="Arial" w:cs="Arial"/>
                <w:sz w:val="18"/>
              </w:rPr>
            </w:pPr>
            <w:r w:rsidRPr="008227B8">
              <w:rPr>
                <w:rFonts w:ascii="Arial" w:hAnsi="Arial" w:cs="Arial"/>
                <w:sz w:val="18"/>
              </w:rPr>
              <w:t>alarmRecord.proposedRepairActions</w:t>
            </w:r>
          </w:p>
        </w:tc>
        <w:tc>
          <w:tcPr>
            <w:tcW w:w="3424" w:type="dxa"/>
          </w:tcPr>
          <w:p w14:paraId="20F21E59" w14:textId="77777777" w:rsidR="0097326F" w:rsidRPr="008227B8" w:rsidRDefault="0097326F" w:rsidP="006F7AFC">
            <w:pPr>
              <w:keepNext/>
              <w:keepLines/>
              <w:spacing w:after="0"/>
              <w:rPr>
                <w:rFonts w:ascii="Arial" w:hAnsi="Arial" w:cs="Arial"/>
                <w:sz w:val="18"/>
              </w:rPr>
            </w:pPr>
            <w:r w:rsidRPr="008227B8">
              <w:rPr>
                <w:rFonts w:ascii="Arial" w:hAnsi="Arial" w:cs="Arial"/>
                <w:sz w:val="18"/>
              </w:rPr>
              <w:t>Used only in non-security notifications.</w:t>
            </w:r>
          </w:p>
        </w:tc>
      </w:tr>
      <w:tr w:rsidR="0097326F" w:rsidRPr="008227B8" w14:paraId="4412FABE" w14:textId="77777777" w:rsidTr="006F7AFC">
        <w:trPr>
          <w:jc w:val="center"/>
        </w:trPr>
        <w:tc>
          <w:tcPr>
            <w:tcW w:w="2629" w:type="dxa"/>
          </w:tcPr>
          <w:p w14:paraId="53EE4A93" w14:textId="77777777" w:rsidR="0097326F" w:rsidRPr="008227B8" w:rsidRDefault="0097326F" w:rsidP="006F7AFC">
            <w:pPr>
              <w:keepNext/>
              <w:keepLines/>
              <w:spacing w:after="0"/>
              <w:rPr>
                <w:rFonts w:ascii="Arial" w:hAnsi="Arial" w:cs="Arial"/>
                <w:sz w:val="18"/>
              </w:rPr>
            </w:pPr>
            <w:bookmarkStart w:id="233" w:name="_MCCTEMPBM_CRPT22660312___7"/>
            <w:bookmarkEnd w:id="231"/>
            <w:r w:rsidRPr="008227B8">
              <w:rPr>
                <w:rFonts w:ascii="Arial" w:hAnsi="Arial" w:cs="Arial"/>
                <w:sz w:val="18"/>
              </w:rPr>
              <w:t>additionalText</w:t>
            </w:r>
            <w:bookmarkEnd w:id="233"/>
          </w:p>
        </w:tc>
        <w:tc>
          <w:tcPr>
            <w:tcW w:w="411" w:type="dxa"/>
          </w:tcPr>
          <w:p w14:paraId="77AFC2F0" w14:textId="77777777" w:rsidR="0097326F" w:rsidRPr="008227B8" w:rsidRDefault="0097326F" w:rsidP="006F7AFC">
            <w:pPr>
              <w:keepNext/>
              <w:keepLines/>
              <w:spacing w:after="0"/>
              <w:jc w:val="center"/>
              <w:rPr>
                <w:rFonts w:ascii="Arial" w:hAnsi="Arial" w:cs="Arial"/>
                <w:sz w:val="18"/>
              </w:rPr>
            </w:pPr>
            <w:bookmarkStart w:id="234" w:name="_MCCTEMPBM_CRPT22660313___4"/>
            <w:r w:rsidRPr="008227B8">
              <w:rPr>
                <w:rFonts w:ascii="Arial" w:hAnsi="Arial" w:cs="Arial"/>
                <w:sz w:val="18"/>
              </w:rPr>
              <w:t>O</w:t>
            </w:r>
            <w:bookmarkEnd w:id="234"/>
          </w:p>
        </w:tc>
        <w:tc>
          <w:tcPr>
            <w:tcW w:w="3165" w:type="dxa"/>
          </w:tcPr>
          <w:p w14:paraId="2CD673B7" w14:textId="77777777" w:rsidR="0097326F" w:rsidRPr="008227B8" w:rsidRDefault="0097326F" w:rsidP="006F7AFC">
            <w:pPr>
              <w:keepNext/>
              <w:keepLines/>
              <w:spacing w:after="0"/>
              <w:rPr>
                <w:rFonts w:ascii="Arial" w:hAnsi="Arial" w:cs="Arial"/>
                <w:sz w:val="18"/>
              </w:rPr>
            </w:pPr>
            <w:bookmarkStart w:id="235" w:name="_MCCTEMPBM_CRPT22660314___7"/>
            <w:r w:rsidRPr="008227B8">
              <w:rPr>
                <w:rFonts w:ascii="Arial" w:hAnsi="Arial" w:cs="Arial"/>
                <w:sz w:val="18"/>
              </w:rPr>
              <w:t>alarmRecord.additionalText</w:t>
            </w:r>
            <w:bookmarkEnd w:id="235"/>
          </w:p>
        </w:tc>
        <w:tc>
          <w:tcPr>
            <w:tcW w:w="3424" w:type="dxa"/>
          </w:tcPr>
          <w:p w14:paraId="3A21F724" w14:textId="77777777" w:rsidR="0097326F" w:rsidRPr="008227B8" w:rsidRDefault="0097326F" w:rsidP="006F7AFC">
            <w:pPr>
              <w:keepNext/>
              <w:keepLines/>
              <w:spacing w:after="0"/>
              <w:rPr>
                <w:rFonts w:ascii="Arial" w:hAnsi="Arial" w:cs="Arial"/>
                <w:sz w:val="18"/>
              </w:rPr>
            </w:pPr>
          </w:p>
        </w:tc>
      </w:tr>
      <w:tr w:rsidR="0097326F" w:rsidRPr="008227B8" w14:paraId="7794C788" w14:textId="77777777" w:rsidTr="006F7AFC">
        <w:trPr>
          <w:jc w:val="center"/>
        </w:trPr>
        <w:tc>
          <w:tcPr>
            <w:tcW w:w="2629" w:type="dxa"/>
          </w:tcPr>
          <w:p w14:paraId="272A1C9F" w14:textId="77777777" w:rsidR="0097326F" w:rsidRPr="008227B8" w:rsidRDefault="0097326F" w:rsidP="006F7AFC">
            <w:pPr>
              <w:keepNext/>
              <w:keepLines/>
              <w:spacing w:after="0"/>
              <w:rPr>
                <w:rFonts w:ascii="Arial" w:hAnsi="Arial" w:cs="Arial"/>
                <w:sz w:val="18"/>
              </w:rPr>
            </w:pPr>
            <w:bookmarkStart w:id="236" w:name="_MCCTEMPBM_CRPT22660315___7"/>
            <w:r w:rsidRPr="008227B8">
              <w:rPr>
                <w:rFonts w:ascii="Arial" w:hAnsi="Arial" w:cs="Arial"/>
                <w:sz w:val="18"/>
              </w:rPr>
              <w:t>additionalInformation</w:t>
            </w:r>
            <w:bookmarkEnd w:id="236"/>
          </w:p>
        </w:tc>
        <w:tc>
          <w:tcPr>
            <w:tcW w:w="411" w:type="dxa"/>
          </w:tcPr>
          <w:p w14:paraId="1598D230" w14:textId="77777777" w:rsidR="0097326F" w:rsidRPr="008227B8" w:rsidRDefault="0097326F" w:rsidP="006F7AFC">
            <w:pPr>
              <w:keepNext/>
              <w:keepLines/>
              <w:spacing w:after="0"/>
              <w:jc w:val="center"/>
              <w:rPr>
                <w:rFonts w:ascii="Arial" w:hAnsi="Arial" w:cs="Arial"/>
                <w:sz w:val="18"/>
              </w:rPr>
            </w:pPr>
            <w:bookmarkStart w:id="237" w:name="_MCCTEMPBM_CRPT22660316___4"/>
            <w:r w:rsidRPr="008227B8">
              <w:rPr>
                <w:rFonts w:ascii="Arial" w:hAnsi="Arial" w:cs="Arial"/>
                <w:sz w:val="18"/>
              </w:rPr>
              <w:t>O</w:t>
            </w:r>
            <w:bookmarkEnd w:id="237"/>
          </w:p>
        </w:tc>
        <w:tc>
          <w:tcPr>
            <w:tcW w:w="3165" w:type="dxa"/>
          </w:tcPr>
          <w:p w14:paraId="22C4276C" w14:textId="77777777" w:rsidR="0097326F" w:rsidRPr="008227B8" w:rsidRDefault="0097326F" w:rsidP="006F7AFC">
            <w:pPr>
              <w:keepNext/>
              <w:keepLines/>
              <w:spacing w:after="0"/>
              <w:rPr>
                <w:rFonts w:ascii="Arial" w:hAnsi="Arial" w:cs="Arial"/>
                <w:sz w:val="18"/>
              </w:rPr>
            </w:pPr>
            <w:bookmarkStart w:id="238" w:name="_MCCTEMPBM_CRPT22660317___7"/>
            <w:r w:rsidRPr="008227B8">
              <w:rPr>
                <w:rFonts w:ascii="Arial" w:hAnsi="Arial" w:cs="Arial"/>
                <w:sz w:val="18"/>
              </w:rPr>
              <w:t>alarmRecord.additionalInformation</w:t>
            </w:r>
            <w:bookmarkEnd w:id="238"/>
          </w:p>
        </w:tc>
        <w:tc>
          <w:tcPr>
            <w:tcW w:w="3424" w:type="dxa"/>
          </w:tcPr>
          <w:p w14:paraId="5A29259C" w14:textId="77777777" w:rsidR="0097326F" w:rsidRPr="008227B8" w:rsidRDefault="0097326F" w:rsidP="006F7AFC">
            <w:pPr>
              <w:keepNext/>
              <w:keepLines/>
              <w:spacing w:after="0"/>
              <w:rPr>
                <w:rFonts w:ascii="Arial" w:hAnsi="Arial" w:cs="Arial"/>
                <w:sz w:val="18"/>
              </w:rPr>
            </w:pPr>
          </w:p>
        </w:tc>
      </w:tr>
      <w:tr w:rsidR="0097326F" w:rsidRPr="008227B8" w14:paraId="5B62B04A" w14:textId="77777777" w:rsidTr="006F7AFC">
        <w:trPr>
          <w:jc w:val="center"/>
        </w:trPr>
        <w:tc>
          <w:tcPr>
            <w:tcW w:w="2629" w:type="dxa"/>
          </w:tcPr>
          <w:p w14:paraId="21B7A1E5" w14:textId="77777777" w:rsidR="0097326F" w:rsidRPr="008227B8" w:rsidRDefault="0097326F" w:rsidP="006F7AFC">
            <w:pPr>
              <w:keepNext/>
              <w:keepLines/>
              <w:spacing w:after="0"/>
              <w:rPr>
                <w:rFonts w:ascii="Arial" w:hAnsi="Arial" w:cs="Arial"/>
                <w:sz w:val="18"/>
              </w:rPr>
            </w:pPr>
            <w:bookmarkStart w:id="239" w:name="_MCCTEMPBM_CRPT22660318___7"/>
            <w:r w:rsidRPr="008227B8">
              <w:rPr>
                <w:rFonts w:ascii="Arial" w:hAnsi="Arial" w:cs="Arial"/>
                <w:sz w:val="18"/>
              </w:rPr>
              <w:t>rootCauseIndicator</w:t>
            </w:r>
            <w:bookmarkEnd w:id="239"/>
          </w:p>
        </w:tc>
        <w:tc>
          <w:tcPr>
            <w:tcW w:w="411" w:type="dxa"/>
          </w:tcPr>
          <w:p w14:paraId="1CCAA0D7" w14:textId="77777777" w:rsidR="0097326F" w:rsidRPr="008227B8" w:rsidRDefault="0097326F" w:rsidP="006F7AFC">
            <w:pPr>
              <w:keepNext/>
              <w:keepLines/>
              <w:spacing w:after="0"/>
              <w:jc w:val="center"/>
              <w:rPr>
                <w:rFonts w:ascii="Arial" w:hAnsi="Arial" w:cs="Arial"/>
                <w:sz w:val="18"/>
              </w:rPr>
            </w:pPr>
            <w:bookmarkStart w:id="240" w:name="_MCCTEMPBM_CRPT22660319___4"/>
            <w:r w:rsidRPr="008227B8">
              <w:rPr>
                <w:rFonts w:ascii="Arial" w:hAnsi="Arial" w:cs="Arial" w:hint="eastAsia"/>
                <w:sz w:val="18"/>
                <w:lang w:eastAsia="zh-CN"/>
              </w:rPr>
              <w:t>O</w:t>
            </w:r>
            <w:bookmarkEnd w:id="240"/>
          </w:p>
        </w:tc>
        <w:tc>
          <w:tcPr>
            <w:tcW w:w="3165" w:type="dxa"/>
          </w:tcPr>
          <w:p w14:paraId="248918FF" w14:textId="77777777" w:rsidR="0097326F" w:rsidRPr="008227B8" w:rsidRDefault="0097326F" w:rsidP="006F7AFC">
            <w:pPr>
              <w:keepNext/>
              <w:keepLines/>
              <w:spacing w:after="0"/>
              <w:rPr>
                <w:rFonts w:ascii="Arial" w:hAnsi="Arial" w:cs="Arial"/>
                <w:sz w:val="18"/>
              </w:rPr>
            </w:pPr>
            <w:bookmarkStart w:id="241" w:name="_MCCTEMPBM_CRPT22660320___7"/>
            <w:r w:rsidRPr="008227B8">
              <w:rPr>
                <w:rFonts w:ascii="Arial" w:hAnsi="Arial" w:cs="Arial"/>
                <w:sz w:val="18"/>
              </w:rPr>
              <w:t>alarmRecord.rootCauseIndicator</w:t>
            </w:r>
            <w:bookmarkEnd w:id="241"/>
          </w:p>
        </w:tc>
        <w:tc>
          <w:tcPr>
            <w:tcW w:w="3424" w:type="dxa"/>
          </w:tcPr>
          <w:p w14:paraId="3A90ADA7" w14:textId="77777777" w:rsidR="0097326F" w:rsidRPr="008227B8" w:rsidRDefault="0097326F" w:rsidP="006F7AFC">
            <w:pPr>
              <w:keepNext/>
              <w:keepLines/>
              <w:spacing w:after="0"/>
              <w:rPr>
                <w:rFonts w:ascii="Arial" w:hAnsi="Arial" w:cs="Arial"/>
                <w:sz w:val="18"/>
              </w:rPr>
            </w:pPr>
          </w:p>
        </w:tc>
      </w:tr>
      <w:tr w:rsidR="0097326F" w:rsidRPr="008227B8" w14:paraId="19A17D3E" w14:textId="77777777" w:rsidTr="006F7AFC">
        <w:trPr>
          <w:jc w:val="center"/>
        </w:trPr>
        <w:tc>
          <w:tcPr>
            <w:tcW w:w="2629" w:type="dxa"/>
          </w:tcPr>
          <w:p w14:paraId="7411F1CD" w14:textId="77777777" w:rsidR="0097326F" w:rsidRPr="008227B8" w:rsidRDefault="0097326F" w:rsidP="006F7AFC">
            <w:pPr>
              <w:keepNext/>
              <w:keepLines/>
              <w:spacing w:after="0"/>
              <w:rPr>
                <w:rFonts w:ascii="Arial" w:hAnsi="Arial" w:cs="Arial"/>
                <w:sz w:val="18"/>
                <w:szCs w:val="18"/>
              </w:rPr>
            </w:pPr>
            <w:bookmarkStart w:id="242" w:name="_MCCTEMPBM_CRPT22660321___7"/>
            <w:bookmarkStart w:id="243" w:name="_MCCTEMPBM_CRPT22660323___7" w:colFirst="2" w:colLast="3"/>
            <w:r w:rsidRPr="008227B8">
              <w:rPr>
                <w:rFonts w:ascii="Arial" w:eastAsia="SimSun" w:hAnsi="Arial" w:cs="Arial"/>
                <w:sz w:val="18"/>
                <w:szCs w:val="18"/>
              </w:rPr>
              <w:t>serviceUser</w:t>
            </w:r>
            <w:bookmarkEnd w:id="242"/>
          </w:p>
        </w:tc>
        <w:tc>
          <w:tcPr>
            <w:tcW w:w="411" w:type="dxa"/>
          </w:tcPr>
          <w:p w14:paraId="6F764D64" w14:textId="77777777" w:rsidR="0097326F" w:rsidRPr="008227B8" w:rsidRDefault="0097326F" w:rsidP="006F7AFC">
            <w:pPr>
              <w:keepNext/>
              <w:keepLines/>
              <w:spacing w:after="0"/>
              <w:jc w:val="center"/>
              <w:rPr>
                <w:rFonts w:ascii="Arial" w:hAnsi="Arial" w:cs="Arial"/>
                <w:sz w:val="18"/>
                <w:szCs w:val="18"/>
                <w:lang w:eastAsia="zh-CN"/>
              </w:rPr>
            </w:pPr>
            <w:bookmarkStart w:id="244" w:name="_MCCTEMPBM_CRPT22660322___4"/>
            <w:r w:rsidRPr="008227B8">
              <w:rPr>
                <w:rFonts w:ascii="Arial" w:eastAsia="SimSun" w:hAnsi="Arial" w:cs="Arial"/>
                <w:sz w:val="18"/>
                <w:szCs w:val="18"/>
              </w:rPr>
              <w:t>CM</w:t>
            </w:r>
            <w:bookmarkEnd w:id="244"/>
          </w:p>
        </w:tc>
        <w:tc>
          <w:tcPr>
            <w:tcW w:w="3165" w:type="dxa"/>
          </w:tcPr>
          <w:p w14:paraId="2883E25A" w14:textId="77777777" w:rsidR="0097326F" w:rsidRPr="008227B8" w:rsidRDefault="0097326F" w:rsidP="006F7AFC">
            <w:pPr>
              <w:keepNext/>
              <w:keepLines/>
              <w:spacing w:after="0"/>
              <w:rPr>
                <w:rFonts w:ascii="Arial" w:hAnsi="Arial" w:cs="Arial"/>
                <w:sz w:val="18"/>
                <w:szCs w:val="18"/>
              </w:rPr>
            </w:pPr>
            <w:r w:rsidRPr="008227B8">
              <w:rPr>
                <w:rFonts w:ascii="Arial" w:hAnsi="Arial" w:cs="Arial"/>
                <w:sz w:val="18"/>
              </w:rPr>
              <w:t>alarmRecord</w:t>
            </w:r>
            <w:r w:rsidRPr="008227B8">
              <w:rPr>
                <w:rFonts w:ascii="Arial" w:eastAsia="SimSun" w:hAnsi="Arial" w:cs="Arial"/>
                <w:sz w:val="18"/>
                <w:szCs w:val="18"/>
              </w:rPr>
              <w:t>.securityServiceUser</w:t>
            </w:r>
          </w:p>
        </w:tc>
        <w:tc>
          <w:tcPr>
            <w:tcW w:w="3424" w:type="dxa"/>
          </w:tcPr>
          <w:p w14:paraId="668F5542" w14:textId="77777777" w:rsidR="0097326F" w:rsidRPr="008227B8" w:rsidRDefault="0097326F" w:rsidP="006F7AFC">
            <w:pPr>
              <w:keepNext/>
              <w:keepLines/>
              <w:spacing w:after="0"/>
              <w:rPr>
                <w:rFonts w:ascii="Arial" w:eastAsia="SimSun" w:hAnsi="Arial" w:cs="Arial"/>
                <w:sz w:val="18"/>
                <w:szCs w:val="18"/>
              </w:rPr>
            </w:pPr>
            <w:r w:rsidRPr="008227B8">
              <w:rPr>
                <w:rFonts w:ascii="Arial" w:eastAsia="SimSun" w:hAnsi="Arial" w:cs="Arial"/>
                <w:sz w:val="18"/>
                <w:szCs w:val="18"/>
              </w:rPr>
              <w:t>Used only in security notifications.</w:t>
            </w:r>
          </w:p>
          <w:p w14:paraId="23C6B885" w14:textId="77777777" w:rsidR="0097326F" w:rsidRPr="008227B8" w:rsidRDefault="0097326F" w:rsidP="006F7AFC">
            <w:pPr>
              <w:keepNext/>
              <w:keepLines/>
              <w:spacing w:after="0"/>
              <w:rPr>
                <w:rFonts w:ascii="Arial" w:hAnsi="Arial" w:cs="Arial"/>
                <w:sz w:val="18"/>
                <w:szCs w:val="18"/>
              </w:rPr>
            </w:pPr>
            <w:r w:rsidRPr="008227B8">
              <w:rPr>
                <w:rFonts w:ascii="Arial" w:eastAsia="SimSun" w:hAnsi="Arial" w:cs="Arial"/>
                <w:sz w:val="18"/>
                <w:szCs w:val="18"/>
              </w:rPr>
              <w:t>This may contain no information if the identify of the service-user (requesting the service) is not known.</w:t>
            </w:r>
          </w:p>
        </w:tc>
      </w:tr>
      <w:tr w:rsidR="0097326F" w:rsidRPr="008227B8" w14:paraId="07C1440D" w14:textId="77777777" w:rsidTr="006F7AFC">
        <w:trPr>
          <w:jc w:val="center"/>
        </w:trPr>
        <w:tc>
          <w:tcPr>
            <w:tcW w:w="2629" w:type="dxa"/>
          </w:tcPr>
          <w:p w14:paraId="634E6C78" w14:textId="77777777" w:rsidR="0097326F" w:rsidRPr="008227B8" w:rsidRDefault="0097326F" w:rsidP="006F7AFC">
            <w:pPr>
              <w:keepNext/>
              <w:keepLines/>
              <w:spacing w:after="0"/>
              <w:rPr>
                <w:rFonts w:ascii="Arial" w:hAnsi="Arial" w:cs="Arial"/>
                <w:sz w:val="18"/>
                <w:szCs w:val="18"/>
              </w:rPr>
            </w:pPr>
            <w:bookmarkStart w:id="245" w:name="_MCCTEMPBM_CRPT22660324___7"/>
            <w:bookmarkStart w:id="246" w:name="_MCCTEMPBM_CRPT22660326___7" w:colFirst="2" w:colLast="3"/>
            <w:bookmarkEnd w:id="243"/>
            <w:r w:rsidRPr="008227B8">
              <w:rPr>
                <w:rFonts w:ascii="Arial" w:eastAsia="SimSun" w:hAnsi="Arial" w:cs="Arial"/>
                <w:sz w:val="18"/>
                <w:szCs w:val="18"/>
              </w:rPr>
              <w:t>serviceProvider</w:t>
            </w:r>
            <w:bookmarkEnd w:id="245"/>
          </w:p>
        </w:tc>
        <w:tc>
          <w:tcPr>
            <w:tcW w:w="411" w:type="dxa"/>
          </w:tcPr>
          <w:p w14:paraId="52A4133B" w14:textId="77777777" w:rsidR="0097326F" w:rsidRPr="008227B8" w:rsidRDefault="0097326F" w:rsidP="006F7AFC">
            <w:pPr>
              <w:keepNext/>
              <w:keepLines/>
              <w:spacing w:after="0"/>
              <w:jc w:val="center"/>
              <w:rPr>
                <w:rFonts w:ascii="Arial" w:hAnsi="Arial" w:cs="Arial"/>
                <w:sz w:val="18"/>
                <w:szCs w:val="18"/>
                <w:lang w:eastAsia="zh-CN"/>
              </w:rPr>
            </w:pPr>
            <w:bookmarkStart w:id="247" w:name="_MCCTEMPBM_CRPT22660325___4"/>
            <w:r w:rsidRPr="008227B8">
              <w:rPr>
                <w:rFonts w:ascii="Arial" w:eastAsia="SimSun" w:hAnsi="Arial" w:cs="Arial"/>
                <w:sz w:val="18"/>
                <w:szCs w:val="18"/>
              </w:rPr>
              <w:t>CM</w:t>
            </w:r>
            <w:bookmarkEnd w:id="247"/>
          </w:p>
        </w:tc>
        <w:tc>
          <w:tcPr>
            <w:tcW w:w="3165" w:type="dxa"/>
          </w:tcPr>
          <w:p w14:paraId="7B829DE4" w14:textId="77777777" w:rsidR="0097326F" w:rsidRPr="008227B8" w:rsidRDefault="0097326F" w:rsidP="006F7AFC">
            <w:pPr>
              <w:keepNext/>
              <w:keepLines/>
              <w:spacing w:after="0"/>
              <w:rPr>
                <w:rFonts w:ascii="Arial" w:hAnsi="Arial" w:cs="Arial"/>
                <w:sz w:val="18"/>
                <w:szCs w:val="18"/>
              </w:rPr>
            </w:pPr>
            <w:r w:rsidRPr="008227B8">
              <w:rPr>
                <w:rFonts w:ascii="Arial" w:hAnsi="Arial" w:cs="Arial"/>
                <w:sz w:val="18"/>
              </w:rPr>
              <w:t>alarmRecord</w:t>
            </w:r>
            <w:r w:rsidRPr="008227B8">
              <w:rPr>
                <w:rFonts w:ascii="Arial" w:eastAsia="SimSun" w:hAnsi="Arial" w:cs="Arial"/>
                <w:sz w:val="18"/>
                <w:szCs w:val="18"/>
              </w:rPr>
              <w:t>.securityServiceProvider</w:t>
            </w:r>
          </w:p>
        </w:tc>
        <w:tc>
          <w:tcPr>
            <w:tcW w:w="3424" w:type="dxa"/>
          </w:tcPr>
          <w:p w14:paraId="5CF01D67" w14:textId="77777777" w:rsidR="0097326F" w:rsidRPr="008227B8" w:rsidRDefault="0097326F" w:rsidP="006F7AFC">
            <w:pPr>
              <w:keepNext/>
              <w:keepLines/>
              <w:spacing w:after="0"/>
              <w:rPr>
                <w:rFonts w:ascii="Arial" w:eastAsia="SimSun" w:hAnsi="Arial" w:cs="Arial"/>
                <w:sz w:val="18"/>
                <w:szCs w:val="18"/>
              </w:rPr>
            </w:pPr>
            <w:r w:rsidRPr="008227B8">
              <w:rPr>
                <w:rFonts w:ascii="Arial" w:eastAsia="SimSun" w:hAnsi="Arial" w:cs="Arial"/>
                <w:sz w:val="18"/>
                <w:szCs w:val="18"/>
              </w:rPr>
              <w:t>Used only in security notifications.</w:t>
            </w:r>
          </w:p>
          <w:p w14:paraId="02A4CFB7" w14:textId="77777777" w:rsidR="0097326F" w:rsidRPr="008227B8" w:rsidRDefault="0097326F" w:rsidP="006F7AFC">
            <w:pPr>
              <w:keepNext/>
              <w:keepLines/>
              <w:spacing w:after="0"/>
              <w:rPr>
                <w:rFonts w:ascii="Arial" w:hAnsi="Arial" w:cs="Arial"/>
                <w:sz w:val="18"/>
                <w:szCs w:val="18"/>
              </w:rPr>
            </w:pPr>
            <w:r w:rsidRPr="008227B8">
              <w:rPr>
                <w:rFonts w:ascii="Arial" w:eastAsia="SimSun" w:hAnsi="Arial" w:cs="Arial"/>
                <w:sz w:val="18"/>
                <w:szCs w:val="18"/>
              </w:rPr>
              <w:t xml:space="preserve">This shall always identify the service-provider receiving a service request, from serviceUser, that provokes the security alarm. </w:t>
            </w:r>
          </w:p>
        </w:tc>
      </w:tr>
      <w:tr w:rsidR="0097326F" w:rsidRPr="008227B8" w14:paraId="0BB918E3" w14:textId="77777777" w:rsidTr="006F7AFC">
        <w:trPr>
          <w:jc w:val="center"/>
        </w:trPr>
        <w:tc>
          <w:tcPr>
            <w:tcW w:w="2629" w:type="dxa"/>
          </w:tcPr>
          <w:p w14:paraId="1C5C4C6B" w14:textId="77777777" w:rsidR="0097326F" w:rsidRPr="008227B8" w:rsidRDefault="0097326F" w:rsidP="006F7AFC">
            <w:pPr>
              <w:keepNext/>
              <w:keepLines/>
              <w:spacing w:after="0"/>
              <w:rPr>
                <w:rFonts w:ascii="Arial" w:hAnsi="Arial" w:cs="Arial"/>
                <w:sz w:val="18"/>
                <w:szCs w:val="18"/>
              </w:rPr>
            </w:pPr>
            <w:bookmarkStart w:id="248" w:name="_MCCTEMPBM_CRPT22660327___7"/>
            <w:bookmarkStart w:id="249" w:name="_MCCTEMPBM_CRPT22660329___7" w:colFirst="2" w:colLast="3"/>
            <w:bookmarkEnd w:id="246"/>
            <w:r w:rsidRPr="008227B8">
              <w:rPr>
                <w:rFonts w:ascii="Arial" w:eastAsia="SimSun" w:hAnsi="Arial" w:cs="Arial"/>
                <w:sz w:val="18"/>
                <w:szCs w:val="18"/>
              </w:rPr>
              <w:t>securityAlarmDetector</w:t>
            </w:r>
            <w:bookmarkEnd w:id="248"/>
          </w:p>
        </w:tc>
        <w:tc>
          <w:tcPr>
            <w:tcW w:w="411" w:type="dxa"/>
          </w:tcPr>
          <w:p w14:paraId="1BEC56FE" w14:textId="77777777" w:rsidR="0097326F" w:rsidRPr="008227B8" w:rsidRDefault="0097326F" w:rsidP="006F7AFC">
            <w:pPr>
              <w:keepNext/>
              <w:keepLines/>
              <w:spacing w:after="0"/>
              <w:jc w:val="center"/>
              <w:rPr>
                <w:rFonts w:ascii="Arial" w:hAnsi="Arial" w:cs="Arial"/>
                <w:sz w:val="18"/>
                <w:szCs w:val="18"/>
                <w:lang w:eastAsia="zh-CN"/>
              </w:rPr>
            </w:pPr>
            <w:bookmarkStart w:id="250" w:name="_MCCTEMPBM_CRPT22660328___4"/>
            <w:r w:rsidRPr="008227B8">
              <w:rPr>
                <w:rFonts w:ascii="Arial" w:eastAsia="SimSun" w:hAnsi="Arial" w:cs="Arial"/>
                <w:sz w:val="18"/>
                <w:szCs w:val="18"/>
              </w:rPr>
              <w:t>CM</w:t>
            </w:r>
            <w:bookmarkEnd w:id="250"/>
          </w:p>
        </w:tc>
        <w:tc>
          <w:tcPr>
            <w:tcW w:w="3165" w:type="dxa"/>
          </w:tcPr>
          <w:p w14:paraId="54D2065B" w14:textId="77777777" w:rsidR="0097326F" w:rsidRPr="008227B8" w:rsidRDefault="0097326F" w:rsidP="006F7AFC">
            <w:pPr>
              <w:keepNext/>
              <w:keepLines/>
              <w:spacing w:after="0"/>
              <w:rPr>
                <w:rFonts w:ascii="Arial" w:hAnsi="Arial" w:cs="Arial"/>
                <w:sz w:val="18"/>
                <w:szCs w:val="18"/>
              </w:rPr>
            </w:pPr>
            <w:r w:rsidRPr="008227B8">
              <w:rPr>
                <w:rFonts w:ascii="Arial" w:hAnsi="Arial" w:cs="Arial"/>
                <w:sz w:val="18"/>
              </w:rPr>
              <w:t>alarmRecord</w:t>
            </w:r>
            <w:r w:rsidRPr="008227B8">
              <w:rPr>
                <w:rFonts w:ascii="Arial" w:eastAsia="SimSun" w:hAnsi="Arial" w:cs="Arial"/>
                <w:sz w:val="18"/>
                <w:szCs w:val="18"/>
              </w:rPr>
              <w:t>.securityAlarmDetector</w:t>
            </w:r>
          </w:p>
        </w:tc>
        <w:tc>
          <w:tcPr>
            <w:tcW w:w="3424" w:type="dxa"/>
          </w:tcPr>
          <w:p w14:paraId="184ABC79" w14:textId="77777777" w:rsidR="0097326F" w:rsidRPr="008227B8" w:rsidRDefault="0097326F" w:rsidP="006F7AFC">
            <w:pPr>
              <w:keepNext/>
              <w:keepLines/>
              <w:spacing w:after="0"/>
              <w:rPr>
                <w:rFonts w:ascii="Arial" w:eastAsia="SimSun" w:hAnsi="Arial" w:cs="Arial"/>
                <w:sz w:val="18"/>
                <w:szCs w:val="18"/>
              </w:rPr>
            </w:pPr>
            <w:r w:rsidRPr="008227B8">
              <w:rPr>
                <w:rFonts w:ascii="Arial" w:eastAsia="SimSun" w:hAnsi="Arial" w:cs="Arial"/>
                <w:sz w:val="18"/>
                <w:szCs w:val="18"/>
              </w:rPr>
              <w:t>Used only in security notifications.</w:t>
            </w:r>
          </w:p>
          <w:p w14:paraId="062D1CDE" w14:textId="77777777" w:rsidR="0097326F" w:rsidRPr="008227B8" w:rsidRDefault="0097326F" w:rsidP="006F7AFC">
            <w:pPr>
              <w:keepNext/>
              <w:keepLines/>
              <w:spacing w:after="0"/>
              <w:rPr>
                <w:rFonts w:ascii="Arial" w:hAnsi="Arial" w:cs="Arial"/>
                <w:sz w:val="18"/>
                <w:szCs w:val="18"/>
              </w:rPr>
            </w:pPr>
            <w:r w:rsidRPr="008227B8">
              <w:rPr>
                <w:rFonts w:ascii="Arial" w:eastAsia="SimSun" w:hAnsi="Arial" w:cs="Arial"/>
                <w:sz w:val="18"/>
                <w:szCs w:val="18"/>
              </w:rPr>
              <w:t>This may contain no information if the detector of the security alarm is the serviceProvider.</w:t>
            </w:r>
          </w:p>
        </w:tc>
      </w:tr>
      <w:tr w:rsidR="0097326F" w:rsidRPr="008227B8" w14:paraId="701EB2A9" w14:textId="77777777" w:rsidTr="006F7AFC">
        <w:trPr>
          <w:jc w:val="center"/>
        </w:trPr>
        <w:tc>
          <w:tcPr>
            <w:tcW w:w="2629" w:type="dxa"/>
          </w:tcPr>
          <w:p w14:paraId="56FC84B2" w14:textId="7F771493" w:rsidR="0097326F" w:rsidRPr="008227B8" w:rsidRDefault="007E3D69" w:rsidP="006F7AFC">
            <w:pPr>
              <w:keepNext/>
              <w:keepLines/>
              <w:spacing w:after="0"/>
              <w:rPr>
                <w:rFonts w:ascii="Arial" w:eastAsia="SimSun" w:hAnsi="Arial" w:cs="Arial"/>
                <w:sz w:val="18"/>
                <w:szCs w:val="18"/>
              </w:rPr>
            </w:pPr>
            <w:ins w:id="251" w:author="balazs162" w:date="2025-08-28T11:07:00Z" w16du:dateUtc="2025-08-28T09:07:00Z">
              <w:r>
                <w:rPr>
                  <w:rFonts w:ascii="Arial" w:hAnsi="Arial" w:cs="Arial"/>
                  <w:sz w:val="18"/>
                </w:rPr>
                <w:t>clearingType</w:t>
              </w:r>
            </w:ins>
          </w:p>
        </w:tc>
        <w:tc>
          <w:tcPr>
            <w:tcW w:w="411" w:type="dxa"/>
          </w:tcPr>
          <w:p w14:paraId="307B7E67" w14:textId="2E8FB137" w:rsidR="0097326F" w:rsidRPr="008227B8" w:rsidRDefault="0097326F" w:rsidP="006F7AFC">
            <w:pPr>
              <w:keepNext/>
              <w:keepLines/>
              <w:spacing w:after="0"/>
              <w:jc w:val="center"/>
              <w:rPr>
                <w:rFonts w:ascii="Arial" w:eastAsia="SimSun" w:hAnsi="Arial" w:cs="Arial"/>
                <w:sz w:val="18"/>
                <w:szCs w:val="18"/>
              </w:rPr>
            </w:pPr>
            <w:ins w:id="252" w:author="balazs162" w:date="2025-07-22T12:17:00Z" w16du:dateUtc="2025-07-22T10:17:00Z">
              <w:r>
                <w:rPr>
                  <w:rFonts w:ascii="Arial" w:eastAsia="SimSun" w:hAnsi="Arial" w:cs="Arial"/>
                  <w:sz w:val="18"/>
                  <w:szCs w:val="18"/>
                </w:rPr>
                <w:t>C</w:t>
              </w:r>
            </w:ins>
            <w:ins w:id="253" w:author="balazs162" w:date="2025-08-28T11:07:00Z" w16du:dateUtc="2025-08-28T09:07:00Z">
              <w:r w:rsidR="007E3D69">
                <w:rPr>
                  <w:rFonts w:ascii="Arial" w:eastAsia="SimSun" w:hAnsi="Arial" w:cs="Arial"/>
                  <w:sz w:val="18"/>
                  <w:szCs w:val="18"/>
                </w:rPr>
                <w:t>O</w:t>
              </w:r>
            </w:ins>
          </w:p>
        </w:tc>
        <w:tc>
          <w:tcPr>
            <w:tcW w:w="3165" w:type="dxa"/>
          </w:tcPr>
          <w:p w14:paraId="0CACF1D0" w14:textId="354804E9" w:rsidR="0097326F" w:rsidRPr="008227B8" w:rsidRDefault="0097326F" w:rsidP="006F7AFC">
            <w:pPr>
              <w:keepNext/>
              <w:keepLines/>
              <w:spacing w:after="0"/>
              <w:rPr>
                <w:rFonts w:ascii="Arial" w:hAnsi="Arial" w:cs="Arial"/>
                <w:sz w:val="18"/>
              </w:rPr>
            </w:pPr>
            <w:ins w:id="254" w:author="balazs162" w:date="2025-07-22T12:18:00Z" w16du:dateUtc="2025-07-22T10:18:00Z">
              <w:r w:rsidRPr="008227B8">
                <w:rPr>
                  <w:rFonts w:ascii="Arial" w:hAnsi="Arial" w:cs="Arial"/>
                  <w:sz w:val="18"/>
                </w:rPr>
                <w:t>alarmRecord</w:t>
              </w:r>
              <w:r>
                <w:rPr>
                  <w:rFonts w:ascii="Arial" w:hAnsi="Arial" w:cs="Arial"/>
                  <w:sz w:val="18"/>
                </w:rPr>
                <w:t>.</w:t>
              </w:r>
            </w:ins>
            <w:ins w:id="255" w:author="balazs162" w:date="2025-08-28T11:07:00Z" w16du:dateUtc="2025-08-28T09:07:00Z">
              <w:r w:rsidR="007E3D69">
                <w:rPr>
                  <w:rFonts w:ascii="Arial" w:hAnsi="Arial" w:cs="Arial"/>
                  <w:sz w:val="18"/>
                </w:rPr>
                <w:t>clearingType</w:t>
              </w:r>
            </w:ins>
          </w:p>
        </w:tc>
        <w:tc>
          <w:tcPr>
            <w:tcW w:w="3424" w:type="dxa"/>
          </w:tcPr>
          <w:p w14:paraId="61C57B79" w14:textId="7D4DEC0C" w:rsidR="0097326F" w:rsidRPr="008227B8" w:rsidRDefault="007E3D69" w:rsidP="006F7AFC">
            <w:pPr>
              <w:keepNext/>
              <w:keepLines/>
              <w:spacing w:after="0"/>
              <w:rPr>
                <w:rFonts w:ascii="Arial" w:eastAsia="SimSun" w:hAnsi="Arial" w:cs="Arial"/>
                <w:sz w:val="18"/>
                <w:szCs w:val="18"/>
              </w:rPr>
            </w:pPr>
            <w:ins w:id="256" w:author="balazs162" w:date="2025-08-28T11:08:00Z" w16du:dateUtc="2025-08-28T09:08:00Z">
              <w:r w:rsidRPr="008227B8">
                <w:rPr>
                  <w:rFonts w:ascii="Arial" w:hAnsi="Arial"/>
                  <w:sz w:val="18"/>
                </w:rPr>
                <w:t>Th</w:t>
              </w:r>
              <w:r>
                <w:rPr>
                  <w:rFonts w:ascii="Arial" w:hAnsi="Arial"/>
                  <w:sz w:val="18"/>
                </w:rPr>
                <w:t>i</w:t>
              </w:r>
              <w:r w:rsidRPr="008227B8">
                <w:rPr>
                  <w:rFonts w:ascii="Arial" w:hAnsi="Arial"/>
                  <w:sz w:val="18"/>
                </w:rPr>
                <w:t xml:space="preserve">s </w:t>
              </w:r>
              <w:r>
                <w:rPr>
                  <w:rFonts w:ascii="Arial" w:hAnsi="Arial"/>
                  <w:sz w:val="18"/>
                </w:rPr>
                <w:t>parameter</w:t>
              </w:r>
              <w:r w:rsidRPr="008227B8">
                <w:rPr>
                  <w:rFonts w:ascii="Arial" w:hAnsi="Arial"/>
                  <w:sz w:val="18"/>
                </w:rPr>
                <w:t xml:space="preserve"> </w:t>
              </w:r>
              <w:r>
                <w:rPr>
                  <w:rFonts w:ascii="Arial" w:hAnsi="Arial"/>
                  <w:sz w:val="18"/>
                </w:rPr>
                <w:t>should</w:t>
              </w:r>
              <w:r w:rsidRPr="008227B8">
                <w:rPr>
                  <w:rFonts w:ascii="Arial" w:hAnsi="Arial"/>
                  <w:sz w:val="18"/>
                </w:rPr>
                <w:t xml:space="preserve"> be supported </w:t>
              </w:r>
              <w:r w:rsidRPr="00344792">
                <w:rPr>
                  <w:rFonts w:ascii="Arial" w:hAnsi="Arial"/>
                  <w:sz w:val="18"/>
                </w:rPr>
                <w:t>in case ADMC alarms may be raised by the system.</w:t>
              </w:r>
            </w:ins>
          </w:p>
        </w:tc>
      </w:tr>
      <w:bookmarkEnd w:id="249"/>
    </w:tbl>
    <w:p w14:paraId="64B8F833" w14:textId="77777777" w:rsidR="0097326F" w:rsidRDefault="0097326F" w:rsidP="0097326F">
      <w:pPr>
        <w:rPr>
          <w:noProof/>
        </w:rPr>
      </w:pPr>
    </w:p>
    <w:p w14:paraId="2716B1A4" w14:textId="77777777" w:rsidR="0097326F" w:rsidRDefault="0097326F" w:rsidP="0097326F">
      <w:pPr>
        <w:pBdr>
          <w:top w:val="single" w:sz="4" w:space="1" w:color="auto"/>
          <w:left w:val="single" w:sz="4" w:space="4" w:color="auto"/>
          <w:bottom w:val="single" w:sz="4" w:space="1" w:color="auto"/>
          <w:right w:val="single" w:sz="4" w:space="4" w:color="auto"/>
        </w:pBdr>
        <w:shd w:val="clear" w:color="auto" w:fill="FFFF99"/>
        <w:jc w:val="center"/>
        <w:rPr>
          <w:b/>
          <w:i/>
        </w:rPr>
      </w:pPr>
      <w:r>
        <w:rPr>
          <w:b/>
          <w:i/>
        </w:rPr>
        <w:t>Next change</w:t>
      </w:r>
    </w:p>
    <w:p w14:paraId="2CA9B6BF" w14:textId="77777777" w:rsidR="0097326F" w:rsidRDefault="0097326F" w:rsidP="0097326F">
      <w:pPr>
        <w:pStyle w:val="Heading3"/>
      </w:pPr>
      <w:r w:rsidRPr="008227B8">
        <w:t>A.1.4</w:t>
      </w:r>
      <w:r w:rsidRPr="008227B8">
        <w:tab/>
        <w:t>Examples</w:t>
      </w:r>
      <w:bookmarkEnd w:id="67"/>
      <w:bookmarkEnd w:id="68"/>
    </w:p>
    <w:p w14:paraId="05D492E2" w14:textId="77777777" w:rsidR="0097326F" w:rsidRDefault="0097326F" w:rsidP="0097326F">
      <w:pPr>
        <w:rPr>
          <w:rFonts w:eastAsia="SimSun"/>
          <w:b/>
          <w:bCs/>
        </w:rPr>
      </w:pPr>
      <w:r w:rsidRPr="00084FA1">
        <w:rPr>
          <w:rFonts w:eastAsia="SimSun"/>
          <w:b/>
          <w:bCs/>
        </w:rPr>
        <w:t>Sending alarm notifications</w:t>
      </w:r>
    </w:p>
    <w:p w14:paraId="4713A53E" w14:textId="77777777" w:rsidR="0097326F" w:rsidRPr="00084FA1" w:rsidRDefault="0097326F" w:rsidP="0097326F">
      <w:pPr>
        <w:rPr>
          <w:rFonts w:eastAsia="SimSun"/>
        </w:rPr>
      </w:pPr>
      <w:r w:rsidRPr="00084FA1">
        <w:rPr>
          <w:rFonts w:eastAsia="SimSun"/>
        </w:rPr>
        <w:t xml:space="preserve">This example shows </w:t>
      </w:r>
      <w:r>
        <w:rPr>
          <w:rFonts w:eastAsia="SimSun"/>
        </w:rPr>
        <w:t>how a "notifyNewAlarm" notification is sent.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29"/>
      </w:tblGrid>
      <w:tr w:rsidR="0097326F" w:rsidRPr="00954EB2" w14:paraId="247B8093" w14:textId="77777777" w:rsidTr="006F7AFC">
        <w:tc>
          <w:tcPr>
            <w:tcW w:w="5000" w:type="pct"/>
            <w:shd w:val="clear" w:color="auto" w:fill="F2F2F2"/>
          </w:tcPr>
          <w:p w14:paraId="57B71DC1" w14:textId="77777777" w:rsidR="0097326F" w:rsidRDefault="0097326F" w:rsidP="006F7AFC">
            <w:pPr>
              <w:spacing w:after="0"/>
              <w:rPr>
                <w:rFonts w:ascii="Courier New" w:hAnsi="Courier New" w:cs="Courier New"/>
                <w:sz w:val="16"/>
                <w:szCs w:val="16"/>
                <w:lang w:val="en-US"/>
              </w:rPr>
            </w:pPr>
            <w:r>
              <w:rPr>
                <w:rFonts w:ascii="Courier New" w:hAnsi="Courier New" w:cs="Courier New"/>
                <w:sz w:val="16"/>
                <w:szCs w:val="16"/>
                <w:lang w:val="en-US"/>
              </w:rPr>
              <w:t>POST /3gpp-management/alarm-notification-sink HTTP/1.1</w:t>
            </w:r>
          </w:p>
          <w:p w14:paraId="26FD53F9" w14:textId="77777777" w:rsidR="0097326F" w:rsidRDefault="0097326F" w:rsidP="006F7AFC">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5F8B4FA5" w14:textId="77777777" w:rsidR="0097326F" w:rsidRDefault="0097326F" w:rsidP="006F7AFC">
            <w:pPr>
              <w:spacing w:after="0"/>
              <w:rPr>
                <w:rFonts w:ascii="Courier New" w:hAnsi="Courier New" w:cs="Courier New"/>
                <w:sz w:val="16"/>
                <w:szCs w:val="16"/>
                <w:lang w:val="en-US"/>
              </w:rPr>
            </w:pPr>
            <w:r>
              <w:rPr>
                <w:rFonts w:ascii="Courier New" w:hAnsi="Courier New" w:cs="Courier New"/>
                <w:sz w:val="16"/>
                <w:szCs w:val="16"/>
                <w:lang w:val="en-US"/>
              </w:rPr>
              <w:t>Content-Type: application/json</w:t>
            </w:r>
          </w:p>
          <w:p w14:paraId="7E7B651F" w14:textId="77777777" w:rsidR="0097326F" w:rsidRDefault="0097326F" w:rsidP="006F7AFC">
            <w:pPr>
              <w:spacing w:after="0"/>
              <w:rPr>
                <w:rFonts w:ascii="Courier New" w:hAnsi="Courier New" w:cs="Courier New"/>
                <w:sz w:val="16"/>
                <w:szCs w:val="16"/>
                <w:lang w:val="en-US"/>
              </w:rPr>
            </w:pPr>
          </w:p>
          <w:p w14:paraId="5EE363F3" w14:textId="77777777" w:rsidR="0097326F" w:rsidRPr="006C37D8" w:rsidRDefault="0097326F" w:rsidP="006F7AFC">
            <w:pPr>
              <w:spacing w:after="0"/>
              <w:rPr>
                <w:rFonts w:ascii="Courier New" w:hAnsi="Courier New" w:cs="Courier New"/>
                <w:sz w:val="16"/>
                <w:szCs w:val="16"/>
                <w:lang w:val="en-US"/>
              </w:rPr>
            </w:pPr>
            <w:r w:rsidRPr="006C37D8">
              <w:rPr>
                <w:rFonts w:ascii="Courier New" w:hAnsi="Courier New" w:cs="Courier New"/>
                <w:sz w:val="16"/>
                <w:szCs w:val="16"/>
                <w:lang w:val="en-US"/>
              </w:rPr>
              <w:t>{</w:t>
            </w:r>
          </w:p>
          <w:p w14:paraId="547E4DB3" w14:textId="77777777" w:rsidR="0097326F" w:rsidRPr="006C37D8" w:rsidRDefault="0097326F" w:rsidP="006F7AFC">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"href": "</w:t>
            </w:r>
            <w:r>
              <w:rPr>
                <w:rFonts w:ascii="Courier New" w:hAnsi="Courier New" w:cs="Courier New"/>
                <w:sz w:val="16"/>
                <w:szCs w:val="16"/>
                <w:lang w:val="en-US"/>
              </w:rPr>
              <w:t>https://</w:t>
            </w:r>
            <w:r w:rsidRPr="006C37D8">
              <w:rPr>
                <w:rFonts w:ascii="Courier New" w:hAnsi="Courier New" w:cs="Courier New"/>
                <w:sz w:val="16"/>
                <w:szCs w:val="16"/>
                <w:lang w:val="en-US"/>
              </w:rPr>
              <w:t>example.org/SubNetwork=SN1/ManagedElement=ME1",</w:t>
            </w:r>
          </w:p>
          <w:p w14:paraId="0C779F80" w14:textId="77777777" w:rsidR="0097326F" w:rsidRPr="006C37D8" w:rsidRDefault="0097326F" w:rsidP="006F7AFC">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"notificationId": 123456789,</w:t>
            </w:r>
          </w:p>
          <w:p w14:paraId="642EB250" w14:textId="77777777" w:rsidR="0097326F" w:rsidRPr="006C37D8" w:rsidRDefault="0097326F" w:rsidP="006F7AFC">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"notificationType": "notifyNewAlarm",</w:t>
            </w:r>
          </w:p>
          <w:p w14:paraId="6E7B8578" w14:textId="77777777" w:rsidR="0097326F" w:rsidRPr="006C37D8" w:rsidRDefault="0097326F" w:rsidP="006F7AFC">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"eventTime": "</w:t>
            </w:r>
            <w:r>
              <w:rPr>
                <w:rFonts w:ascii="Courier New" w:hAnsi="Courier New" w:cs="Courier New"/>
                <w:sz w:val="16"/>
                <w:szCs w:val="16"/>
                <w:lang w:val="en-US"/>
              </w:rPr>
              <w:t>2024</w:t>
            </w:r>
            <w:r w:rsidRPr="00B3232E">
              <w:rPr>
                <w:rFonts w:ascii="Courier New" w:hAnsi="Courier New" w:cs="Courier New"/>
                <w:sz w:val="16"/>
                <w:szCs w:val="16"/>
                <w:lang w:val="en-US"/>
              </w:rPr>
              <w:t>-</w:t>
            </w:r>
            <w:r>
              <w:rPr>
                <w:rFonts w:ascii="Courier New" w:hAnsi="Courier New" w:cs="Courier New"/>
                <w:sz w:val="16"/>
                <w:szCs w:val="16"/>
                <w:lang w:val="en-US"/>
              </w:rPr>
              <w:t>08</w:t>
            </w:r>
            <w:r w:rsidRPr="00B3232E">
              <w:rPr>
                <w:rFonts w:ascii="Courier New" w:hAnsi="Courier New" w:cs="Courier New"/>
                <w:sz w:val="16"/>
                <w:szCs w:val="16"/>
                <w:lang w:val="en-US"/>
              </w:rPr>
              <w:t>-</w:t>
            </w:r>
            <w:r>
              <w:rPr>
                <w:rFonts w:ascii="Courier New" w:hAnsi="Courier New" w:cs="Courier New"/>
                <w:sz w:val="16"/>
                <w:szCs w:val="16"/>
                <w:lang w:val="en-US"/>
              </w:rPr>
              <w:t>21</w:t>
            </w:r>
            <w:r w:rsidRPr="00B3232E">
              <w:rPr>
                <w:rFonts w:ascii="Courier New" w:hAnsi="Courier New" w:cs="Courier New"/>
                <w:sz w:val="16"/>
                <w:szCs w:val="16"/>
                <w:lang w:val="en-US"/>
              </w:rPr>
              <w:t>T16:39:57-08:00</w:t>
            </w:r>
            <w:r w:rsidRPr="006C37D8">
              <w:rPr>
                <w:rFonts w:ascii="Courier New" w:hAnsi="Courier New" w:cs="Courier New"/>
                <w:sz w:val="16"/>
                <w:szCs w:val="16"/>
                <w:lang w:val="en-US"/>
              </w:rPr>
              <w:t>",</w:t>
            </w:r>
          </w:p>
          <w:p w14:paraId="13BC47B4" w14:textId="77777777" w:rsidR="0097326F" w:rsidRPr="006C37D8" w:rsidRDefault="0097326F" w:rsidP="006F7AFC">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"systemDN": "DC=example.org,SubNetwork=SN1,MnsAgent=MA1",</w:t>
            </w:r>
          </w:p>
          <w:p w14:paraId="391788A7" w14:textId="77777777" w:rsidR="0097326F" w:rsidRPr="006C37D8" w:rsidRDefault="0097326F" w:rsidP="006F7AFC">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"alarmId": "alarm-id-1",</w:t>
            </w:r>
          </w:p>
          <w:p w14:paraId="56E2345A" w14:textId="77777777" w:rsidR="0097326F" w:rsidRPr="006C37D8" w:rsidRDefault="0097326F" w:rsidP="006F7AFC">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"alarmType": "EQUIPMENT_ALARM",</w:t>
            </w:r>
          </w:p>
          <w:p w14:paraId="3EFF37B0" w14:textId="77777777" w:rsidR="0097326F" w:rsidRPr="006C37D8" w:rsidRDefault="0097326F" w:rsidP="006F7AFC">
            <w:pPr>
              <w:spacing w:after="0"/>
              <w:rPr>
                <w:rFonts w:ascii="Courier New" w:hAnsi="Courier New" w:cs="Courier New"/>
                <w:sz w:val="16"/>
                <w:szCs w:val="16"/>
                <w:lang w:val="en-US"/>
              </w:rPr>
            </w:pPr>
            <w:r w:rsidRPr="006C37D8">
              <w:rPr>
                <w:rFonts w:ascii="Courier New" w:hAnsi="Courier New" w:cs="Courier New"/>
                <w:sz w:val="16"/>
                <w:szCs w:val="16"/>
                <w:lang w:val="en-US"/>
              </w:rPr>
              <w:lastRenderedPageBreak/>
              <w:t xml:space="preserve">  "probableCause": "Indeterminate",</w:t>
            </w:r>
          </w:p>
          <w:p w14:paraId="6008305B" w14:textId="77777777" w:rsidR="0097326F" w:rsidRPr="006C37D8" w:rsidRDefault="0097326F" w:rsidP="006F7AFC">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"perceivedSeverity": "CRITICAL"</w:t>
            </w:r>
          </w:p>
          <w:p w14:paraId="3533EF99" w14:textId="77777777" w:rsidR="0097326F" w:rsidRPr="00583CCE" w:rsidRDefault="0097326F" w:rsidP="006F7AFC">
            <w:pPr>
              <w:spacing w:after="0"/>
              <w:rPr>
                <w:rFonts w:ascii="Courier New" w:hAnsi="Courier New" w:cs="Courier New"/>
                <w:sz w:val="16"/>
                <w:szCs w:val="16"/>
                <w:lang w:val="en-US"/>
              </w:rPr>
            </w:pPr>
            <w:r w:rsidRPr="006C37D8">
              <w:rPr>
                <w:rFonts w:ascii="Courier New" w:hAnsi="Courier New" w:cs="Courier New"/>
                <w:sz w:val="16"/>
                <w:szCs w:val="16"/>
                <w:lang w:val="en-US"/>
              </w:rPr>
              <w:t>}</w:t>
            </w:r>
          </w:p>
        </w:tc>
      </w:tr>
    </w:tbl>
    <w:p w14:paraId="31003F86" w14:textId="77777777" w:rsidR="0097326F" w:rsidRPr="00FC4572" w:rsidRDefault="0097326F" w:rsidP="0097326F"/>
    <w:p w14:paraId="7191D364" w14:textId="77777777" w:rsidR="0097326F" w:rsidRPr="008227B8" w:rsidRDefault="0097326F" w:rsidP="0097326F">
      <w:pPr>
        <w:rPr>
          <w:rFonts w:eastAsia="SimSun"/>
          <w:b/>
          <w:bCs/>
        </w:rPr>
      </w:pPr>
      <w:r w:rsidRPr="008227B8">
        <w:rPr>
          <w:rFonts w:eastAsia="SimSun"/>
          <w:b/>
          <w:bCs/>
        </w:rPr>
        <w:t>Retrieving alarms</w:t>
      </w:r>
    </w:p>
    <w:p w14:paraId="026789C2" w14:textId="77777777" w:rsidR="0097326F" w:rsidRPr="008227B8" w:rsidRDefault="0097326F" w:rsidP="0097326F">
      <w:pPr>
        <w:rPr>
          <w:rFonts w:eastAsia="SimSun"/>
        </w:rPr>
      </w:pPr>
      <w:r w:rsidRPr="008227B8">
        <w:rPr>
          <w:rFonts w:eastAsia="SimSun"/>
        </w:rPr>
        <w:t>Th</w:t>
      </w:r>
      <w:r>
        <w:rPr>
          <w:rFonts w:eastAsia="SimSun"/>
        </w:rPr>
        <w:t>is</w:t>
      </w:r>
      <w:r w:rsidRPr="008227B8">
        <w:rPr>
          <w:rFonts w:eastAsia="SimSun"/>
        </w:rPr>
        <w:t xml:space="preserve"> example shows how to retrieve an alarm based on its "alarmId".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29"/>
      </w:tblGrid>
      <w:tr w:rsidR="0097326F" w:rsidRPr="008227B8" w14:paraId="02C86867" w14:textId="77777777" w:rsidTr="006F7AFC">
        <w:tc>
          <w:tcPr>
            <w:tcW w:w="5000" w:type="pct"/>
            <w:shd w:val="clear" w:color="auto" w:fill="F2F2F2"/>
          </w:tcPr>
          <w:p w14:paraId="591C96A4" w14:textId="77777777" w:rsidR="0097326F" w:rsidRPr="008227B8" w:rsidRDefault="0097326F" w:rsidP="006F7AFC">
            <w:pPr>
              <w:spacing w:after="0"/>
              <w:rPr>
                <w:rFonts w:ascii="Courier New" w:hAnsi="Courier New" w:cs="Courier New"/>
                <w:sz w:val="16"/>
                <w:szCs w:val="16"/>
              </w:rPr>
            </w:pPr>
            <w:bookmarkStart w:id="257" w:name="_MCCTEMPBM_CRPT22660647___7" w:colFirst="0" w:colLast="0"/>
            <w:r w:rsidRPr="008227B8">
              <w:rPr>
                <w:rFonts w:ascii="Courier New" w:hAnsi="Courier New" w:cs="Courier New"/>
                <w:sz w:val="16"/>
                <w:szCs w:val="16"/>
              </w:rPr>
              <w:t>GET /SubNetwork=SN1/AlarmList=AL1?\</w:t>
            </w:r>
          </w:p>
          <w:p w14:paraId="38CBF024"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fields=/attributes/alarmRecords/alarmId1 HTTP/1.1</w:t>
            </w:r>
          </w:p>
        </w:tc>
      </w:tr>
    </w:tbl>
    <w:bookmarkEnd w:id="257"/>
    <w:p w14:paraId="5D59EA4B" w14:textId="77777777" w:rsidR="0097326F" w:rsidRPr="008227B8" w:rsidRDefault="0097326F" w:rsidP="0097326F">
      <w:pPr>
        <w:spacing w:before="180"/>
        <w:rPr>
          <w:rFonts w:eastAsia="SimSun"/>
        </w:rPr>
      </w:pPr>
      <w:r w:rsidRPr="008227B8">
        <w:rPr>
          <w:rFonts w:eastAsia="SimSun"/>
        </w:rPr>
        <w:t>Multiple alarms can be retrieved with the following request.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29"/>
      </w:tblGrid>
      <w:tr w:rsidR="0097326F" w:rsidRPr="008227B8" w14:paraId="2840B0C0" w14:textId="77777777" w:rsidTr="006F7AFC">
        <w:tc>
          <w:tcPr>
            <w:tcW w:w="5000" w:type="pct"/>
            <w:shd w:val="clear" w:color="auto" w:fill="F2F2F2"/>
          </w:tcPr>
          <w:p w14:paraId="5D7E25E6" w14:textId="77777777" w:rsidR="0097326F" w:rsidRPr="008227B8" w:rsidRDefault="0097326F" w:rsidP="006F7AFC">
            <w:pPr>
              <w:spacing w:after="0"/>
              <w:rPr>
                <w:rFonts w:ascii="Courier New" w:hAnsi="Courier New" w:cs="Courier New"/>
                <w:sz w:val="16"/>
                <w:szCs w:val="16"/>
              </w:rPr>
            </w:pPr>
            <w:bookmarkStart w:id="258" w:name="_MCCTEMPBM_CRPT22660648___7" w:colFirst="0" w:colLast="0"/>
            <w:r w:rsidRPr="008227B8">
              <w:rPr>
                <w:rFonts w:ascii="Courier New" w:hAnsi="Courier New" w:cs="Courier New"/>
                <w:sz w:val="16"/>
                <w:szCs w:val="16"/>
              </w:rPr>
              <w:t>GET /SubNetwork=SN1/AlarmList=AL1?\</w:t>
            </w:r>
          </w:p>
          <w:p w14:paraId="4B80D38D"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fields=/attributes/alarmRecords/(alarmId1 </w:t>
            </w:r>
            <w:r>
              <w:rPr>
                <w:rFonts w:ascii="Courier New" w:hAnsi="Courier New" w:cs="Courier New"/>
                <w:sz w:val="16"/>
                <w:szCs w:val="16"/>
              </w:rPr>
              <w:t xml:space="preserve">| </w:t>
            </w:r>
            <w:r w:rsidRPr="008227B8">
              <w:rPr>
                <w:rFonts w:ascii="Courier New" w:hAnsi="Courier New" w:cs="Courier New"/>
                <w:sz w:val="16"/>
                <w:szCs w:val="16"/>
              </w:rPr>
              <w:t>alarmId2) HTTP/1.1</w:t>
            </w:r>
          </w:p>
        </w:tc>
      </w:tr>
    </w:tbl>
    <w:bookmarkEnd w:id="258"/>
    <w:p w14:paraId="54C97823" w14:textId="77777777" w:rsidR="0097326F" w:rsidRPr="008227B8" w:rsidRDefault="0097326F" w:rsidP="0097326F">
      <w:pPr>
        <w:spacing w:before="180"/>
        <w:rPr>
          <w:rFonts w:eastAsia="SimSun"/>
        </w:rPr>
      </w:pPr>
      <w:r w:rsidRPr="008227B8">
        <w:rPr>
          <w:rFonts w:eastAsia="SimSun"/>
        </w:rPr>
        <w:t>The next example shows how all alarms with a perceived severity of major or critical can be retrieved.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29"/>
      </w:tblGrid>
      <w:tr w:rsidR="0097326F" w:rsidRPr="008227B8" w14:paraId="3D60F78E" w14:textId="77777777" w:rsidTr="006F7AFC">
        <w:tc>
          <w:tcPr>
            <w:tcW w:w="5000" w:type="pct"/>
            <w:shd w:val="clear" w:color="auto" w:fill="F2F2F2"/>
          </w:tcPr>
          <w:p w14:paraId="5012AE01" w14:textId="77777777" w:rsidR="0097326F" w:rsidRPr="008227B8" w:rsidRDefault="0097326F" w:rsidP="006F7AFC">
            <w:pPr>
              <w:spacing w:after="0"/>
              <w:rPr>
                <w:rFonts w:ascii="Courier New" w:hAnsi="Courier New" w:cs="Courier New"/>
                <w:sz w:val="16"/>
                <w:szCs w:val="16"/>
              </w:rPr>
            </w:pPr>
            <w:bookmarkStart w:id="259" w:name="_MCCTEMPBM_CRPT22660649___7" w:colFirst="0" w:colLast="0"/>
            <w:r w:rsidRPr="008227B8">
              <w:rPr>
                <w:rFonts w:ascii="Courier New" w:hAnsi="Courier New" w:cs="Courier New"/>
                <w:sz w:val="16"/>
                <w:szCs w:val="16"/>
              </w:rPr>
              <w:t>GET /SubNetwork=SN1/AlarmList=AL1?\</w:t>
            </w:r>
          </w:p>
          <w:p w14:paraId="77AA4DA7"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w:t>
            </w:r>
            <w:r>
              <w:rPr>
                <w:rFonts w:ascii="Courier New" w:hAnsi="Courier New" w:cs="Courier New"/>
                <w:sz w:val="16"/>
                <w:szCs w:val="16"/>
              </w:rPr>
              <w:t>filter</w:t>
            </w:r>
            <w:r w:rsidRPr="008227B8">
              <w:rPr>
                <w:rFonts w:ascii="Courier New" w:hAnsi="Courier New" w:cs="Courier New"/>
                <w:sz w:val="16"/>
                <w:szCs w:val="16"/>
              </w:rPr>
              <w:t>=/AlarmList[id="AL1"]/attributes/alarmRecords\</w:t>
            </w:r>
          </w:p>
          <w:p w14:paraId="5B71F215"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/*[perceivedSeverity="MAJOR" or perceivedSeverity="CRITICAL"] HTTP/1.1</w:t>
            </w:r>
          </w:p>
        </w:tc>
      </w:tr>
    </w:tbl>
    <w:bookmarkEnd w:id="259"/>
    <w:p w14:paraId="4C05D9F4" w14:textId="77777777" w:rsidR="0097326F" w:rsidRPr="008227B8" w:rsidRDefault="0097326F" w:rsidP="0097326F">
      <w:pPr>
        <w:spacing w:before="180"/>
        <w:rPr>
          <w:rFonts w:eastAsia="SimSun"/>
        </w:rPr>
      </w:pPr>
      <w:r w:rsidRPr="008227B8">
        <w:rPr>
          <w:rFonts w:eastAsia="SimSun"/>
        </w:rPr>
        <w:t>To retrieve all alarms for a specific managed object instance identified by "DN1" the MnS consumer may send the following request.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29"/>
      </w:tblGrid>
      <w:tr w:rsidR="0097326F" w:rsidRPr="008227B8" w14:paraId="2E315B83" w14:textId="77777777" w:rsidTr="006F7AFC">
        <w:tc>
          <w:tcPr>
            <w:tcW w:w="5000" w:type="pct"/>
            <w:shd w:val="clear" w:color="auto" w:fill="F2F2F2"/>
          </w:tcPr>
          <w:p w14:paraId="1787378A" w14:textId="77777777" w:rsidR="0097326F" w:rsidRPr="008227B8" w:rsidRDefault="0097326F" w:rsidP="006F7AFC">
            <w:pPr>
              <w:spacing w:after="0"/>
              <w:rPr>
                <w:rFonts w:ascii="Courier New" w:hAnsi="Courier New" w:cs="Courier New"/>
                <w:sz w:val="16"/>
                <w:szCs w:val="16"/>
              </w:rPr>
            </w:pPr>
            <w:bookmarkStart w:id="260" w:name="_MCCTEMPBM_CRPT22660650___7" w:colFirst="0" w:colLast="0"/>
            <w:r w:rsidRPr="008227B8">
              <w:rPr>
                <w:rFonts w:ascii="Courier New" w:hAnsi="Courier New" w:cs="Courier New"/>
                <w:sz w:val="16"/>
                <w:szCs w:val="16"/>
              </w:rPr>
              <w:t>GET /SubNetwork=SN1/AlarmList=AL1?\</w:t>
            </w:r>
          </w:p>
          <w:p w14:paraId="396A7111"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w:t>
            </w:r>
            <w:r>
              <w:rPr>
                <w:rFonts w:ascii="Courier New" w:hAnsi="Courier New" w:cs="Courier New"/>
                <w:sz w:val="16"/>
                <w:szCs w:val="16"/>
              </w:rPr>
              <w:t>filter</w:t>
            </w:r>
            <w:r w:rsidRPr="008227B8">
              <w:rPr>
                <w:rFonts w:ascii="Courier New" w:hAnsi="Courier New" w:cs="Courier New"/>
                <w:sz w:val="16"/>
                <w:szCs w:val="16"/>
              </w:rPr>
              <w:t>=/AlarmList[id="AL1"]/attributes/alarmRecords\</w:t>
            </w:r>
          </w:p>
          <w:p w14:paraId="43805B0A"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/*[objectInstance="DN1"] HTTP/1.1</w:t>
            </w:r>
          </w:p>
        </w:tc>
      </w:tr>
      <w:bookmarkEnd w:id="260"/>
    </w:tbl>
    <w:p w14:paraId="36907201" w14:textId="77777777" w:rsidR="0097326F" w:rsidRPr="008227B8" w:rsidRDefault="0097326F" w:rsidP="0097326F">
      <w:pPr>
        <w:rPr>
          <w:rFonts w:eastAsia="SimSun"/>
        </w:rPr>
      </w:pPr>
    </w:p>
    <w:p w14:paraId="5E7259CB" w14:textId="77777777" w:rsidR="0097326F" w:rsidRPr="008227B8" w:rsidRDefault="0097326F" w:rsidP="0097326F">
      <w:pPr>
        <w:rPr>
          <w:rFonts w:eastAsia="SimSun"/>
        </w:rPr>
      </w:pPr>
      <w:r w:rsidRPr="008227B8">
        <w:rPr>
          <w:rFonts w:eastAsia="SimSun"/>
        </w:rPr>
        <w:t>A MnS consumer wants to retrieve often all alarms from one Managed Element. A Man</w:t>
      </w:r>
      <w:ins w:id="261" w:author="balazs162" w:date="2025-06-28T12:23:00Z" w16du:dateUtc="2025-06-28T10:23:00Z">
        <w:r>
          <w:rPr>
            <w:rFonts w:eastAsia="SimSun"/>
          </w:rPr>
          <w:t>a</w:t>
        </w:r>
      </w:ins>
      <w:r w:rsidRPr="008227B8">
        <w:rPr>
          <w:rFonts w:eastAsia="SimSun"/>
        </w:rPr>
        <w:t>ged Element is modelled in the management system by an object tree whose base object is a "ManagedElement" instance. In the example below this instance is identified by the DN "example.com/SubNetwork=SN1/ManagedElement=ME1". The Jex expression in the query parameter "selection" evaluates to true for all DNs, that contain (start) with this DN, i.e. for all objects in the object subtree of interest.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29"/>
      </w:tblGrid>
      <w:tr w:rsidR="0097326F" w:rsidRPr="008227B8" w14:paraId="595FB157" w14:textId="77777777" w:rsidTr="006F7AFC">
        <w:tc>
          <w:tcPr>
            <w:tcW w:w="5000" w:type="pct"/>
            <w:shd w:val="clear" w:color="auto" w:fill="F2F2F2"/>
          </w:tcPr>
          <w:p w14:paraId="63EB9AE2" w14:textId="77777777" w:rsidR="0097326F" w:rsidRPr="008227B8" w:rsidRDefault="0097326F" w:rsidP="006F7AFC">
            <w:pPr>
              <w:spacing w:after="0"/>
              <w:rPr>
                <w:rFonts w:ascii="Courier New" w:hAnsi="Courier New" w:cs="Courier New"/>
                <w:sz w:val="16"/>
                <w:szCs w:val="16"/>
              </w:rPr>
            </w:pPr>
            <w:bookmarkStart w:id="262" w:name="_MCCTEMPBM_CRPT22660651___7" w:colFirst="0" w:colLast="0"/>
            <w:r w:rsidRPr="008227B8">
              <w:rPr>
                <w:rFonts w:ascii="Courier New" w:hAnsi="Courier New" w:cs="Courier New"/>
                <w:sz w:val="16"/>
                <w:szCs w:val="16"/>
              </w:rPr>
              <w:t>GET /SubNetwork=SN1/AlarmList=AL1?\</w:t>
            </w:r>
          </w:p>
          <w:p w14:paraId="60A1BDA5"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w:t>
            </w:r>
            <w:r>
              <w:rPr>
                <w:rFonts w:ascii="Courier New" w:hAnsi="Courier New" w:cs="Courier New"/>
                <w:sz w:val="16"/>
                <w:szCs w:val="16"/>
              </w:rPr>
              <w:t>filter</w:t>
            </w:r>
            <w:r w:rsidRPr="008227B8">
              <w:rPr>
                <w:rFonts w:ascii="Courier New" w:hAnsi="Courier New" w:cs="Courier New"/>
                <w:sz w:val="16"/>
                <w:szCs w:val="16"/>
              </w:rPr>
              <w:t>=/AlarmList[id="AL1"]/attributes/alarmRecords\</w:t>
            </w:r>
          </w:p>
          <w:p w14:paraId="37F55236"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/*[contains(objectInstance,"example.com/SubNetwork=SN1/ManagedElement=ME1")]</w:t>
            </w:r>
          </w:p>
        </w:tc>
      </w:tr>
      <w:bookmarkEnd w:id="262"/>
    </w:tbl>
    <w:p w14:paraId="47233AA2" w14:textId="77777777" w:rsidR="0097326F" w:rsidRPr="008227B8" w:rsidRDefault="0097326F" w:rsidP="0097326F">
      <w:pPr>
        <w:rPr>
          <w:rFonts w:eastAsia="SimSun"/>
        </w:rPr>
      </w:pPr>
    </w:p>
    <w:p w14:paraId="2D8D4580" w14:textId="77777777" w:rsidR="0097326F" w:rsidRPr="008227B8" w:rsidRDefault="0097326F" w:rsidP="0097326F">
      <w:pPr>
        <w:rPr>
          <w:b/>
          <w:bCs/>
        </w:rPr>
      </w:pPr>
      <w:r w:rsidRPr="008227B8">
        <w:rPr>
          <w:b/>
          <w:bCs/>
        </w:rPr>
        <w:t>Acknowledging alarms</w:t>
      </w:r>
    </w:p>
    <w:p w14:paraId="1FB00184" w14:textId="77777777" w:rsidR="0097326F" w:rsidRPr="008227B8" w:rsidRDefault="0097326F" w:rsidP="0097326F">
      <w:r w:rsidRPr="008227B8">
        <w:t>To acknowledge an alarm a MnS consumer has multiple alternatives. With JSON Patch the request may look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97326F" w:rsidRPr="008227B8" w14:paraId="4513657C" w14:textId="77777777" w:rsidTr="006F7AFC">
        <w:tc>
          <w:tcPr>
            <w:tcW w:w="9631" w:type="dxa"/>
            <w:shd w:val="clear" w:color="auto" w:fill="F2F2F2"/>
          </w:tcPr>
          <w:p w14:paraId="3E36D967" w14:textId="77777777" w:rsidR="0097326F" w:rsidRPr="008227B8" w:rsidRDefault="0097326F" w:rsidP="006F7AFC">
            <w:pPr>
              <w:spacing w:after="0"/>
              <w:rPr>
                <w:rFonts w:ascii="Courier New" w:hAnsi="Courier New" w:cs="Courier New"/>
                <w:sz w:val="16"/>
                <w:szCs w:val="16"/>
              </w:rPr>
            </w:pPr>
            <w:bookmarkStart w:id="263" w:name="_MCCTEMPBM_CRPT22660652___7" w:colFirst="0" w:colLast="0"/>
            <w:r w:rsidRPr="008227B8">
              <w:rPr>
                <w:rFonts w:ascii="Courier New" w:hAnsi="Courier New" w:cs="Courier New"/>
                <w:sz w:val="16"/>
                <w:szCs w:val="16"/>
              </w:rPr>
              <w:t>PATCH /SubNetwork=SN1/AlarmList=AL1 HTTP/1.1</w:t>
            </w:r>
          </w:p>
          <w:p w14:paraId="593F23F3"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Host: example.org</w:t>
            </w:r>
          </w:p>
          <w:p w14:paraId="665311D1"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Content-Type: application/json-patch+json</w:t>
            </w:r>
          </w:p>
          <w:p w14:paraId="1BDF7863" w14:textId="77777777" w:rsidR="0097326F" w:rsidRPr="008227B8" w:rsidRDefault="0097326F" w:rsidP="006F7AFC">
            <w:pPr>
              <w:spacing w:after="0"/>
              <w:rPr>
                <w:rFonts w:ascii="Courier New" w:hAnsi="Courier New" w:cs="Courier New"/>
                <w:sz w:val="16"/>
                <w:szCs w:val="16"/>
              </w:rPr>
            </w:pPr>
          </w:p>
          <w:p w14:paraId="671A324C"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w:t>
            </w:r>
          </w:p>
          <w:p w14:paraId="7308809F"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w:t>
            </w:r>
          </w:p>
          <w:p w14:paraId="283B4CFF"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"op": "add",</w:t>
            </w:r>
          </w:p>
          <w:p w14:paraId="0605A895"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"path": "/attributes/alarmRecords/alarmId1/ackUserId",</w:t>
            </w:r>
          </w:p>
          <w:p w14:paraId="22211CB8"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"value": "userId1"</w:t>
            </w:r>
          </w:p>
          <w:p w14:paraId="6B578859"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w:t>
            </w:r>
          </w:p>
          <w:p w14:paraId="18169F71"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w:t>
            </w:r>
          </w:p>
          <w:p w14:paraId="36EF751D"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"op": "add",</w:t>
            </w:r>
          </w:p>
          <w:p w14:paraId="1B6CA2D1"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"path": "/attributes/alarmRecords/alarmId1/ackSystemId",</w:t>
            </w:r>
          </w:p>
          <w:p w14:paraId="31AEF821"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"value": "systemId1"</w:t>
            </w:r>
          </w:p>
          <w:p w14:paraId="2071D96A"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w:t>
            </w:r>
          </w:p>
          <w:p w14:paraId="4AAE7FAA"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w:t>
            </w:r>
          </w:p>
          <w:p w14:paraId="23647387"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"op": "replace",</w:t>
            </w:r>
          </w:p>
          <w:p w14:paraId="5FB0C28E"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"path": "/attributes/alarmRecords/alarmId1/ackState",</w:t>
            </w:r>
          </w:p>
          <w:p w14:paraId="1B24AA7D"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"value": "ACKNOWLEDGED"</w:t>
            </w:r>
          </w:p>
          <w:p w14:paraId="68AD3C46"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w:t>
            </w:r>
          </w:p>
          <w:p w14:paraId="58EE327A"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w:t>
            </w:r>
          </w:p>
        </w:tc>
      </w:tr>
    </w:tbl>
    <w:bookmarkEnd w:id="263"/>
    <w:p w14:paraId="142926DB" w14:textId="77777777" w:rsidR="0097326F" w:rsidRPr="008227B8" w:rsidRDefault="0097326F" w:rsidP="0097326F">
      <w:pPr>
        <w:spacing w:before="180"/>
      </w:pPr>
      <w:r w:rsidRPr="008227B8">
        <w:t>3GPP JSON Patch allows for a more compact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97326F" w:rsidRPr="008227B8" w14:paraId="3A7E0F11" w14:textId="77777777" w:rsidTr="006F7AFC">
        <w:tc>
          <w:tcPr>
            <w:tcW w:w="9631" w:type="dxa"/>
            <w:shd w:val="clear" w:color="auto" w:fill="F2F2F2"/>
          </w:tcPr>
          <w:p w14:paraId="09C46D1D" w14:textId="77777777" w:rsidR="0097326F" w:rsidRPr="008227B8" w:rsidRDefault="0097326F" w:rsidP="006F7AFC">
            <w:pPr>
              <w:spacing w:after="0"/>
              <w:rPr>
                <w:rFonts w:ascii="Courier New" w:hAnsi="Courier New" w:cs="Courier New"/>
                <w:sz w:val="16"/>
                <w:szCs w:val="16"/>
              </w:rPr>
            </w:pPr>
            <w:bookmarkStart w:id="264" w:name="_MCCTEMPBM_CRPT22660653___7" w:colFirst="0" w:colLast="0"/>
            <w:r w:rsidRPr="008227B8">
              <w:rPr>
                <w:rFonts w:ascii="Courier New" w:hAnsi="Courier New" w:cs="Courier New"/>
                <w:sz w:val="16"/>
                <w:szCs w:val="16"/>
              </w:rPr>
              <w:t>PATCH /SubNetwork=SN1/AlarmList=AL1 HTTP/1.1</w:t>
            </w:r>
          </w:p>
          <w:p w14:paraId="4F9AA4EF"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Host: example.org</w:t>
            </w:r>
          </w:p>
          <w:p w14:paraId="7AB655E3"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lastRenderedPageBreak/>
              <w:t>Content-Type: application/vnd.3gpp.json-patch+json</w:t>
            </w:r>
          </w:p>
          <w:p w14:paraId="4009E957" w14:textId="77777777" w:rsidR="0097326F" w:rsidRPr="008227B8" w:rsidRDefault="0097326F" w:rsidP="006F7AFC">
            <w:pPr>
              <w:spacing w:after="0"/>
              <w:rPr>
                <w:rFonts w:ascii="Courier New" w:hAnsi="Courier New" w:cs="Courier New"/>
                <w:sz w:val="16"/>
                <w:szCs w:val="16"/>
              </w:rPr>
            </w:pPr>
          </w:p>
          <w:p w14:paraId="57497C74"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w:t>
            </w:r>
          </w:p>
          <w:p w14:paraId="393863C7"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w:t>
            </w:r>
          </w:p>
          <w:p w14:paraId="4358A9E0"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"op": "merge",</w:t>
            </w:r>
          </w:p>
          <w:p w14:paraId="3B79D562"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"path": "#/attributes/alarmRecords/alarmId1",</w:t>
            </w:r>
          </w:p>
          <w:p w14:paraId="4BFBF6BA"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"value": {</w:t>
            </w:r>
          </w:p>
          <w:p w14:paraId="1C352D84"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"ackUserId": "userId1",</w:t>
            </w:r>
          </w:p>
          <w:p w14:paraId="3F1FE2AA"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"ackSystemId": "systemId1",</w:t>
            </w:r>
          </w:p>
          <w:p w14:paraId="45477910"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"ackState": "ACKNOWLEDGED"</w:t>
            </w:r>
          </w:p>
          <w:p w14:paraId="61FC2477"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w:t>
            </w:r>
          </w:p>
          <w:p w14:paraId="210FD847"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w:t>
            </w:r>
          </w:p>
          <w:p w14:paraId="77E8D69C"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w:t>
            </w:r>
          </w:p>
        </w:tc>
      </w:tr>
    </w:tbl>
    <w:bookmarkEnd w:id="264"/>
    <w:p w14:paraId="1114C456" w14:textId="77777777" w:rsidR="0097326F" w:rsidRPr="008227B8" w:rsidRDefault="0097326F" w:rsidP="0097326F">
      <w:pPr>
        <w:spacing w:before="180"/>
      </w:pPr>
      <w:r w:rsidRPr="008227B8">
        <w:lastRenderedPageBreak/>
        <w:t>Also JSON Merge Patch is quite compact.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97326F" w:rsidRPr="008227B8" w14:paraId="54521795" w14:textId="77777777" w:rsidTr="006F7AFC">
        <w:tc>
          <w:tcPr>
            <w:tcW w:w="9631" w:type="dxa"/>
            <w:shd w:val="clear" w:color="auto" w:fill="F2F2F2"/>
          </w:tcPr>
          <w:p w14:paraId="64BCE3D1" w14:textId="77777777" w:rsidR="0097326F" w:rsidRPr="008227B8" w:rsidRDefault="0097326F" w:rsidP="006F7AFC">
            <w:pPr>
              <w:spacing w:after="0"/>
              <w:rPr>
                <w:rFonts w:ascii="Courier New" w:hAnsi="Courier New" w:cs="Courier New"/>
                <w:sz w:val="16"/>
                <w:szCs w:val="16"/>
              </w:rPr>
            </w:pPr>
            <w:bookmarkStart w:id="265" w:name="_MCCTEMPBM_CRPT22660654___7" w:colFirst="0" w:colLast="0"/>
            <w:r w:rsidRPr="008227B8">
              <w:rPr>
                <w:rFonts w:ascii="Courier New" w:hAnsi="Courier New" w:cs="Courier New"/>
                <w:sz w:val="16"/>
                <w:szCs w:val="16"/>
              </w:rPr>
              <w:t>PATCH /SubNetwork=SN1/AlarmList=AL1 HTTP/1.1</w:t>
            </w:r>
          </w:p>
          <w:p w14:paraId="3D7CBB31"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Host: example.org</w:t>
            </w:r>
          </w:p>
          <w:p w14:paraId="752620B6"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Content-Type: application/merge-patch+json</w:t>
            </w:r>
          </w:p>
          <w:p w14:paraId="52C1E51F" w14:textId="77777777" w:rsidR="0097326F" w:rsidRPr="008227B8" w:rsidRDefault="0097326F" w:rsidP="006F7AFC">
            <w:pPr>
              <w:spacing w:after="0"/>
              <w:rPr>
                <w:rFonts w:ascii="Courier New" w:hAnsi="Courier New" w:cs="Courier New"/>
                <w:sz w:val="16"/>
                <w:szCs w:val="16"/>
              </w:rPr>
            </w:pPr>
          </w:p>
          <w:p w14:paraId="737FAB9A"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w:t>
            </w:r>
          </w:p>
          <w:p w14:paraId="03E72EE1"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"id": "AL1",</w:t>
            </w:r>
          </w:p>
          <w:p w14:paraId="56FE31FF"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"attributes": {</w:t>
            </w:r>
          </w:p>
          <w:p w14:paraId="70D0EFAE"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"alarmRecords": {</w:t>
            </w:r>
          </w:p>
          <w:p w14:paraId="1A87E392"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"alarmId1": {</w:t>
            </w:r>
          </w:p>
          <w:p w14:paraId="6A32072B"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"ackUserId": "userId1",</w:t>
            </w:r>
          </w:p>
          <w:p w14:paraId="1C49E021"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"ackSystemId": "systemId1",</w:t>
            </w:r>
          </w:p>
          <w:p w14:paraId="59280DDB"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"ackState": "ACKNOWLEDGED"</w:t>
            </w:r>
          </w:p>
          <w:p w14:paraId="70A8696A"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w:t>
            </w:r>
          </w:p>
          <w:p w14:paraId="07E10611"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w:t>
            </w:r>
          </w:p>
          <w:p w14:paraId="5EB265B5"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w:t>
            </w:r>
          </w:p>
          <w:p w14:paraId="7CF4BF0C"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w:t>
            </w:r>
          </w:p>
        </w:tc>
      </w:tr>
      <w:bookmarkEnd w:id="265"/>
    </w:tbl>
    <w:p w14:paraId="6C5FA271" w14:textId="77777777" w:rsidR="0097326F" w:rsidRPr="008227B8" w:rsidRDefault="0097326F" w:rsidP="0097326F">
      <w:pPr>
        <w:rPr>
          <w:rFonts w:eastAsia="SimSun"/>
        </w:rPr>
      </w:pPr>
    </w:p>
    <w:p w14:paraId="2BE7B7CC" w14:textId="77777777" w:rsidR="0097326F" w:rsidRPr="008227B8" w:rsidRDefault="0097326F" w:rsidP="0097326F">
      <w:pPr>
        <w:rPr>
          <w:rFonts w:eastAsia="SimSun"/>
          <w:b/>
          <w:bCs/>
        </w:rPr>
      </w:pPr>
      <w:r w:rsidRPr="008227B8">
        <w:rPr>
          <w:rFonts w:eastAsia="SimSun"/>
          <w:b/>
          <w:bCs/>
        </w:rPr>
        <w:t>Commenting alarms</w:t>
      </w:r>
    </w:p>
    <w:p w14:paraId="7382D291" w14:textId="77777777" w:rsidR="0097326F" w:rsidRPr="008227B8" w:rsidRDefault="0097326F" w:rsidP="0097326F">
      <w:pPr>
        <w:rPr>
          <w:rFonts w:eastAsia="SimSun"/>
        </w:rPr>
      </w:pPr>
      <w:r w:rsidRPr="008227B8">
        <w:rPr>
          <w:rFonts w:eastAsia="SimSun"/>
        </w:rPr>
        <w:t>In this example a comment is added to an alarm identified with its "alarmId".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97326F" w:rsidRPr="008227B8" w14:paraId="4AE0DE29" w14:textId="77777777" w:rsidTr="006F7AFC">
        <w:tc>
          <w:tcPr>
            <w:tcW w:w="9631" w:type="dxa"/>
            <w:shd w:val="clear" w:color="auto" w:fill="F2F2F2"/>
          </w:tcPr>
          <w:p w14:paraId="7CD4ED1F" w14:textId="77777777" w:rsidR="0097326F" w:rsidRPr="008227B8" w:rsidRDefault="0097326F" w:rsidP="006F7AFC">
            <w:pPr>
              <w:spacing w:after="0"/>
              <w:rPr>
                <w:rFonts w:ascii="Courier New" w:hAnsi="Courier New" w:cs="Courier New"/>
                <w:sz w:val="16"/>
                <w:szCs w:val="16"/>
              </w:rPr>
            </w:pPr>
            <w:bookmarkStart w:id="266" w:name="_MCCTEMPBM_CRPT22660655___7" w:colFirst="0" w:colLast="0"/>
            <w:r w:rsidRPr="008227B8">
              <w:rPr>
                <w:rFonts w:ascii="Courier New" w:hAnsi="Courier New" w:cs="Courier New"/>
                <w:sz w:val="16"/>
                <w:szCs w:val="16"/>
              </w:rPr>
              <w:t>PATCH /SubNetwork=SN1/AlarmList=AL1 HTTP/1.1</w:t>
            </w:r>
          </w:p>
          <w:p w14:paraId="0F99C68F"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Host: example.org</w:t>
            </w:r>
          </w:p>
          <w:p w14:paraId="19631F03"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Content-Type: application/json-patch+json</w:t>
            </w:r>
          </w:p>
          <w:p w14:paraId="0AA97F60" w14:textId="77777777" w:rsidR="0097326F" w:rsidRPr="008227B8" w:rsidRDefault="0097326F" w:rsidP="006F7AFC">
            <w:pPr>
              <w:spacing w:after="0"/>
              <w:rPr>
                <w:rFonts w:ascii="Courier New" w:hAnsi="Courier New" w:cs="Courier New"/>
                <w:sz w:val="16"/>
                <w:szCs w:val="16"/>
              </w:rPr>
            </w:pPr>
          </w:p>
          <w:p w14:paraId="23882BB7"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w:t>
            </w:r>
          </w:p>
          <w:p w14:paraId="3A01DAE8"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w:t>
            </w:r>
          </w:p>
          <w:p w14:paraId="7437BE6F"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"op": "add",</w:t>
            </w:r>
          </w:p>
          <w:p w14:paraId="1991A575"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"path": "/attributes/alarmRecords/alarmId1/comments/-",</w:t>
            </w:r>
          </w:p>
          <w:p w14:paraId="03853A2C"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"value":</w:t>
            </w:r>
          </w:p>
          <w:p w14:paraId="29155419"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w:t>
            </w:r>
          </w:p>
          <w:p w14:paraId="3247F9B5"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"commentUserId": "userId1",</w:t>
            </w:r>
          </w:p>
          <w:p w14:paraId="0E435831"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"commentSystemId": "systemId1",</w:t>
            </w:r>
          </w:p>
          <w:p w14:paraId="489B158F"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"commentText": "Here is the comment text"</w:t>
            </w:r>
          </w:p>
          <w:p w14:paraId="0096ECEA"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w:t>
            </w:r>
          </w:p>
          <w:p w14:paraId="390B77F1"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w:t>
            </w:r>
          </w:p>
          <w:p w14:paraId="08053577"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w:t>
            </w:r>
          </w:p>
        </w:tc>
      </w:tr>
    </w:tbl>
    <w:bookmarkEnd w:id="266"/>
    <w:p w14:paraId="2FB7B31F" w14:textId="77777777" w:rsidR="0097326F" w:rsidRPr="008227B8" w:rsidRDefault="0097326F" w:rsidP="0097326F">
      <w:pPr>
        <w:spacing w:before="180"/>
      </w:pPr>
      <w:r w:rsidRPr="008227B8">
        <w:t>The MnS producer adds the "commentTime" attribute to the alarm record. The response may be as follows.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516"/>
      </w:tblGrid>
      <w:tr w:rsidR="0097326F" w:rsidRPr="008227B8" w14:paraId="24D8D371" w14:textId="77777777" w:rsidTr="006F7AFC">
        <w:tc>
          <w:tcPr>
            <w:tcW w:w="9631" w:type="dxa"/>
            <w:shd w:val="clear" w:color="auto" w:fill="F2F2F2"/>
          </w:tcPr>
          <w:p w14:paraId="355F7924" w14:textId="77777777" w:rsidR="0097326F" w:rsidRPr="008227B8" w:rsidRDefault="0097326F" w:rsidP="006F7AFC">
            <w:pPr>
              <w:spacing w:after="0"/>
              <w:rPr>
                <w:rFonts w:ascii="Courier New" w:hAnsi="Courier New" w:cs="Courier New"/>
                <w:sz w:val="16"/>
                <w:szCs w:val="16"/>
              </w:rPr>
            </w:pPr>
            <w:bookmarkStart w:id="267" w:name="_MCCTEMPBM_CRPT22660656___7" w:colFirst="0" w:colLast="0"/>
            <w:r w:rsidRPr="008227B8">
              <w:rPr>
                <w:rFonts w:ascii="Courier New" w:hAnsi="Courier New" w:cs="Courier New"/>
                <w:sz w:val="16"/>
                <w:szCs w:val="16"/>
              </w:rPr>
              <w:t>HTTP/1.1 200 OK</w:t>
            </w:r>
          </w:p>
          <w:p w14:paraId="2AB71B7E"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Date: Tue, 06 Aug 2019 16:50:26 GMT</w:t>
            </w:r>
          </w:p>
          <w:p w14:paraId="4DA67A34" w14:textId="77777777" w:rsidR="0097326F" w:rsidRPr="00A51B53" w:rsidRDefault="0097326F" w:rsidP="006F7AFC">
            <w:pPr>
              <w:spacing w:after="0"/>
              <w:rPr>
                <w:rFonts w:ascii="Courier New" w:hAnsi="Courier New" w:cs="Courier New"/>
                <w:sz w:val="16"/>
                <w:szCs w:val="16"/>
                <w:lang w:val="fr-FR"/>
              </w:rPr>
            </w:pPr>
            <w:r w:rsidRPr="00A51B53">
              <w:rPr>
                <w:rFonts w:ascii="Courier New" w:hAnsi="Courier New" w:cs="Courier New"/>
                <w:sz w:val="16"/>
                <w:szCs w:val="16"/>
                <w:lang w:val="fr-FR"/>
              </w:rPr>
              <w:t>Content-Type: application/json</w:t>
            </w:r>
          </w:p>
          <w:p w14:paraId="06AAF708" w14:textId="77777777" w:rsidR="0097326F" w:rsidRPr="00A51B53" w:rsidRDefault="0097326F" w:rsidP="006F7AFC">
            <w:pPr>
              <w:spacing w:after="0"/>
              <w:rPr>
                <w:rFonts w:ascii="Courier New" w:hAnsi="Courier New" w:cs="Courier New"/>
                <w:sz w:val="16"/>
                <w:szCs w:val="16"/>
                <w:lang w:val="fr-FR"/>
              </w:rPr>
            </w:pPr>
          </w:p>
          <w:p w14:paraId="67D3B516" w14:textId="77777777" w:rsidR="0097326F" w:rsidRPr="00A51B53" w:rsidRDefault="0097326F" w:rsidP="006F7AFC">
            <w:pPr>
              <w:spacing w:after="0"/>
              <w:rPr>
                <w:rFonts w:ascii="Courier New" w:hAnsi="Courier New" w:cs="Courier New"/>
                <w:sz w:val="16"/>
                <w:szCs w:val="16"/>
                <w:lang w:val="fr-FR"/>
              </w:rPr>
            </w:pPr>
            <w:r w:rsidRPr="00A51B53">
              <w:rPr>
                <w:rFonts w:ascii="Courier New" w:hAnsi="Courier New" w:cs="Courier New"/>
                <w:sz w:val="16"/>
                <w:szCs w:val="16"/>
                <w:lang w:val="fr-FR"/>
              </w:rPr>
              <w:t>{</w:t>
            </w:r>
          </w:p>
          <w:p w14:paraId="3FD6FC43" w14:textId="77777777" w:rsidR="0097326F" w:rsidRPr="00A51B53" w:rsidRDefault="0097326F" w:rsidP="006F7AFC">
            <w:pPr>
              <w:spacing w:after="0"/>
              <w:rPr>
                <w:rFonts w:ascii="Courier New" w:hAnsi="Courier New" w:cs="Courier New"/>
                <w:sz w:val="16"/>
                <w:szCs w:val="16"/>
                <w:lang w:val="fr-FR"/>
              </w:rPr>
            </w:pPr>
            <w:r w:rsidRPr="00A51B53">
              <w:rPr>
                <w:rFonts w:ascii="Courier New" w:hAnsi="Courier New" w:cs="Courier New"/>
                <w:sz w:val="16"/>
                <w:szCs w:val="16"/>
                <w:lang w:val="fr-FR"/>
              </w:rPr>
              <w:t xml:space="preserve">  "commentTime": "2019-08-06T16:50:26Z",</w:t>
            </w:r>
          </w:p>
          <w:p w14:paraId="35986611" w14:textId="77777777" w:rsidR="0097326F" w:rsidRPr="008227B8" w:rsidRDefault="0097326F" w:rsidP="006F7AFC">
            <w:pPr>
              <w:spacing w:after="0"/>
              <w:rPr>
                <w:rFonts w:ascii="Courier New" w:hAnsi="Courier New" w:cs="Courier New"/>
                <w:sz w:val="16"/>
                <w:szCs w:val="16"/>
              </w:rPr>
            </w:pPr>
            <w:r w:rsidRPr="00A51B53">
              <w:rPr>
                <w:rFonts w:ascii="Courier New" w:hAnsi="Courier New" w:cs="Courier New"/>
                <w:sz w:val="16"/>
                <w:szCs w:val="16"/>
                <w:lang w:val="fr-FR"/>
              </w:rPr>
              <w:t xml:space="preserve">  </w:t>
            </w:r>
            <w:r w:rsidRPr="008227B8">
              <w:rPr>
                <w:rFonts w:ascii="Courier New" w:hAnsi="Courier New" w:cs="Courier New"/>
                <w:sz w:val="16"/>
                <w:szCs w:val="16"/>
              </w:rPr>
              <w:t>"commentUserId": "id",</w:t>
            </w:r>
          </w:p>
          <w:p w14:paraId="329057D8"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"commentSystemId": "id",</w:t>
            </w:r>
          </w:p>
          <w:p w14:paraId="6686BFC0"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 xml:space="preserve">  "commentText": "Here is the comment text"</w:t>
            </w:r>
          </w:p>
          <w:p w14:paraId="5A771120" w14:textId="77777777" w:rsidR="0097326F" w:rsidRPr="008227B8" w:rsidRDefault="0097326F" w:rsidP="006F7AFC">
            <w:pPr>
              <w:spacing w:after="0"/>
              <w:rPr>
                <w:rFonts w:ascii="Courier New" w:hAnsi="Courier New" w:cs="Courier New"/>
                <w:sz w:val="16"/>
                <w:szCs w:val="16"/>
              </w:rPr>
            </w:pPr>
            <w:r w:rsidRPr="008227B8">
              <w:rPr>
                <w:rFonts w:ascii="Courier New" w:hAnsi="Courier New" w:cs="Courier New"/>
                <w:sz w:val="16"/>
                <w:szCs w:val="16"/>
              </w:rPr>
              <w:t>}</w:t>
            </w:r>
          </w:p>
        </w:tc>
      </w:tr>
      <w:bookmarkEnd w:id="267"/>
    </w:tbl>
    <w:p w14:paraId="2D344F39" w14:textId="77777777" w:rsidR="0097326F" w:rsidRDefault="0097326F" w:rsidP="0097326F">
      <w:pPr>
        <w:rPr>
          <w:noProof/>
        </w:rPr>
      </w:pPr>
    </w:p>
    <w:p w14:paraId="1557EA72" w14:textId="71D82E8B" w:rsidR="001E41F3" w:rsidRDefault="000412EE" w:rsidP="000412EE">
      <w:pPr>
        <w:pBdr>
          <w:top w:val="single" w:sz="4" w:space="1" w:color="auto"/>
          <w:left w:val="single" w:sz="4" w:space="4" w:color="auto"/>
          <w:bottom w:val="single" w:sz="4" w:space="1" w:color="auto"/>
          <w:right w:val="single" w:sz="4" w:space="4" w:color="auto"/>
        </w:pBdr>
        <w:shd w:val="clear" w:color="auto" w:fill="FFFF99"/>
        <w:jc w:val="center"/>
        <w:rPr>
          <w:lang w:eastAsia="zh-CN"/>
        </w:rPr>
        <w:sectPr w:rsidR="001E41F3">
          <w:headerReference w:type="even" r:id="rId13"/>
          <w:footnotePr>
            <w:numRestart w:val="eachSect"/>
          </w:footnotePr>
          <w:pgSz w:w="11907" w:h="16840" w:code="9"/>
          <w:pgMar w:top="1418" w:right="1134" w:bottom="1134" w:left="1134" w:header="680" w:footer="567" w:gutter="0"/>
          <w:cols w:space="720"/>
        </w:sectPr>
      </w:pPr>
      <w:r>
        <w:rPr>
          <w:b/>
          <w:i/>
        </w:rPr>
        <w:t>Next</w:t>
      </w:r>
      <w:r w:rsidR="0097326F">
        <w:rPr>
          <w:b/>
          <w:i/>
        </w:rPr>
        <w:t xml:space="preserve"> change</w:t>
      </w:r>
      <w:bookmarkEnd w:id="1"/>
    </w:p>
    <w:bookmarkEnd w:id="2"/>
    <w:p w14:paraId="19375E07" w14:textId="77777777" w:rsidR="00E24222" w:rsidRPr="00E24222" w:rsidRDefault="00E24222" w:rsidP="00E24222">
      <w:pPr>
        <w:jc w:val="center"/>
      </w:pPr>
      <w:r w:rsidRPr="00E24222">
        <w:lastRenderedPageBreak/>
        <w:t xml:space="preserve">Forge MR link: </w:t>
      </w:r>
      <w:hyperlink r:id="rId14" w:history="1">
        <w:r w:rsidRPr="00E24222">
          <w:rPr>
            <w:color w:val="0000FF"/>
            <w:u w:val="single"/>
            <w:lang w:val="en-US"/>
          </w:rPr>
          <w:t>https://forge.3gpp.org/rep/sa5/MnS/-/merge_requests/1795</w:t>
        </w:r>
      </w:hyperlink>
      <w:r w:rsidRPr="00E24222">
        <w:t xml:space="preserve"> at commit 28580d99c9097d9c2d3fea7824a4aafa8e24e60f</w:t>
      </w:r>
    </w:p>
    <w:p w14:paraId="7C1EE92A" w14:textId="77777777" w:rsidR="00E24222" w:rsidRPr="00E24222" w:rsidRDefault="00E24222" w:rsidP="00E24222"/>
    <w:p w14:paraId="48E3DA0E" w14:textId="77777777" w:rsidR="00E24222" w:rsidRPr="00E24222" w:rsidRDefault="00E24222" w:rsidP="00E24222">
      <w:pPr>
        <w:tabs>
          <w:tab w:val="left" w:pos="0"/>
          <w:tab w:val="center" w:pos="4820"/>
          <w:tab w:val="right" w:pos="9638"/>
        </w:tabs>
        <w:spacing w:before="240" w:after="240"/>
        <w:jc w:val="center"/>
        <w:rPr>
          <w:rFonts w:ascii="Arial" w:hAnsi="Arial" w:cs="Arial"/>
          <w:color w:val="548DD4" w:themeColor="text2" w:themeTint="99"/>
          <w:sz w:val="28"/>
          <w:szCs w:val="32"/>
        </w:rPr>
      </w:pPr>
      <w:r w:rsidRPr="00E24222">
        <w:rPr>
          <w:rFonts w:ascii="Arial" w:hAnsi="Arial" w:cs="Arial"/>
          <w:color w:val="548DD4" w:themeColor="text2" w:themeTint="99"/>
          <w:sz w:val="28"/>
          <w:szCs w:val="32"/>
        </w:rPr>
        <w:t>*** START OF CHANGE 1 ***</w:t>
      </w:r>
    </w:p>
    <w:p w14:paraId="68313735" w14:textId="77777777" w:rsidR="00E24222" w:rsidRPr="00E24222" w:rsidRDefault="00E24222" w:rsidP="00E24222">
      <w:pPr>
        <w:tabs>
          <w:tab w:val="left" w:pos="0"/>
          <w:tab w:val="center" w:pos="4820"/>
          <w:tab w:val="right" w:pos="9638"/>
        </w:tabs>
        <w:spacing w:before="240" w:after="240"/>
        <w:jc w:val="center"/>
        <w:rPr>
          <w:rFonts w:ascii="Arial" w:hAnsi="Arial" w:cs="Arial"/>
          <w:color w:val="548DD4" w:themeColor="text2" w:themeTint="99"/>
          <w:sz w:val="28"/>
          <w:szCs w:val="32"/>
        </w:rPr>
      </w:pPr>
      <w:r w:rsidRPr="00E24222">
        <w:rPr>
          <w:rFonts w:ascii="Arial" w:hAnsi="Arial" w:cs="Arial"/>
          <w:color w:val="548DD4" w:themeColor="text2" w:themeTint="99"/>
          <w:sz w:val="28"/>
          <w:szCs w:val="32"/>
        </w:rPr>
        <w:t>*** yang-models/_3gpp-common-fm.yang ***</w:t>
      </w:r>
    </w:p>
    <w:p w14:paraId="431FCA37" w14:textId="77777777" w:rsidR="00E24222" w:rsidRPr="00E24222" w:rsidRDefault="00E24222" w:rsidP="00E24222">
      <w:pPr>
        <w:tabs>
          <w:tab w:val="left" w:pos="0"/>
          <w:tab w:val="center" w:pos="4820"/>
          <w:tab w:val="right" w:pos="9638"/>
        </w:tabs>
        <w:spacing w:after="0"/>
        <w:rPr>
          <w:rFonts w:ascii="Courier New" w:hAnsi="Courier New" w:cs="Arial"/>
          <w:sz w:val="16"/>
          <w:szCs w:val="22"/>
          <w:lang w:val="en-US"/>
        </w:rPr>
      </w:pPr>
      <w:r w:rsidRPr="00E24222">
        <w:rPr>
          <w:rFonts w:ascii="Courier New" w:hAnsi="Courier New" w:cs="Arial"/>
          <w:sz w:val="16"/>
          <w:szCs w:val="22"/>
          <w:lang w:val="en-US"/>
        </w:rPr>
        <w:t>&lt;CODE BEGINS&gt;</w:t>
      </w:r>
    </w:p>
    <w:p w14:paraId="359D714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module _3gpp-common-fm {</w:t>
      </w:r>
    </w:p>
    <w:p w14:paraId="740F8DB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yang-version 1.1;</w:t>
      </w:r>
    </w:p>
    <w:p w14:paraId="13BC153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namespace "urn:3gpp:sa5:_3gpp-common-fm";</w:t>
      </w:r>
    </w:p>
    <w:p w14:paraId="3186F5A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prefix "fm3gpp";</w:t>
      </w:r>
    </w:p>
    <w:p w14:paraId="218B38F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1492F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import ietf-yang-types { prefix yang; }</w:t>
      </w:r>
    </w:p>
    <w:p w14:paraId="31574C5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import _3gpp-common-top { prefix top3gpp; }</w:t>
      </w:r>
    </w:p>
    <w:p w14:paraId="7D18CFC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import _3gpp-common-yang-types { prefix types3gpp; }</w:t>
      </w:r>
    </w:p>
    <w:p w14:paraId="3BE77F7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import _3gpp-common-yang-extensions { prefix yext3gpp; }</w:t>
      </w:r>
    </w:p>
    <w:p w14:paraId="3B11325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C461F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organization "3GPP SA5";</w:t>
      </w:r>
    </w:p>
    <w:p w14:paraId="11EDE81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contact "https://www.3gpp.org/DynaReport/TSG-WG--S5--officials.htm?Itemid=464";</w:t>
      </w:r>
    </w:p>
    <w:p w14:paraId="6EEE75A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D246EB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"Defines a Fault Management model</w:t>
      </w:r>
    </w:p>
    <w:p w14:paraId="09B7733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Copyright 2025, 3GPP Organizational Partners (ARIB, ATIS, CCSA, ETSI, TSDSI, </w:t>
      </w:r>
    </w:p>
    <w:p w14:paraId="5DCBC29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TTA, TTC). All rights reserved.";</w:t>
      </w:r>
    </w:p>
    <w:p w14:paraId="6CF440B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reference "3GPP TS 28.111";</w:t>
      </w:r>
    </w:p>
    <w:p w14:paraId="716398F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4F0894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 w:author="lengyelb"/>
          <w:rFonts w:ascii="Courier New" w:hAnsi="Courier New"/>
          <w:noProof/>
          <w:sz w:val="16"/>
        </w:rPr>
      </w:pPr>
      <w:ins w:id="269" w:author="lengyelb">
        <w:r w:rsidRPr="00E24222">
          <w:rPr>
            <w:rFonts w:ascii="Courier New" w:hAnsi="Courier New"/>
            <w:noProof/>
            <w:sz w:val="16"/>
          </w:rPr>
          <w:t xml:space="preserve">  revision 2025-07-01 { reference "CR-0050 CR-0051"; }  </w:t>
        </w:r>
      </w:ins>
    </w:p>
    <w:p w14:paraId="6ACE8C1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revision 2025-05-01 { reference "CR-0042 CR-0043"; }  // common for R18, R19</w:t>
      </w:r>
    </w:p>
    <w:p w14:paraId="10E1CD9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revision 2025-03-25 { reference "CR-0025 CR-0026"; } </w:t>
      </w:r>
    </w:p>
    <w:p w14:paraId="4197DA9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revision 2024-05-12 { </w:t>
      </w:r>
    </w:p>
    <w:p w14:paraId="79A8AA9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"The definition of the module was from TS 28.623 to TS 28.111";</w:t>
      </w:r>
    </w:p>
    <w:p w14:paraId="56A457D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reference CR-0008 ; </w:t>
      </w:r>
    </w:p>
    <w:p w14:paraId="79CB955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 </w:t>
      </w:r>
    </w:p>
    <w:p w14:paraId="122E406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revision 2024-03-06 { reference CR-0333 ; } </w:t>
      </w:r>
    </w:p>
    <w:p w14:paraId="136A19B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revision 2024-02-24 { reference CR-0346; } </w:t>
      </w:r>
    </w:p>
    <w:p w14:paraId="6869814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revision 2024-01-18 {</w:t>
      </w:r>
    </w:p>
    <w:p w14:paraId="329288E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"The specification of the file is moved from 28.623 to 28.532";</w:t>
      </w:r>
    </w:p>
    <w:p w14:paraId="3A9A80D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reference "28.623 CR-0315"; </w:t>
      </w:r>
    </w:p>
    <w:p w14:paraId="544CEB0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25E062B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revision 2023-09-18 { reference CR-0271; } </w:t>
      </w:r>
    </w:p>
    <w:p w14:paraId="2C38397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revision 2023-05-10 { reference CR-0250; }</w:t>
      </w:r>
    </w:p>
    <w:p w14:paraId="0402219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revision 2022-10-24 { reference CR-0196;   }</w:t>
      </w:r>
    </w:p>
    <w:p w14:paraId="60CE712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revision 2021-08-08 { reference "CR-0132"; }</w:t>
      </w:r>
    </w:p>
    <w:p w14:paraId="6AD77E7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revision 2021-06-02 { reference "CR-0130"; }</w:t>
      </w:r>
    </w:p>
    <w:p w14:paraId="681C90B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revision 2020-06-03 { reference "CR-0091"; }</w:t>
      </w:r>
    </w:p>
    <w:p w14:paraId="2AE9DBA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revision 2020-02-24 { reference "S5-201365"; }</w:t>
      </w:r>
    </w:p>
    <w:p w14:paraId="689CA7E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CE31E8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feature AcknowledgeByConsumer {</w:t>
      </w:r>
    </w:p>
    <w:p w14:paraId="10168B9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"Indicates whether alarm acknowledgement by the consumer is </w:t>
      </w:r>
    </w:p>
    <w:p w14:paraId="4BF6E1D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supported.";</w:t>
      </w:r>
    </w:p>
    <w:p w14:paraId="594222A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593974E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0C46C04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typedef eventType {</w:t>
      </w:r>
    </w:p>
    <w:p w14:paraId="114A142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enumeration {</w:t>
      </w:r>
    </w:p>
    <w:p w14:paraId="61F482F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enum OTHER {</w:t>
      </w:r>
    </w:p>
    <w:p w14:paraId="7C50692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value 1;</w:t>
      </w:r>
    </w:p>
    <w:p w14:paraId="33DE3AC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6F81E73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58F292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enum COMMUNICATIONS_ALARM {</w:t>
      </w:r>
    </w:p>
    <w:p w14:paraId="402A9BC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value 2;</w:t>
      </w:r>
    </w:p>
    <w:p w14:paraId="3DA7F11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6EDA107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B5CB9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enum QUALITY_OF_SERVICE_ALARM {</w:t>
      </w:r>
    </w:p>
    <w:p w14:paraId="5F513CF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value 3;</w:t>
      </w:r>
    </w:p>
    <w:p w14:paraId="4A9BF3D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5BE7715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F369A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enum PROCESSING_ERROR_ALARM {</w:t>
      </w:r>
    </w:p>
    <w:p w14:paraId="0D28DFB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value 4;</w:t>
      </w:r>
    </w:p>
    <w:p w14:paraId="741C5F1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7F78610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30010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enum EQUIPMENT_ALARM {</w:t>
      </w:r>
    </w:p>
    <w:p w14:paraId="74A3F9C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value 5;</w:t>
      </w:r>
    </w:p>
    <w:p w14:paraId="51B3174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5E909E3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D11756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enum ENVIRONMENTAL_ALARM {</w:t>
      </w:r>
    </w:p>
    <w:p w14:paraId="51D19B5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value 6;</w:t>
      </w:r>
    </w:p>
    <w:p w14:paraId="7141A8A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7EF1050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F5A09D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enum INTEGRITY_VIOLATION {</w:t>
      </w:r>
    </w:p>
    <w:p w14:paraId="3C38A7D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value 7;</w:t>
      </w:r>
    </w:p>
    <w:p w14:paraId="648CC7F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07E114A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E2C33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enum OPERATIONAL_VIOLATION {</w:t>
      </w:r>
    </w:p>
    <w:p w14:paraId="76678EF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value 8;</w:t>
      </w:r>
    </w:p>
    <w:p w14:paraId="7DE5455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5FA30FA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D9D225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enum PHYSICAL_VIOLATION {</w:t>
      </w:r>
    </w:p>
    <w:p w14:paraId="603A0EF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value 9;</w:t>
      </w:r>
    </w:p>
    <w:p w14:paraId="2E5CBA2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365F1CC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9DFBC4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enum SECURITY_SERVICE_OR_MECHANISM_VIOLATION {</w:t>
      </w:r>
    </w:p>
    <w:p w14:paraId="1746122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value 10;</w:t>
      </w:r>
    </w:p>
    <w:p w14:paraId="76327A6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098E389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01D4F1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enum TIME_DOMAIN_VIOLATION {</w:t>
      </w:r>
    </w:p>
    <w:p w14:paraId="6F712B6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value 11;</w:t>
      </w:r>
    </w:p>
    <w:p w14:paraId="639C0CA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749D451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507083E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8235F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"General category for the alarm.";</w:t>
      </w:r>
    </w:p>
    <w:p w14:paraId="295D7C9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0282166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A2744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typedef severity-level {</w:t>
      </w:r>
    </w:p>
    <w:p w14:paraId="1A5412E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enumeration {</w:t>
      </w:r>
    </w:p>
    <w:p w14:paraId="2666E8F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enum CRITICAL { value 3; }</w:t>
      </w:r>
    </w:p>
    <w:p w14:paraId="5504F20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enum MAJOR { value 4; }</w:t>
      </w:r>
    </w:p>
    <w:p w14:paraId="39C6A2C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enum MINOR { value 5; }</w:t>
      </w:r>
    </w:p>
    <w:p w14:paraId="145FA62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enum WARNING { value 6; }</w:t>
      </w:r>
    </w:p>
    <w:p w14:paraId="347500C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enum INDETERMINATE { value 7; }</w:t>
      </w:r>
    </w:p>
    <w:p w14:paraId="07AC96E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enum CLEARED { value 8; }</w:t>
      </w:r>
    </w:p>
    <w:p w14:paraId="032530D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44CFB90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F9B38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"The possible alarm severities";</w:t>
      </w:r>
    </w:p>
    <w:p w14:paraId="59695A8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39C292B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83F7C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grouping AlarmCommentGrp {</w:t>
      </w:r>
    </w:p>
    <w:p w14:paraId="79C5AA6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commentTime {</w:t>
      </w:r>
    </w:p>
    <w:p w14:paraId="2F27A0F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yang:date-and-time;</w:t>
      </w:r>
    </w:p>
    <w:p w14:paraId="1E56F25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config false;</w:t>
      </w:r>
    </w:p>
    <w:p w14:paraId="089B6F1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mandatory true;</w:t>
      </w:r>
    </w:p>
    <w:p w14:paraId="4E0262E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yext3gpp:inVariant;</w:t>
      </w:r>
    </w:p>
    <w:p w14:paraId="4C99410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"Date and Time the comment was created.";</w:t>
      </w:r>
    </w:p>
    <w:p w14:paraId="2E60DF8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556CB93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709D45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commentUserId {</w:t>
      </w:r>
    </w:p>
    <w:p w14:paraId="5F23B5E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string;</w:t>
      </w:r>
    </w:p>
    <w:p w14:paraId="7806C79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mandatory true;</w:t>
      </w:r>
    </w:p>
    <w:p w14:paraId="372305A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yext3gpp:inVariant;</w:t>
      </w:r>
    </w:p>
    <w:p w14:paraId="559CBAC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"It carries the identification of the user who made the</w:t>
      </w:r>
    </w:p>
    <w:p w14:paraId="78B709D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comment.";</w:t>
      </w:r>
    </w:p>
    <w:p w14:paraId="2102306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6C071C5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7D7B97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commentSystemId {</w:t>
      </w:r>
    </w:p>
    <w:p w14:paraId="59F294A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string;</w:t>
      </w:r>
    </w:p>
    <w:p w14:paraId="4A3D614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mandatory true;</w:t>
      </w:r>
    </w:p>
    <w:p w14:paraId="2FCA74E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yext3gpp:inVariant;</w:t>
      </w:r>
    </w:p>
    <w:p w14:paraId="04F3A90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"It carries the identification of the system (</w:t>
      </w:r>
    </w:p>
    <w:p w14:paraId="12A7FC4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Management System) from which the comment is made. That system</w:t>
      </w:r>
    </w:p>
    <w:p w14:paraId="518548D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supports the user that made the comment.";</w:t>
      </w:r>
    </w:p>
    <w:p w14:paraId="01484A4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4D566E6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D5E20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commentText {</w:t>
      </w:r>
    </w:p>
    <w:p w14:paraId="334DC4F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string;</w:t>
      </w:r>
    </w:p>
    <w:p w14:paraId="498B2DE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mandatory true;</w:t>
      </w:r>
    </w:p>
    <w:p w14:paraId="7B6D94E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yext3gpp:inVariant;</w:t>
      </w:r>
    </w:p>
    <w:p w14:paraId="35F6E19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"It carries the textual comment.";</w:t>
      </w:r>
    </w:p>
    <w:p w14:paraId="5B3894F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24B7123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1E43471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0BE9A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grouping ThresholdHysteresisGrp {</w:t>
      </w:r>
    </w:p>
    <w:p w14:paraId="62101F8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"The ThresholdHysteresis defines the threshold boundaries to </w:t>
      </w:r>
    </w:p>
    <w:p w14:paraId="1F97940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lastRenderedPageBreak/>
        <w:t xml:space="preserve">      control the hysteresis mechanism.</w:t>
      </w:r>
    </w:p>
    <w:p w14:paraId="1515C92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FD2880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The high attribute of ThresholdHysteresis identifies the higher value of </w:t>
      </w:r>
    </w:p>
    <w:p w14:paraId="4AB94A7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a threshold with hysteris, the integer type is used for counter </w:t>
      </w:r>
    </w:p>
    <w:p w14:paraId="416B5E1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thresholds and the float type for gauge thresholds. The low attribute </w:t>
      </w:r>
    </w:p>
    <w:p w14:paraId="4F04CF6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of ThresholdHysteresis identifies the lower value of a threshold with </w:t>
      </w:r>
    </w:p>
    <w:p w14:paraId="069472D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hysteresis, applicable only to gauge thresholds.";</w:t>
      </w:r>
    </w:p>
    <w:p w14:paraId="08074BB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1AF0BDF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high {</w:t>
      </w:r>
    </w:p>
    <w:p w14:paraId="20B48AB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union {</w:t>
      </w:r>
    </w:p>
    <w:p w14:paraId="4939799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int64;</w:t>
      </w:r>
    </w:p>
    <w:p w14:paraId="3CFABF7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decimal64 {</w:t>
      </w:r>
    </w:p>
    <w:p w14:paraId="7A91279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fraction-digits 7;</w:t>
      </w:r>
    </w:p>
    <w:p w14:paraId="2DA92F3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4E84222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3E1FD4B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mandatory true;</w:t>
      </w:r>
    </w:p>
    <w:p w14:paraId="66313FE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0" w:author="lengyelb"/>
          <w:rFonts w:ascii="Courier New" w:hAnsi="Courier New"/>
          <w:noProof/>
          <w:sz w:val="16"/>
        </w:rPr>
      </w:pPr>
      <w:ins w:id="271" w:author="lengyelb">
        <w:r w:rsidRPr="00E24222">
          <w:rPr>
            <w:rFonts w:ascii="Courier New" w:hAnsi="Courier New"/>
            <w:noProof/>
            <w:sz w:val="16"/>
          </w:rPr>
          <w:t xml:space="preserve">      description "Higher value of a threshold with hysteresis, the integer  </w:t>
        </w:r>
      </w:ins>
    </w:p>
    <w:p w14:paraId="0A6E958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lengyelb"/>
          <w:rFonts w:ascii="Courier New" w:hAnsi="Courier New"/>
          <w:noProof/>
          <w:sz w:val="16"/>
        </w:rPr>
      </w:pPr>
      <w:ins w:id="273" w:author="lengyelb">
        <w:r w:rsidRPr="00E24222">
          <w:rPr>
            <w:rFonts w:ascii="Courier New" w:hAnsi="Courier New"/>
            <w:noProof/>
            <w:sz w:val="16"/>
          </w:rPr>
          <w:t xml:space="preserve">        type is used for counter thresholds and the float type for gauge </w:t>
        </w:r>
      </w:ins>
    </w:p>
    <w:p w14:paraId="4F6B56D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74" w:author="lengyelb"/>
          <w:rFonts w:ascii="Courier New" w:hAnsi="Courier New"/>
          <w:noProof/>
          <w:sz w:val="16"/>
        </w:rPr>
      </w:pPr>
      <w:del w:id="275" w:author="lengyelb">
        <w:r w:rsidRPr="00E24222">
          <w:rPr>
            <w:rFonts w:ascii="Courier New" w:hAnsi="Courier New"/>
            <w:noProof/>
            <w:sz w:val="16"/>
          </w:rPr>
          <w:delText xml:space="preserve">      description "Higher value of a threshold with hysteris, the integer type </w:delText>
        </w:r>
      </w:del>
    </w:p>
    <w:p w14:paraId="63EFB7D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76" w:author="lengyelb"/>
          <w:rFonts w:ascii="Courier New" w:hAnsi="Courier New"/>
          <w:noProof/>
          <w:sz w:val="16"/>
        </w:rPr>
      </w:pPr>
      <w:del w:id="277" w:author="lengyelb">
        <w:r w:rsidRPr="00E24222">
          <w:rPr>
            <w:rFonts w:ascii="Courier New" w:hAnsi="Courier New"/>
            <w:noProof/>
            <w:sz w:val="16"/>
          </w:rPr>
          <w:delText xml:space="preserve">        is used for counter thresholds and the float type for gauge </w:delText>
        </w:r>
      </w:del>
    </w:p>
    <w:p w14:paraId="7E6DB53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thresholds.";</w:t>
      </w:r>
    </w:p>
    <w:p w14:paraId="51CDB23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5B3B649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108DCE1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low {</w:t>
      </w:r>
    </w:p>
    <w:p w14:paraId="2B272F4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decimal64 {</w:t>
      </w:r>
    </w:p>
    <w:p w14:paraId="194D8D1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fraction-digits 7;</w:t>
      </w:r>
    </w:p>
    <w:p w14:paraId="4F2B4E9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4B73453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"Lower value of a threshold with hysteresis, applicable </w:t>
      </w:r>
    </w:p>
    <w:p w14:paraId="2032E53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only to gauge thresholds.";</w:t>
      </w:r>
    </w:p>
    <w:p w14:paraId="5B91069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65B78A6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4D4480C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580E494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grouping ThresholdLevelIndGrp {</w:t>
      </w:r>
    </w:p>
    <w:p w14:paraId="371F39C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"The up attribute indicates for counter and gauge thresholds </w:t>
      </w:r>
    </w:p>
    <w:p w14:paraId="43F9996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that the threshold crossing occurred when going up. The down attribute </w:t>
      </w:r>
    </w:p>
    <w:p w14:paraId="59800BF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only indicates for gauge thresholds that the threshold crossing occurred </w:t>
      </w:r>
    </w:p>
    <w:p w14:paraId="2058F2D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when going down, applicable only to gauge thresholds.";</w:t>
      </w:r>
    </w:p>
    <w:p w14:paraId="0F697E6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5D22C36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list up {</w:t>
      </w:r>
    </w:p>
    <w:p w14:paraId="19B02B8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"Indicates for counter and gauge thresholds that the </w:t>
      </w:r>
    </w:p>
    <w:p w14:paraId="1682A85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threshold crossing occurred when going up.";</w:t>
      </w:r>
    </w:p>
    <w:p w14:paraId="2D810AB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max-elements 1;</w:t>
      </w:r>
    </w:p>
    <w:p w14:paraId="4A83F02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key idx;</w:t>
      </w:r>
    </w:p>
    <w:p w14:paraId="42A10FC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idx { type int32; }</w:t>
      </w:r>
    </w:p>
    <w:p w14:paraId="37E7896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uses ThresholdHysteresisGrp;</w:t>
      </w:r>
    </w:p>
    <w:p w14:paraId="488E35A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12ACA18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03BDA6C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list down {</w:t>
      </w:r>
    </w:p>
    <w:p w14:paraId="1DB458B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"Indicates for gauge thresholds that the threshold crossing </w:t>
      </w:r>
    </w:p>
    <w:p w14:paraId="2ABB58D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occurred when going down, applicable only to gauge thresholds.";</w:t>
      </w:r>
    </w:p>
    <w:p w14:paraId="704B0D9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max-elements 1;</w:t>
      </w:r>
    </w:p>
    <w:p w14:paraId="0A550E2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key idx;</w:t>
      </w:r>
    </w:p>
    <w:p w14:paraId="7C0CE64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idx { type int32; }</w:t>
      </w:r>
    </w:p>
    <w:p w14:paraId="15EB122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uses ThresholdHysteresisGrp;</w:t>
      </w:r>
    </w:p>
    <w:p w14:paraId="76242C6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64C9054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0EDD1B5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536E8D3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grouping ThresholdCrossingGrp {</w:t>
      </w:r>
    </w:p>
    <w:p w14:paraId="532BF15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"The datatype indicates the crossed threshold </w:t>
      </w:r>
    </w:p>
    <w:p w14:paraId="57D73EB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information regardless of the gauge threshold, which represents an </w:t>
      </w:r>
    </w:p>
    <w:p w14:paraId="778E130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instantaneous value that changes over time, or the counter threshold, </w:t>
      </w:r>
    </w:p>
    <w:p w14:paraId="207DBD6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which represents monotonically increasing cumulative quantity.</w:t>
      </w:r>
    </w:p>
    <w:p w14:paraId="12D6FC3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5C95C85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The observedMeasurement attribute of TheresholdInfo specifies the name </w:t>
      </w:r>
    </w:p>
    <w:p w14:paraId="79341BC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of the monitored measurement that crossed the threshold and that </w:t>
      </w:r>
    </w:p>
    <w:p w14:paraId="5F19AD0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caused the notification (Rec. ITU-T X. 733[8]). The observedValue </w:t>
      </w:r>
    </w:p>
    <w:p w14:paraId="770EDCC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attribute indicates the value of the gauge or counter which crossed </w:t>
      </w:r>
    </w:p>
    <w:p w14:paraId="10396B5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the threshold. This may be different from the threshold value if, for</w:t>
      </w:r>
    </w:p>
    <w:p w14:paraId="05D8559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example, the gauge may only take on discrete values. Integer values </w:t>
      </w:r>
    </w:p>
    <w:p w14:paraId="5758E31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are used for counters and float values for gauges (Rec. ITU-T X. 733). </w:t>
      </w:r>
    </w:p>
    <w:p w14:paraId="080CC3A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Note that a 'number' type property can contain both integers and </w:t>
      </w:r>
    </w:p>
    <w:p w14:paraId="6CBA660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floating point numbers.</w:t>
      </w:r>
    </w:p>
    <w:p w14:paraId="45EA347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44EBFCD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For the thresholdLevel attribute, in the case of a gauge, it specifies </w:t>
      </w:r>
    </w:p>
    <w:p w14:paraId="2C50B49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a pair of threshold values, the first being the value of the crossed </w:t>
      </w:r>
    </w:p>
    <w:p w14:paraId="2F2D5DA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threshold and the second, its corresponding hysteresis; in the case of </w:t>
      </w:r>
    </w:p>
    <w:p w14:paraId="7A6D894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a counter, it specifies only the threshold value (Rec. ITU-T X. 733). </w:t>
      </w:r>
    </w:p>
    <w:p w14:paraId="5737836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B95CA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lastRenderedPageBreak/>
        <w:t xml:space="preserve">      For the armTime attribute, for a gauge threshold, it specifies the </w:t>
      </w:r>
    </w:p>
    <w:p w14:paraId="6D23BEF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time at which the threshold was last re-armed, namely the time after </w:t>
      </w:r>
    </w:p>
    <w:p w14:paraId="0F61FD3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the previous threshold crossing at which the hysteresis value of the </w:t>
      </w:r>
    </w:p>
    <w:p w14:paraId="3D3B3D8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threshold was exceeded thus again permitting generation of </w:t>
      </w:r>
    </w:p>
    <w:p w14:paraId="24B55AF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notifications when the threshold is crossed; for a counter threshold, </w:t>
      </w:r>
    </w:p>
    <w:p w14:paraId="5C704CB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the later of the time at which the threshold offset was last applied, </w:t>
      </w:r>
    </w:p>
    <w:p w14:paraId="5B3ADF4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or the time at which the counter was last initialized (for resettable </w:t>
      </w:r>
    </w:p>
    <w:p w14:paraId="7C95148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counters) (Rec. ITU-T X. 733).";</w:t>
      </w:r>
    </w:p>
    <w:p w14:paraId="7E41D93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3F37AA3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observedMeasurement {</w:t>
      </w:r>
    </w:p>
    <w:p w14:paraId="558ABF1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string;</w:t>
      </w:r>
    </w:p>
    <w:p w14:paraId="46D2133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mandatory true;</w:t>
      </w:r>
    </w:p>
    <w:p w14:paraId="0438563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"The name of the monitored measurement that crossed the </w:t>
      </w:r>
    </w:p>
    <w:p w14:paraId="004F392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threshold and that caused the notification (Rec. ITU-T X. 733 ";</w:t>
      </w:r>
    </w:p>
    <w:p w14:paraId="7A50F64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0F04922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D66D4C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observedValue {</w:t>
      </w:r>
    </w:p>
    <w:p w14:paraId="2CFDB98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union {</w:t>
      </w:r>
    </w:p>
    <w:p w14:paraId="1CC229D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int64;</w:t>
      </w:r>
    </w:p>
    <w:p w14:paraId="5FCCA5E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decimal64 {</w:t>
      </w:r>
    </w:p>
    <w:p w14:paraId="4905659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fraction-digits 7;</w:t>
      </w:r>
    </w:p>
    <w:p w14:paraId="6F17F19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049BA7C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6280AEF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mandatory true;</w:t>
      </w:r>
    </w:p>
    <w:p w14:paraId="7DC46D7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"The value of the gauge or counter which crossed the </w:t>
      </w:r>
    </w:p>
    <w:p w14:paraId="73A7D86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threshold. This may be different from the threshold value if, for </w:t>
      </w:r>
    </w:p>
    <w:p w14:paraId="0926ACF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example, the gauge may only take on discrete values. </w:t>
      </w:r>
    </w:p>
    <w:p w14:paraId="2BC6FBD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Integer values are used for counters and float values for gauges </w:t>
      </w:r>
    </w:p>
    <w:p w14:paraId="0BB92F9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(Rec. ITU-T X. 733). Note that a 'number' type property can contain </w:t>
      </w:r>
    </w:p>
    <w:p w14:paraId="5A6399A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both integers and floating point numbers.";</w:t>
      </w:r>
    </w:p>
    <w:p w14:paraId="3A0BA2A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6B6B662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23A308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list thresholdLevel {</w:t>
      </w:r>
    </w:p>
    <w:p w14:paraId="5D64360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"In the case of a gauge the threshold level specifies </w:t>
      </w:r>
    </w:p>
    <w:p w14:paraId="687AABD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a pair of threshold values, the first being the value of the crossed </w:t>
      </w:r>
    </w:p>
    <w:p w14:paraId="451E975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threshold and the second, its corresponding hysteresis; in the case </w:t>
      </w:r>
    </w:p>
    <w:p w14:paraId="41A0CEB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of a counter the threshold level specifies only the threshold value </w:t>
      </w:r>
    </w:p>
    <w:p w14:paraId="5126B10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(Rec. ITU-T X. 733).";</w:t>
      </w:r>
    </w:p>
    <w:p w14:paraId="546200A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max-elements 1;</w:t>
      </w:r>
    </w:p>
    <w:p w14:paraId="4EBFFFD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key idx;</w:t>
      </w:r>
    </w:p>
    <w:p w14:paraId="36C636D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idx { type int32; }</w:t>
      </w:r>
    </w:p>
    <w:p w14:paraId="6D32B33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uses ThresholdLevelIndGrp;</w:t>
      </w:r>
    </w:p>
    <w:p w14:paraId="4D1322E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722E8F3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F3943F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armTime {</w:t>
      </w:r>
    </w:p>
    <w:p w14:paraId="52F2296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yang:date-and-time;</w:t>
      </w:r>
    </w:p>
    <w:p w14:paraId="2F2C702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"For a gauge threshold, the time at which the threshold </w:t>
      </w:r>
    </w:p>
    <w:p w14:paraId="56D7401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was last re-armed, namely the time after the previous threshold </w:t>
      </w:r>
    </w:p>
    <w:p w14:paraId="1AC192F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crossing at which the hysteresis value of the threshold was </w:t>
      </w:r>
    </w:p>
    <w:p w14:paraId="0F3099F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exceeded thus again permitting generation of notifications when the </w:t>
      </w:r>
    </w:p>
    <w:p w14:paraId="568FC9C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threshold is crossed. For a counter threshold, the later of the time </w:t>
      </w:r>
    </w:p>
    <w:p w14:paraId="653D062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at which the threshold offset was last applied, or the time at </w:t>
      </w:r>
    </w:p>
    <w:p w14:paraId="7122C43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which the counter was last initialized (for resettable counters) </w:t>
      </w:r>
    </w:p>
    <w:p w14:paraId="5DCF347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(Rec. ITU-T X. 733)";</w:t>
      </w:r>
    </w:p>
    <w:p w14:paraId="711CD76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7A80754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  </w:t>
      </w:r>
    </w:p>
    <w:p w14:paraId="2D1F8C7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2E5BA3B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grouping AlarmRecordGrp {</w:t>
      </w:r>
    </w:p>
    <w:p w14:paraId="0CA3929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"Contains alarm information of an alarmed object instance.</w:t>
      </w:r>
    </w:p>
    <w:p w14:paraId="7A3AB9A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A new record is created in the alarm list when an alarmed object</w:t>
      </w:r>
    </w:p>
    <w:p w14:paraId="39F090C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instance generates an alarm and no alarm record exists with the same</w:t>
      </w:r>
    </w:p>
    <w:p w14:paraId="5CF032E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values for objectInstance, alarmType, probableCause and specificProblem.</w:t>
      </w:r>
    </w:p>
    <w:p w14:paraId="05DEDD9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When a new record is created the MnS producer creates an alarmId, that</w:t>
      </w:r>
    </w:p>
    <w:p w14:paraId="51E7600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unambiguously identifies an alarm record in the AlarmList.</w:t>
      </w:r>
    </w:p>
    <w:p w14:paraId="345C415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2437B0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Alarm records are maintained only for active alarms. Inactive alarms are</w:t>
      </w:r>
    </w:p>
    <w:p w14:paraId="01D4706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automatically deleted by the MnS producer from the AlarmList.</w:t>
      </w:r>
    </w:p>
    <w:p w14:paraId="4DE8C84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Active alarms are alarms whose</w:t>
      </w:r>
    </w:p>
    <w:p w14:paraId="76573F3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a)  perceivedSeverity is not CLEARED, or whose</w:t>
      </w:r>
    </w:p>
    <w:p w14:paraId="0C218E3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b)  perceivedSeverity is CLEARED and its ackState is not ACKNOWLEDED.";</w:t>
      </w:r>
    </w:p>
    <w:p w14:paraId="7E593DB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A1E46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alarmId {</w:t>
      </w:r>
    </w:p>
    <w:p w14:paraId="1DC5447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string;</w:t>
      </w:r>
    </w:p>
    <w:p w14:paraId="33E0C11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mandatory true;</w:t>
      </w:r>
    </w:p>
    <w:p w14:paraId="505CF8E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"Identifies the alarmRecord";</w:t>
      </w:r>
    </w:p>
    <w:p w14:paraId="19C5BCC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51E8696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yext3gpp:inVariant;</w:t>
      </w:r>
    </w:p>
    <w:p w14:paraId="5C213E7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0266E44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4F56D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objectInstance {</w:t>
      </w:r>
    </w:p>
    <w:p w14:paraId="3EC3966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types3gpp:DistinguishedName;</w:t>
      </w:r>
    </w:p>
    <w:p w14:paraId="706CE60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config false ;</w:t>
      </w:r>
    </w:p>
    <w:p w14:paraId="1CC1456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mandatory true;</w:t>
      </w:r>
    </w:p>
    <w:p w14:paraId="3D90565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654DEE5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yext3gpp:inVariant;</w:t>
      </w:r>
    </w:p>
    <w:p w14:paraId="79BEA26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2168445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812CD6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notificationId {</w:t>
      </w:r>
    </w:p>
    <w:p w14:paraId="445E64F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int32;</w:t>
      </w:r>
    </w:p>
    <w:p w14:paraId="745470A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config false ;</w:t>
      </w:r>
    </w:p>
    <w:p w14:paraId="6672D2D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mandatory true;</w:t>
      </w:r>
    </w:p>
    <w:p w14:paraId="5E0E8A7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"The Id of the last notification updating the AlarmRecord.";</w:t>
      </w:r>
    </w:p>
    <w:p w14:paraId="6EE20E2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7146E19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4749207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6F618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alarmRaisedTime {</w:t>
      </w:r>
    </w:p>
    <w:p w14:paraId="5AFC576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yang:date-and-time ;</w:t>
      </w:r>
    </w:p>
    <w:p w14:paraId="1DB1AD1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mandatory true;</w:t>
      </w:r>
    </w:p>
    <w:p w14:paraId="444AE8D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config false ;</w:t>
      </w:r>
    </w:p>
    <w:p w14:paraId="08D30F2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23F9ABA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3C3B070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F8862F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alarmChangedTime {</w:t>
      </w:r>
    </w:p>
    <w:p w14:paraId="6E49810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yang:date-and-time ;</w:t>
      </w:r>
    </w:p>
    <w:p w14:paraId="14E71D6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config false ;</w:t>
      </w:r>
    </w:p>
    <w:p w14:paraId="016056B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"not applicable if related alarm has not changed";</w:t>
      </w:r>
    </w:p>
    <w:p w14:paraId="67EC1B0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67D4AB6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64BFD8D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EEB52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alarmClearedTime {</w:t>
      </w:r>
    </w:p>
    <w:p w14:paraId="16A96FF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yang:date-and-time ;</w:t>
      </w:r>
    </w:p>
    <w:p w14:paraId="7D3930C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config false ;</w:t>
      </w:r>
    </w:p>
    <w:p w14:paraId="1611C25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"not applicable if related alarm was not cleared";</w:t>
      </w:r>
    </w:p>
    <w:p w14:paraId="4258B74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607B0EE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6BF8A3E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B43D1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alarmType {</w:t>
      </w:r>
    </w:p>
    <w:p w14:paraId="69987E7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eventType;</w:t>
      </w:r>
    </w:p>
    <w:p w14:paraId="1A3940C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config false ;</w:t>
      </w:r>
    </w:p>
    <w:p w14:paraId="2177C59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mandatory true;</w:t>
      </w:r>
    </w:p>
    <w:p w14:paraId="0AE36EB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"General category for the alarm.";</w:t>
      </w:r>
    </w:p>
    <w:p w14:paraId="521B6C4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011594B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yext3gpp:inVariant;</w:t>
      </w:r>
    </w:p>
    <w:p w14:paraId="33F62D4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0633FAF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330034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probableCause {</w:t>
      </w:r>
    </w:p>
    <w:p w14:paraId="33FB853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union {</w:t>
      </w:r>
    </w:p>
    <w:p w14:paraId="53316D5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int32;</w:t>
      </w:r>
    </w:p>
    <w:p w14:paraId="2A3BD40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string;</w:t>
      </w:r>
    </w:p>
    <w:p w14:paraId="544285B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1710572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config false ;</w:t>
      </w:r>
    </w:p>
    <w:p w14:paraId="68ED652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mandatory true;</w:t>
      </w:r>
    </w:p>
    <w:p w14:paraId="764ED3D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492212A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yext3gpp:inVariant;</w:t>
      </w:r>
    </w:p>
    <w:p w14:paraId="3B31B2C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7CA48C0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9BEB0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specificProblem {</w:t>
      </w:r>
    </w:p>
    <w:p w14:paraId="2B94AF0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union {</w:t>
      </w:r>
    </w:p>
    <w:p w14:paraId="020B9BE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int32;</w:t>
      </w:r>
    </w:p>
    <w:p w14:paraId="12699AA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string;</w:t>
      </w:r>
    </w:p>
    <w:p w14:paraId="785EE46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6B6DAEF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config false ;</w:t>
      </w:r>
    </w:p>
    <w:p w14:paraId="69DF231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reference "ITU-T Recommendation X.733 clause 8.1.2.2.";</w:t>
      </w:r>
    </w:p>
    <w:p w14:paraId="3052C51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7260982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yext3gpp:inVariant;</w:t>
      </w:r>
    </w:p>
    <w:p w14:paraId="7EB9762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2BF7286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3D6276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perceivedSeverity {</w:t>
      </w:r>
    </w:p>
    <w:p w14:paraId="09B34DE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severity-level;</w:t>
      </w:r>
    </w:p>
    <w:p w14:paraId="3EC141F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mandatory true;</w:t>
      </w:r>
    </w:p>
    <w:p w14:paraId="170C2B1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"This is Writable only if producer supports consumer</w:t>
      </w:r>
    </w:p>
    <w:p w14:paraId="48DD2DE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to set perceivedSeverity to CLEARED";</w:t>
      </w:r>
    </w:p>
    <w:p w14:paraId="6837B58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3C3B495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4978836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F555A7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backedUpStatus {</w:t>
      </w:r>
    </w:p>
    <w:p w14:paraId="787B3C9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lastRenderedPageBreak/>
        <w:t xml:space="preserve">      type boolean;</w:t>
      </w:r>
    </w:p>
    <w:p w14:paraId="2AD199F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config false ;</w:t>
      </w:r>
    </w:p>
    <w:p w14:paraId="460CA2D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"Indicates if an object (the MonitoredEntity) has a back</w:t>
      </w:r>
    </w:p>
    <w:p w14:paraId="6DCF496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up. See definition in ITU-T Recommendation X.733 clause 8.1.2.4.";</w:t>
      </w:r>
    </w:p>
    <w:p w14:paraId="4440AD1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003D4B1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4A773F6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C7F7C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backUpObject {</w:t>
      </w:r>
    </w:p>
    <w:p w14:paraId="217A9A9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types3gpp:DistinguishedName;</w:t>
      </w:r>
    </w:p>
    <w:p w14:paraId="7788626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config false ;</w:t>
      </w:r>
    </w:p>
    <w:p w14:paraId="4633C5F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"Backup object of the alarmed object as defined in </w:t>
      </w:r>
    </w:p>
    <w:p w14:paraId="4B3E3F3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ITU-T Rec. X. 733";</w:t>
      </w:r>
    </w:p>
    <w:p w14:paraId="2E0BFA7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1C93BC9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6AB7744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AF5A0B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trendIndication {</w:t>
      </w:r>
    </w:p>
    <w:p w14:paraId="5C225D4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enumeration {</w:t>
      </w:r>
    </w:p>
    <w:p w14:paraId="2D6212E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enum MORE_SEVERE;</w:t>
      </w:r>
    </w:p>
    <w:p w14:paraId="267B65F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enum NO_CHANGE;</w:t>
      </w:r>
    </w:p>
    <w:p w14:paraId="67042E0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enum LESS_SEVERE;</w:t>
      </w:r>
    </w:p>
    <w:p w14:paraId="2666358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3A1F7ED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config false ;</w:t>
      </w:r>
    </w:p>
    <w:p w14:paraId="6551C3F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"Indicates if some observed condition is getting better,</w:t>
      </w:r>
    </w:p>
    <w:p w14:paraId="0CD6B31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worse, or not changing. ";</w:t>
      </w:r>
    </w:p>
    <w:p w14:paraId="23A2531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reference "ITU-T Recommendation X.733 clause 8.1.2.6.";</w:t>
      </w:r>
    </w:p>
    <w:p w14:paraId="2559DD3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038759C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7A8AD00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A5B55A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list thresholdInfo {</w:t>
      </w:r>
    </w:p>
    <w:p w14:paraId="5CF137F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config false ;</w:t>
      </w:r>
    </w:p>
    <w:p w14:paraId="2CFBD75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548106B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"Indicates the crossed threshold";</w:t>
      </w:r>
    </w:p>
    <w:p w14:paraId="74EA5ED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key idx;</w:t>
      </w:r>
    </w:p>
    <w:p w14:paraId="5E45FE5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idx { type int32; }</w:t>
      </w:r>
    </w:p>
    <w:p w14:paraId="3E3BBA3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uses ThresholdCrossingGrp;</w:t>
      </w:r>
    </w:p>
    <w:p w14:paraId="1463523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4156662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99629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list stateChangeDefinition {</w:t>
      </w:r>
    </w:p>
    <w:p w14:paraId="59675FA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key attributeName;</w:t>
      </w:r>
    </w:p>
    <w:p w14:paraId="6DCDFAC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config false ;</w:t>
      </w:r>
    </w:p>
    <w:p w14:paraId="121ADEC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"Indicates MO attribute value changes associated with the </w:t>
      </w:r>
    </w:p>
    <w:p w14:paraId="2BE1C94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alarm for state attributes of the monitored entity (state transitions). </w:t>
      </w:r>
    </w:p>
    <w:p w14:paraId="0FF3266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The change is reported with the name of the state attribute, the new </w:t>
      </w:r>
    </w:p>
    <w:p w14:paraId="7E14D1B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value and an optional old value. </w:t>
      </w:r>
    </w:p>
    <w:p w14:paraId="7FBE88A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See definition in ITU-T Recommendation X.733 [4] clause 8.1.2.10.";</w:t>
      </w:r>
    </w:p>
    <w:p w14:paraId="4B8DAF4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158B438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1AAAD6C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attributeName {</w:t>
      </w:r>
    </w:p>
    <w:p w14:paraId="26FF763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string;</w:t>
      </w:r>
    </w:p>
    <w:p w14:paraId="31675D4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6572F85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06AED3C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anydata newValue {</w:t>
      </w:r>
    </w:p>
    <w:p w14:paraId="7BFEC0B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mandatory true;</w:t>
      </w:r>
    </w:p>
    <w:p w14:paraId="77344DB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"The new value of the attribute. The content of this data </w:t>
      </w:r>
    </w:p>
    <w:p w14:paraId="2C96AE3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node shall be in accordance with the data model for the attribute.";</w:t>
      </w:r>
    </w:p>
    <w:p w14:paraId="2BA63F2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23D0DC5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1EA09E3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anydata oldValue{</w:t>
      </w:r>
    </w:p>
    <w:p w14:paraId="12E168F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"The old value of the attribute. The content of this data </w:t>
      </w:r>
    </w:p>
    <w:p w14:paraId="6C8470D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node shall be in accordance with the data model for the attribute.";</w:t>
      </w:r>
    </w:p>
    <w:p w14:paraId="2FE8FEC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188223A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539DB87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B9C8E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list monitoredAttributes {</w:t>
      </w:r>
    </w:p>
    <w:p w14:paraId="465D177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key attributeName;</w:t>
      </w:r>
    </w:p>
    <w:p w14:paraId="7C59158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config false ;</w:t>
      </w:r>
    </w:p>
    <w:p w14:paraId="009ACC5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4D9DA40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"Attributes of the monitored entity and their </w:t>
      </w:r>
    </w:p>
    <w:p w14:paraId="33AAA7D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values at the time the alarm occurred that are of interest for the </w:t>
      </w:r>
    </w:p>
    <w:p w14:paraId="34F6B03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alarm report.";</w:t>
      </w:r>
    </w:p>
    <w:p w14:paraId="76D3DDA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reference "ITU-T Recommendation X.733 clause 8.1.2.11.";</w:t>
      </w:r>
    </w:p>
    <w:p w14:paraId="38EBA3D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FA3EB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attributeName {</w:t>
      </w:r>
    </w:p>
    <w:p w14:paraId="1544956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string;</w:t>
      </w:r>
    </w:p>
    <w:p w14:paraId="0324364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1F42516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4E39A49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anydata value {</w:t>
      </w:r>
    </w:p>
    <w:p w14:paraId="146B892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mandatory true;</w:t>
      </w:r>
    </w:p>
    <w:p w14:paraId="7C7A3AC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lastRenderedPageBreak/>
        <w:t xml:space="preserve">        description "The value of the attribute. The content of this data </w:t>
      </w:r>
    </w:p>
    <w:p w14:paraId="782E677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node shall be in accordance with the data model for the attribute.";</w:t>
      </w:r>
    </w:p>
    <w:p w14:paraId="27444BD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021DA06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459FD64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EC3E7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proposedRepairActions {</w:t>
      </w:r>
    </w:p>
    <w:p w14:paraId="4525D99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string;</w:t>
      </w:r>
    </w:p>
    <w:p w14:paraId="581A293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config false ;</w:t>
      </w:r>
    </w:p>
    <w:p w14:paraId="7EABD9E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"Indicates proposed repair actions. See definition in</w:t>
      </w:r>
    </w:p>
    <w:p w14:paraId="21D3523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ITU-T Recommendation X.733 clause 8.1.2.12.";</w:t>
      </w:r>
    </w:p>
    <w:p w14:paraId="430656B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65393D3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5FEE2A3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D5710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additionalText {</w:t>
      </w:r>
    </w:p>
    <w:p w14:paraId="6D5D90C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string;</w:t>
      </w:r>
    </w:p>
    <w:p w14:paraId="3987F27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config false ;</w:t>
      </w:r>
    </w:p>
    <w:p w14:paraId="2F6DA6D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1CA7016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4DEE21E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396EE4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list additionalInformation {</w:t>
      </w:r>
    </w:p>
    <w:p w14:paraId="103F504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key name;</w:t>
      </w:r>
    </w:p>
    <w:p w14:paraId="67F7F97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config false ;</w:t>
      </w:r>
    </w:p>
    <w:p w14:paraId="2F29B76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6E6E93B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"Vendor specific alarm information in the alarm.";</w:t>
      </w:r>
    </w:p>
    <w:p w14:paraId="2326638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uses types3gpp:nameValuePair;</w:t>
      </w:r>
    </w:p>
    <w:p w14:paraId="12C5BA0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467E023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28053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rootCauseIndicator {</w:t>
      </w:r>
    </w:p>
    <w:p w14:paraId="795D1E3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boolean;</w:t>
      </w:r>
    </w:p>
    <w:p w14:paraId="045E15C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default false;</w:t>
      </w:r>
    </w:p>
    <w:p w14:paraId="28754FE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config false ;</w:t>
      </w:r>
    </w:p>
    <w:p w14:paraId="3786182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"It indicates that this AlarmInformation is the root cause</w:t>
      </w:r>
    </w:p>
    <w:p w14:paraId="2E59202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of the events captured by the notifications whose identifiers are in</w:t>
      </w:r>
    </w:p>
    <w:p w14:paraId="2C325FE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the related CorrelatedNotification instances.";</w:t>
      </w:r>
    </w:p>
    <w:p w14:paraId="23966A4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5C76F5B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5ABD268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57ADF1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list comments {</w:t>
      </w:r>
    </w:p>
    <w:p w14:paraId="75CDEA2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779C776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"List of comments and data about the comments.";</w:t>
      </w:r>
    </w:p>
    <w:p w14:paraId="489D0B2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key idx;</w:t>
      </w:r>
    </w:p>
    <w:p w14:paraId="4BC27AB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idx { type uint32; }</w:t>
      </w:r>
    </w:p>
    <w:p w14:paraId="7EEA8F4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86831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uses AlarmCommentGrp;</w:t>
      </w:r>
    </w:p>
    <w:p w14:paraId="4E60A29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6C493C8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0A445E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ackTime  {</w:t>
      </w:r>
    </w:p>
    <w:p w14:paraId="4919E18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if-feature AcknowledgeByConsumer;</w:t>
      </w:r>
    </w:p>
    <w:p w14:paraId="00ED6CC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yang:date-and-time ;</w:t>
      </w:r>
    </w:p>
    <w:p w14:paraId="2F73EB3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config false ;</w:t>
      </w:r>
    </w:p>
    <w:p w14:paraId="0D1432D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"It identifies the time when the alarm has been</w:t>
      </w:r>
    </w:p>
    <w:p w14:paraId="5AEE4EF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acknowledged or unacknowledged the last time, i.e. it registers the</w:t>
      </w:r>
    </w:p>
    <w:p w14:paraId="0358ED9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time when ackState changes.";</w:t>
      </w:r>
    </w:p>
    <w:p w14:paraId="059F28A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45E63E2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2CEAD7E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687C5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ackUserId  {</w:t>
      </w:r>
    </w:p>
    <w:p w14:paraId="6B764EB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if-feature AcknowledgeByConsumer;</w:t>
      </w:r>
    </w:p>
    <w:p w14:paraId="34B6EF7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string;</w:t>
      </w:r>
    </w:p>
    <w:p w14:paraId="690E77F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"It identifies the last user who has changed the</w:t>
      </w:r>
    </w:p>
    <w:p w14:paraId="6B1DD5C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Acknowledgement State.";</w:t>
      </w:r>
    </w:p>
    <w:p w14:paraId="729E842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46410F8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48FCB66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EDA45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ackSystemId  {</w:t>
      </w:r>
    </w:p>
    <w:p w14:paraId="34C7910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if-feature AcknowledgeByConsumer;</w:t>
      </w:r>
    </w:p>
    <w:p w14:paraId="67137C1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string;</w:t>
      </w:r>
    </w:p>
    <w:p w14:paraId="718BF07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"It identifies the system (Management System) that last</w:t>
      </w:r>
    </w:p>
    <w:p w14:paraId="2095FAD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changed the ackState of an alarm, i.e. acknowledged or unacknowledged</w:t>
      </w:r>
    </w:p>
    <w:p w14:paraId="34C43D9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the alarm.";</w:t>
      </w:r>
    </w:p>
    <w:p w14:paraId="677C2BB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21A4EA9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4EC93D2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3D1E1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ackState  {</w:t>
      </w:r>
    </w:p>
    <w:p w14:paraId="58B87FB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if-feature AcknowledgeByConsumer;</w:t>
      </w:r>
    </w:p>
    <w:p w14:paraId="390993F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enumeration {</w:t>
      </w:r>
    </w:p>
    <w:p w14:paraId="3F7EFCF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enum ACKNOWLEDGED {</w:t>
      </w:r>
    </w:p>
    <w:p w14:paraId="05BB887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"The alarm has been acknowledged.";</w:t>
      </w:r>
    </w:p>
    <w:p w14:paraId="066E226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lastRenderedPageBreak/>
        <w:t xml:space="preserve">        }</w:t>
      </w:r>
    </w:p>
    <w:p w14:paraId="4A2BA57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enum UNACKNOWLEDGED {</w:t>
      </w:r>
    </w:p>
    <w:p w14:paraId="07776EF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"The alarm has unacknowledged or the alarm has never</w:t>
      </w:r>
    </w:p>
    <w:p w14:paraId="0BE9D8E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been acknowledged.";</w:t>
      </w:r>
    </w:p>
    <w:p w14:paraId="253396A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4726372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201E30B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413F2DF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2FD2A4D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F0A6C4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clearUserId {</w:t>
      </w:r>
    </w:p>
    <w:p w14:paraId="0DE7AA2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string;</w:t>
      </w:r>
    </w:p>
    <w:p w14:paraId="0B78021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"Carries the identity of the user who invokes the</w:t>
      </w:r>
    </w:p>
    <w:p w14:paraId="15F44D3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clearAlarms operation.";</w:t>
      </w:r>
    </w:p>
    <w:p w14:paraId="58425D2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04FC101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5501E5F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4DF597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clearSystemId {</w:t>
      </w:r>
    </w:p>
    <w:p w14:paraId="4778214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string;</w:t>
      </w:r>
    </w:p>
    <w:p w14:paraId="66A205C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70C45A5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37CB8F0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3AF97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serviceUser {</w:t>
      </w:r>
    </w:p>
    <w:p w14:paraId="4C809EE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string;</w:t>
      </w:r>
    </w:p>
    <w:p w14:paraId="7D5D9E0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config false ;</w:t>
      </w:r>
    </w:p>
    <w:p w14:paraId="0B84214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"It identifies the service-user whose request for service</w:t>
      </w:r>
    </w:p>
    <w:p w14:paraId="66FE47A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provided by the serviceProvider led to the generation of the</w:t>
      </w:r>
    </w:p>
    <w:p w14:paraId="440F08B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security alarm.";</w:t>
      </w:r>
    </w:p>
    <w:p w14:paraId="0FCD24E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4C0E5B8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5DDA5C8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1C850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serviceProvider {</w:t>
      </w:r>
    </w:p>
    <w:p w14:paraId="6A2748A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string;</w:t>
      </w:r>
    </w:p>
    <w:p w14:paraId="001B584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config false ;</w:t>
      </w:r>
    </w:p>
    <w:p w14:paraId="34178B2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"It identifies the service-provider whose service is</w:t>
      </w:r>
    </w:p>
    <w:p w14:paraId="0642BA8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requested by the serviceUser and the service request provokes the</w:t>
      </w:r>
    </w:p>
    <w:p w14:paraId="48F9AC7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generation of the security alarm.";</w:t>
      </w:r>
    </w:p>
    <w:p w14:paraId="2D5A6DF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013A0FB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2B7A085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9FE80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securityAlarmDetector {</w:t>
      </w:r>
    </w:p>
    <w:p w14:paraId="2895066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string;</w:t>
      </w:r>
    </w:p>
    <w:p w14:paraId="7823AC4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config false ;</w:t>
      </w:r>
    </w:p>
    <w:p w14:paraId="0B94A52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60908F6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24D9374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3C2AA41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list correlatedNotifications {</w:t>
      </w:r>
    </w:p>
    <w:p w14:paraId="4AE5E58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key sourceObjectInstance;</w:t>
      </w:r>
    </w:p>
    <w:p w14:paraId="70A2C6A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"List of correlated notifications";</w:t>
      </w:r>
    </w:p>
    <w:p w14:paraId="2FABDC5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6F31EAF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sourceObjectInstance {</w:t>
      </w:r>
    </w:p>
    <w:p w14:paraId="691030B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types3gpp:DistinguishedName;</w:t>
      </w:r>
    </w:p>
    <w:p w14:paraId="2D29C9C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372F97D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37E0C8D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leaf-list notificationIds {</w:t>
      </w:r>
    </w:p>
    <w:p w14:paraId="45854FE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int32;</w:t>
      </w:r>
    </w:p>
    <w:p w14:paraId="2657E19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min-elements 1;</w:t>
      </w:r>
    </w:p>
    <w:p w14:paraId="1475EA9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0AB59E6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748B102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8" w:author="lengyelb"/>
          <w:rFonts w:ascii="Courier New" w:hAnsi="Courier New"/>
          <w:noProof/>
          <w:sz w:val="16"/>
        </w:rPr>
      </w:pPr>
    </w:p>
    <w:p w14:paraId="15F7016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 w:author="lengyelb"/>
          <w:rFonts w:ascii="Courier New" w:hAnsi="Courier New"/>
          <w:noProof/>
          <w:sz w:val="16"/>
        </w:rPr>
      </w:pPr>
      <w:ins w:id="280" w:author="lengyelb">
        <w:r w:rsidRPr="00E24222">
          <w:rPr>
            <w:rFonts w:ascii="Courier New" w:hAnsi="Courier New"/>
            <w:noProof/>
            <w:sz w:val="16"/>
          </w:rPr>
          <w:t xml:space="preserve">    leaf clearingType {</w:t>
        </w:r>
      </w:ins>
    </w:p>
    <w:p w14:paraId="3FFEB66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lengyelb"/>
          <w:rFonts w:ascii="Courier New" w:hAnsi="Courier New"/>
          <w:noProof/>
          <w:sz w:val="16"/>
        </w:rPr>
      </w:pPr>
      <w:ins w:id="282" w:author="lengyelb">
        <w:r w:rsidRPr="00E24222">
          <w:rPr>
            <w:rFonts w:ascii="Courier New" w:hAnsi="Courier New"/>
            <w:noProof/>
            <w:sz w:val="16"/>
          </w:rPr>
          <w:t xml:space="preserve">      type enumeration {</w:t>
        </w:r>
      </w:ins>
    </w:p>
    <w:p w14:paraId="29A82DF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 w:author="lengyelb"/>
          <w:rFonts w:ascii="Courier New" w:hAnsi="Courier New"/>
          <w:noProof/>
          <w:sz w:val="16"/>
        </w:rPr>
      </w:pPr>
      <w:ins w:id="284" w:author="lengyelb">
        <w:r w:rsidRPr="00E24222">
          <w:rPr>
            <w:rFonts w:ascii="Courier New" w:hAnsi="Courier New"/>
            <w:noProof/>
            <w:sz w:val="16"/>
          </w:rPr>
          <w:t xml:space="preserve">        enum AUTOMATIC;</w:t>
        </w:r>
      </w:ins>
    </w:p>
    <w:p w14:paraId="33F7239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 w:author="lengyelb"/>
          <w:rFonts w:ascii="Courier New" w:hAnsi="Courier New"/>
          <w:noProof/>
          <w:sz w:val="16"/>
        </w:rPr>
      </w:pPr>
      <w:ins w:id="286" w:author="lengyelb">
        <w:r w:rsidRPr="00E24222">
          <w:rPr>
            <w:rFonts w:ascii="Courier New" w:hAnsi="Courier New"/>
            <w:noProof/>
            <w:sz w:val="16"/>
          </w:rPr>
          <w:t xml:space="preserve">        enum MANUAL;</w:t>
        </w:r>
      </w:ins>
    </w:p>
    <w:p w14:paraId="2B1CEB5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 w:author="lengyelb"/>
          <w:rFonts w:ascii="Courier New" w:hAnsi="Courier New"/>
          <w:noProof/>
          <w:sz w:val="16"/>
        </w:rPr>
      </w:pPr>
      <w:ins w:id="288" w:author="lengyelb">
        <w:r w:rsidRPr="00E24222">
          <w:rPr>
            <w:rFonts w:ascii="Courier New" w:hAnsi="Courier New"/>
            <w:noProof/>
            <w:sz w:val="16"/>
          </w:rPr>
          <w:t xml:space="preserve">      }</w:t>
        </w:r>
      </w:ins>
    </w:p>
    <w:p w14:paraId="0F7D24C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 w:author="lengyelb"/>
          <w:rFonts w:ascii="Courier New" w:hAnsi="Courier New"/>
          <w:noProof/>
          <w:sz w:val="16"/>
        </w:rPr>
      </w:pPr>
      <w:ins w:id="290" w:author="lengyelb">
        <w:r w:rsidRPr="00E24222">
          <w:rPr>
            <w:rFonts w:ascii="Courier New" w:hAnsi="Courier New"/>
            <w:noProof/>
            <w:sz w:val="16"/>
          </w:rPr>
          <w:t xml:space="preserve">      config false;</w:t>
        </w:r>
      </w:ins>
    </w:p>
    <w:p w14:paraId="4EF8944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 w:author="lengyelb"/>
          <w:rFonts w:ascii="Courier New" w:hAnsi="Courier New"/>
          <w:noProof/>
          <w:sz w:val="16"/>
        </w:rPr>
      </w:pPr>
      <w:ins w:id="292" w:author="lengyelb">
        <w:r w:rsidRPr="00E24222">
          <w:rPr>
            <w:rFonts w:ascii="Courier New" w:hAnsi="Courier New"/>
            <w:noProof/>
            <w:sz w:val="16"/>
          </w:rPr>
          <w:t xml:space="preserve">      default AUTOMATIC;</w:t>
        </w:r>
      </w:ins>
    </w:p>
    <w:p w14:paraId="315E15A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lengyelb"/>
          <w:rFonts w:ascii="Courier New" w:hAnsi="Courier New"/>
          <w:noProof/>
          <w:sz w:val="16"/>
        </w:rPr>
      </w:pPr>
      <w:ins w:id="294" w:author="lengyelb">
        <w:r w:rsidRPr="00E24222">
          <w:rPr>
            <w:rFonts w:ascii="Courier New" w:hAnsi="Courier New"/>
            <w:noProof/>
            <w:sz w:val="16"/>
          </w:rPr>
          <w:t xml:space="preserve">      description "Indicates whether the alarm needs </w:t>
        </w:r>
      </w:ins>
    </w:p>
    <w:p w14:paraId="0172878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lengyelb"/>
          <w:rFonts w:ascii="Courier New" w:hAnsi="Courier New"/>
          <w:noProof/>
          <w:sz w:val="16"/>
        </w:rPr>
      </w:pPr>
      <w:ins w:id="296" w:author="lengyelb">
        <w:r w:rsidRPr="00E24222">
          <w:rPr>
            <w:rFonts w:ascii="Courier New" w:hAnsi="Courier New"/>
            <w:noProof/>
            <w:sz w:val="16"/>
          </w:rPr>
          <w:t xml:space="preserve">        to be cleared manually by the MnS consumer (ADMC) </w:t>
        </w:r>
      </w:ins>
    </w:p>
    <w:p w14:paraId="21C645A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 w:author="lengyelb"/>
          <w:rFonts w:ascii="Courier New" w:hAnsi="Courier New"/>
          <w:noProof/>
          <w:sz w:val="16"/>
        </w:rPr>
      </w:pPr>
      <w:ins w:id="298" w:author="lengyelb">
        <w:r w:rsidRPr="00E24222">
          <w:rPr>
            <w:rFonts w:ascii="Courier New" w:hAnsi="Courier New"/>
            <w:noProof/>
            <w:sz w:val="16"/>
          </w:rPr>
          <w:t xml:space="preserve">        or the producer will clear it automatically (ADAC).";</w:t>
        </w:r>
      </w:ins>
    </w:p>
    <w:p w14:paraId="4E6AB19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 w:author="lengyelb"/>
          <w:rFonts w:ascii="Courier New" w:hAnsi="Courier New"/>
          <w:noProof/>
          <w:sz w:val="16"/>
        </w:rPr>
      </w:pPr>
      <w:ins w:id="300" w:author="lengyelb">
        <w:r w:rsidRPr="00E24222">
          <w:rPr>
            <w:rFonts w:ascii="Courier New" w:hAnsi="Courier New"/>
            <w:noProof/>
            <w:sz w:val="16"/>
          </w:rPr>
          <w:t xml:space="preserve">    }</w:t>
        </w:r>
      </w:ins>
    </w:p>
    <w:p w14:paraId="6E2BF3B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27318D6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30A345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grouping AlarmListGrp {</w:t>
      </w:r>
    </w:p>
    <w:p w14:paraId="2986762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"Represents the AlarmList IOC.";</w:t>
      </w:r>
    </w:p>
    <w:p w14:paraId="266F5E6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85840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administrativeState {</w:t>
      </w:r>
    </w:p>
    <w:p w14:paraId="322644D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types3gpp:BasicAdministrativeState ;</w:t>
      </w:r>
    </w:p>
    <w:p w14:paraId="012B356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default LOCKED;</w:t>
      </w:r>
    </w:p>
    <w:p w14:paraId="71ACC00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lastRenderedPageBreak/>
        <w:t xml:space="preserve">      description "When set to UNLOCKED, the alarm list is updated.</w:t>
      </w:r>
    </w:p>
    <w:p w14:paraId="0B50BAC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When the set to LOCKED, the existing alarm records are not</w:t>
      </w:r>
    </w:p>
    <w:p w14:paraId="331ADDB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updated, and new alarm records are not added to the alarm list.";</w:t>
      </w:r>
    </w:p>
    <w:p w14:paraId="28B91C9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60897AA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34522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operationalState {</w:t>
      </w:r>
    </w:p>
    <w:p w14:paraId="1340A66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types3gpp:OperationalState ;</w:t>
      </w:r>
    </w:p>
    <w:p w14:paraId="323D213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default DISABLED;</w:t>
      </w:r>
    </w:p>
    <w:p w14:paraId="6E2F828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config false;</w:t>
      </w:r>
    </w:p>
    <w:p w14:paraId="2FB08A6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"The producer sets this attribute to ENABLED, indicating</w:t>
      </w:r>
    </w:p>
    <w:p w14:paraId="22BA855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that it has the resource and ability to record alarm in AlarmList</w:t>
      </w:r>
    </w:p>
    <w:p w14:paraId="6899E7A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else, it sets the attribute to DISABLED.";</w:t>
      </w:r>
    </w:p>
    <w:p w14:paraId="73586FA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22BFEA7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9231F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numOfAlarmRecords {</w:t>
      </w:r>
    </w:p>
    <w:p w14:paraId="7E94AC8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uint32 ;</w:t>
      </w:r>
    </w:p>
    <w:p w14:paraId="28AC577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config false;</w:t>
      </w:r>
    </w:p>
    <w:p w14:paraId="76A3692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mandatory true;</w:t>
      </w:r>
    </w:p>
    <w:p w14:paraId="76052A7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"The number of alarm records in the AlarmList";</w:t>
      </w:r>
    </w:p>
    <w:p w14:paraId="3F3A433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39323D5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57675B8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32F946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 lastModification {</w:t>
      </w:r>
    </w:p>
    <w:p w14:paraId="435DE48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yang:date-and-time ;</w:t>
      </w:r>
    </w:p>
    <w:p w14:paraId="0414DB1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config false;</w:t>
      </w:r>
    </w:p>
    <w:p w14:paraId="2F260F9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"The last time when an alarm record was modified";</w:t>
      </w:r>
    </w:p>
    <w:p w14:paraId="6230246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6BF2B2B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58BE914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D96F8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list alarmRecords {</w:t>
      </w:r>
    </w:p>
    <w:p w14:paraId="2D9829C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key alarmId;</w:t>
      </w:r>
    </w:p>
    <w:p w14:paraId="418725F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"List of alarmRecords";</w:t>
      </w:r>
    </w:p>
    <w:p w14:paraId="78C90FF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54761AE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uses AlarmRecordGrp;</w:t>
      </w:r>
    </w:p>
    <w:p w14:paraId="51F39F6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0A364FA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9AF72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leaf-list unreliableAlarmScope {</w:t>
      </w:r>
    </w:p>
    <w:p w14:paraId="3408C7E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type types3gpp:DistinguishedName;</w:t>
      </w:r>
    </w:p>
    <w:p w14:paraId="4FE97A87"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config false;</w:t>
      </w:r>
    </w:p>
    <w:p w14:paraId="4B0E5AD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yext3gpp:notNotifyable;</w:t>
      </w:r>
    </w:p>
    <w:p w14:paraId="00BEF29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"Identifies, the part of the alarm scope that may not be </w:t>
      </w:r>
    </w:p>
    <w:p w14:paraId="386D95E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reliable.</w:t>
      </w:r>
    </w:p>
    <w:p w14:paraId="5F1D5D5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93D44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If this parameter is equal to the instance carried in systemDN, </w:t>
      </w:r>
    </w:p>
    <w:p w14:paraId="3642E48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then all AlarmRecord instances in the AlarmList may not be reliable.</w:t>
      </w:r>
    </w:p>
    <w:p w14:paraId="3F4524B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9E8A5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If this parameter is equal to some instance represented by </w:t>
      </w:r>
    </w:p>
    <w:p w14:paraId="0F2E5A9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MonitoredEntity, then only AlarmRecord related to this instance and </w:t>
      </w:r>
    </w:p>
    <w:p w14:paraId="0055252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its descendants may not be reliable.";</w:t>
      </w:r>
    </w:p>
    <w:p w14:paraId="5D7FE12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0DEE4D2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0A13605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63846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grouping FmSubtree {</w:t>
      </w:r>
    </w:p>
    <w:p w14:paraId="18DC4AD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"Contains FM related classes.</w:t>
      </w:r>
    </w:p>
    <w:p w14:paraId="56304D5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Should be used in all classes (or classes inheriting from)</w:t>
      </w:r>
    </w:p>
    <w:p w14:paraId="1613A24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 SubNetwork</w:t>
      </w:r>
    </w:p>
    <w:p w14:paraId="0A46377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 ManagedElement</w:t>
      </w:r>
    </w:p>
    <w:p w14:paraId="42C9D13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6C7C7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If some YAM wants to augment these classes/list/groupings they must</w:t>
      </w:r>
    </w:p>
    <w:p w14:paraId="03F04F6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augment all user classes!";</w:t>
      </w:r>
    </w:p>
    <w:p w14:paraId="3523F326"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F33B785"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list AlarmList {</w:t>
      </w:r>
    </w:p>
    <w:p w14:paraId="3E14446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key id;</w:t>
      </w:r>
    </w:p>
    <w:p w14:paraId="2A92050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max-elements 1;</w:t>
      </w:r>
    </w:p>
    <w:p w14:paraId="3ED6D76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yext3gpp:only-system-created;</w:t>
      </w:r>
    </w:p>
    <w:p w14:paraId="53131ED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description "The AlarmList represents the capability to store and manage</w:t>
      </w:r>
    </w:p>
    <w:p w14:paraId="1F9287A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alarm records. The management scope of an AlarmList is defined by all</w:t>
      </w:r>
    </w:p>
    <w:p w14:paraId="5369F27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descendant objects of the base managed object, which is the object</w:t>
      </w:r>
    </w:p>
    <w:p w14:paraId="2286D9C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name-containing the AlarmList, and the base object itself.</w:t>
      </w:r>
    </w:p>
    <w:p w14:paraId="2A5D8362"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86032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AlarmList instances are created by the system or are pre-installed.</w:t>
      </w:r>
    </w:p>
    <w:p w14:paraId="1033734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lengyelb"/>
          <w:rFonts w:ascii="Courier New" w:hAnsi="Courier New"/>
          <w:noProof/>
          <w:sz w:val="16"/>
        </w:rPr>
      </w:pPr>
      <w:ins w:id="302" w:author="lengyelb">
        <w:r w:rsidRPr="00E24222">
          <w:rPr>
            <w:rFonts w:ascii="Courier New" w:hAnsi="Courier New"/>
            <w:noProof/>
            <w:sz w:val="16"/>
          </w:rPr>
          <w:t xml:space="preserve">        They can neighter be created nor deleted by MnS consumers.</w:t>
        </w:r>
      </w:ins>
    </w:p>
    <w:p w14:paraId="20DAB75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03" w:author="lengyelb"/>
          <w:rFonts w:ascii="Courier New" w:hAnsi="Courier New"/>
          <w:noProof/>
          <w:sz w:val="16"/>
        </w:rPr>
      </w:pPr>
      <w:del w:id="304" w:author="lengyelb">
        <w:r w:rsidRPr="00E24222">
          <w:rPr>
            <w:rFonts w:ascii="Courier New" w:hAnsi="Courier New"/>
            <w:noProof/>
            <w:sz w:val="16"/>
          </w:rPr>
          <w:delText xml:space="preserve">        They cannot be created nor deleted by MnS consumers.</w:delText>
        </w:r>
      </w:del>
    </w:p>
    <w:p w14:paraId="01B8A68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3D950AD"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When the alarm list is locked or disabled, the existing alarm records</w:t>
      </w:r>
    </w:p>
    <w:p w14:paraId="62F8C93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 w:author="lengyelb"/>
          <w:rFonts w:ascii="Courier New" w:hAnsi="Courier New"/>
          <w:noProof/>
          <w:sz w:val="16"/>
        </w:rPr>
      </w:pPr>
      <w:ins w:id="306" w:author="lengyelb">
        <w:r w:rsidRPr="00E24222">
          <w:rPr>
            <w:rFonts w:ascii="Courier New" w:hAnsi="Courier New"/>
            <w:noProof/>
            <w:sz w:val="16"/>
          </w:rPr>
          <w:t xml:space="preserve">        are not updated, and new alarm records are not added to the alarm list</w:t>
        </w:r>
      </w:ins>
    </w:p>
    <w:p w14:paraId="7D4B9DE3"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 w:author="lengyelb"/>
          <w:rFonts w:ascii="Courier New" w:hAnsi="Courier New"/>
          <w:noProof/>
          <w:sz w:val="16"/>
        </w:rPr>
      </w:pPr>
      <w:ins w:id="308" w:author="lengyelb">
        <w:r w:rsidRPr="00E24222">
          <w:rPr>
            <w:rFonts w:ascii="Courier New" w:hAnsi="Courier New"/>
            <w:noProof/>
            <w:sz w:val="16"/>
          </w:rPr>
          <w:t xml:space="preserve">        </w:t>
        </w:r>
      </w:ins>
    </w:p>
    <w:p w14:paraId="58F5110A"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 w:author="lengyelb"/>
          <w:rFonts w:ascii="Courier New" w:hAnsi="Courier New"/>
          <w:noProof/>
          <w:sz w:val="16"/>
        </w:rPr>
      </w:pPr>
      <w:ins w:id="310" w:author="lengyelb">
        <w:r w:rsidRPr="00E24222">
          <w:rPr>
            <w:rFonts w:ascii="Courier New" w:hAnsi="Courier New"/>
            <w:noProof/>
            <w:sz w:val="16"/>
          </w:rPr>
          <w:t xml:space="preserve">        As the size of the alarm list is finite, if it becomes full, the </w:t>
        </w:r>
      </w:ins>
    </w:p>
    <w:p w14:paraId="4C9B84F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1" w:author="lengyelb"/>
          <w:rFonts w:ascii="Courier New" w:hAnsi="Courier New"/>
          <w:noProof/>
          <w:sz w:val="16"/>
        </w:rPr>
      </w:pPr>
      <w:ins w:id="312" w:author="lengyelb">
        <w:r w:rsidRPr="00E24222">
          <w:rPr>
            <w:rFonts w:ascii="Courier New" w:hAnsi="Courier New"/>
            <w:noProof/>
            <w:sz w:val="16"/>
          </w:rPr>
          <w:lastRenderedPageBreak/>
          <w:t xml:space="preserve">        producer may remove the oldest list entries in alarmRecords. If there </w:t>
        </w:r>
      </w:ins>
    </w:p>
    <w:p w14:paraId="05492438"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 w:author="lengyelb"/>
          <w:rFonts w:ascii="Courier New" w:hAnsi="Courier New"/>
          <w:noProof/>
          <w:sz w:val="16"/>
        </w:rPr>
      </w:pPr>
      <w:ins w:id="314" w:author="lengyelb">
        <w:r w:rsidRPr="00E24222">
          <w:rPr>
            <w:rFonts w:ascii="Courier New" w:hAnsi="Courier New"/>
            <w:noProof/>
            <w:sz w:val="16"/>
          </w:rPr>
          <w:t xml:space="preserve">        are cleared but unacknowledged alarms these shall be removed before any </w:t>
        </w:r>
      </w:ins>
    </w:p>
    <w:p w14:paraId="61FF3110"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5" w:author="lengyelb"/>
          <w:rFonts w:ascii="Courier New" w:hAnsi="Courier New"/>
          <w:noProof/>
          <w:sz w:val="16"/>
        </w:rPr>
      </w:pPr>
      <w:ins w:id="316" w:author="lengyelb">
        <w:r w:rsidRPr="00E24222">
          <w:rPr>
            <w:rFonts w:ascii="Courier New" w:hAnsi="Courier New"/>
            <w:noProof/>
            <w:sz w:val="16"/>
          </w:rPr>
          <w:t xml:space="preserve">        not-cleared alarms are removed.";</w:t>
        </w:r>
      </w:ins>
    </w:p>
    <w:p w14:paraId="160A1FE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7" w:author="lengyelb"/>
          <w:rFonts w:ascii="Courier New" w:hAnsi="Courier New"/>
          <w:noProof/>
          <w:sz w:val="16"/>
        </w:rPr>
      </w:pPr>
      <w:del w:id="318" w:author="lengyelb">
        <w:r w:rsidRPr="00E24222">
          <w:rPr>
            <w:rFonts w:ascii="Courier New" w:hAnsi="Courier New"/>
            <w:noProof/>
            <w:sz w:val="16"/>
          </w:rPr>
          <w:delText xml:space="preserve">        are not updated, and new alarm records are not added to the alarm list";</w:delText>
        </w:r>
      </w:del>
    </w:p>
    <w:p w14:paraId="1D76F31B"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9" w:author="lengyelb"/>
          <w:rFonts w:ascii="Courier New" w:hAnsi="Courier New"/>
          <w:noProof/>
          <w:sz w:val="16"/>
        </w:rPr>
      </w:pPr>
    </w:p>
    <w:p w14:paraId="775914E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F8376F9"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uses top3gpp:Top_Grp ;</w:t>
      </w:r>
    </w:p>
    <w:p w14:paraId="617809F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container attributes {</w:t>
      </w:r>
    </w:p>
    <w:p w14:paraId="55225A6F"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uses AlarmListGrp ;</w:t>
      </w:r>
    </w:p>
    <w:p w14:paraId="21F44624"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3333A98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5FFC2ADC"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 xml:space="preserve">  }</w:t>
      </w:r>
    </w:p>
    <w:p w14:paraId="6805334E"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8E1B11" w14:textId="77777777" w:rsidR="00E24222" w:rsidRPr="00E24222" w:rsidRDefault="00E24222" w:rsidP="00E242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4222">
        <w:rPr>
          <w:rFonts w:ascii="Courier New" w:hAnsi="Courier New"/>
          <w:noProof/>
          <w:sz w:val="16"/>
        </w:rPr>
        <w:t>}</w:t>
      </w:r>
    </w:p>
    <w:p w14:paraId="28B12BF3" w14:textId="77777777" w:rsidR="00E24222" w:rsidRPr="00E24222" w:rsidRDefault="00E24222" w:rsidP="00E24222">
      <w:pPr>
        <w:tabs>
          <w:tab w:val="left" w:pos="0"/>
          <w:tab w:val="center" w:pos="4820"/>
          <w:tab w:val="right" w:pos="9638"/>
        </w:tabs>
        <w:spacing w:after="0"/>
        <w:rPr>
          <w:rFonts w:ascii="Courier New" w:hAnsi="Courier New" w:cs="Arial"/>
          <w:sz w:val="16"/>
          <w:szCs w:val="22"/>
          <w:lang w:val="en-US"/>
        </w:rPr>
      </w:pPr>
      <w:r w:rsidRPr="00E24222">
        <w:rPr>
          <w:rFonts w:ascii="Courier New" w:hAnsi="Courier New" w:cs="Arial"/>
          <w:sz w:val="16"/>
          <w:szCs w:val="22"/>
          <w:lang w:val="en-US"/>
        </w:rPr>
        <w:t>&lt;CODE ENDS&gt;</w:t>
      </w:r>
    </w:p>
    <w:p w14:paraId="2FEFDBC6" w14:textId="77777777" w:rsidR="00E24222" w:rsidRPr="00E24222" w:rsidRDefault="00E24222" w:rsidP="00E24222">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E24222">
        <w:rPr>
          <w:rFonts w:ascii="Arial" w:hAnsi="Arial" w:cs="Arial"/>
          <w:smallCaps/>
          <w:color w:val="548DD4" w:themeColor="text2" w:themeTint="99"/>
          <w:sz w:val="28"/>
          <w:szCs w:val="32"/>
        </w:rPr>
        <w:t>*** END OF CHANGE 1 ***</w:t>
      </w:r>
    </w:p>
    <w:p w14:paraId="3E410382" w14:textId="77777777" w:rsidR="00654831" w:rsidRPr="00654831" w:rsidRDefault="00654831" w:rsidP="00654831">
      <w:pPr>
        <w:jc w:val="center"/>
      </w:pPr>
      <w:r w:rsidRPr="00654831">
        <w:t xml:space="preserve">Forge MR link: </w:t>
      </w:r>
      <w:hyperlink r:id="rId15" w:history="1">
        <w:r w:rsidRPr="00654831">
          <w:rPr>
            <w:color w:val="0000FF"/>
            <w:u w:val="single"/>
            <w:lang w:val="en-US"/>
          </w:rPr>
          <w:t>https://forge.3gpp.org/rep/sa5/MnS/-/merge_requests/1821</w:t>
        </w:r>
      </w:hyperlink>
      <w:r w:rsidRPr="00654831">
        <w:t xml:space="preserve"> at commit 64ff87a63e0b73a144f903d776b98eebd35cf800</w:t>
      </w:r>
    </w:p>
    <w:p w14:paraId="5F306B51" w14:textId="77777777" w:rsidR="00654831" w:rsidRPr="00654831" w:rsidRDefault="00654831" w:rsidP="00654831"/>
    <w:p w14:paraId="5F91DB24" w14:textId="77777777" w:rsidR="00654831" w:rsidRPr="00654831" w:rsidRDefault="00654831" w:rsidP="00654831">
      <w:pPr>
        <w:tabs>
          <w:tab w:val="left" w:pos="0"/>
          <w:tab w:val="center" w:pos="4820"/>
          <w:tab w:val="right" w:pos="9638"/>
        </w:tabs>
        <w:spacing w:before="240" w:after="240"/>
        <w:jc w:val="center"/>
        <w:rPr>
          <w:rFonts w:ascii="Arial" w:hAnsi="Arial" w:cs="Arial"/>
          <w:color w:val="548DD4" w:themeColor="text2" w:themeTint="99"/>
          <w:sz w:val="28"/>
          <w:szCs w:val="32"/>
        </w:rPr>
      </w:pPr>
      <w:r w:rsidRPr="00654831">
        <w:rPr>
          <w:rFonts w:ascii="Arial" w:hAnsi="Arial" w:cs="Arial"/>
          <w:color w:val="548DD4" w:themeColor="text2" w:themeTint="99"/>
          <w:sz w:val="28"/>
          <w:szCs w:val="32"/>
        </w:rPr>
        <w:t>*** START OF CHANGE 1 ***</w:t>
      </w:r>
    </w:p>
    <w:p w14:paraId="7990D050" w14:textId="77777777" w:rsidR="00654831" w:rsidRPr="00654831" w:rsidRDefault="00654831" w:rsidP="00654831">
      <w:pPr>
        <w:tabs>
          <w:tab w:val="left" w:pos="0"/>
          <w:tab w:val="center" w:pos="4820"/>
          <w:tab w:val="right" w:pos="9638"/>
        </w:tabs>
        <w:spacing w:before="240" w:after="240"/>
        <w:jc w:val="center"/>
        <w:rPr>
          <w:rFonts w:ascii="Arial" w:hAnsi="Arial" w:cs="Arial"/>
          <w:color w:val="548DD4" w:themeColor="text2" w:themeTint="99"/>
          <w:sz w:val="28"/>
          <w:szCs w:val="32"/>
        </w:rPr>
      </w:pPr>
      <w:r w:rsidRPr="00654831">
        <w:rPr>
          <w:rFonts w:ascii="Arial" w:hAnsi="Arial" w:cs="Arial"/>
          <w:color w:val="548DD4" w:themeColor="text2" w:themeTint="99"/>
          <w:sz w:val="28"/>
          <w:szCs w:val="32"/>
        </w:rPr>
        <w:t>*** OpenAPI/TS28111_FaultNrm.yaml ***</w:t>
      </w:r>
    </w:p>
    <w:p w14:paraId="43947DE8" w14:textId="77777777" w:rsidR="00654831" w:rsidRPr="00654831" w:rsidRDefault="00654831" w:rsidP="00654831">
      <w:pPr>
        <w:tabs>
          <w:tab w:val="left" w:pos="0"/>
          <w:tab w:val="center" w:pos="4820"/>
          <w:tab w:val="right" w:pos="9638"/>
        </w:tabs>
        <w:spacing w:after="0"/>
        <w:rPr>
          <w:rFonts w:ascii="Courier New" w:hAnsi="Courier New" w:cs="Arial"/>
          <w:sz w:val="16"/>
          <w:szCs w:val="22"/>
          <w:lang w:val="en-US"/>
        </w:rPr>
      </w:pPr>
      <w:r w:rsidRPr="00654831">
        <w:rPr>
          <w:rFonts w:ascii="Courier New" w:hAnsi="Courier New" w:cs="Arial"/>
          <w:sz w:val="16"/>
          <w:szCs w:val="22"/>
          <w:lang w:val="en-US"/>
        </w:rPr>
        <w:t>&lt;CODE BEGINS&gt;</w:t>
      </w:r>
    </w:p>
    <w:p w14:paraId="32AEF60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openapi: 3.0.1</w:t>
      </w:r>
    </w:p>
    <w:p w14:paraId="7D219F6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info:</w:t>
      </w:r>
    </w:p>
    <w:p w14:paraId="0DEDB825"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title: Fault Management NRM</w:t>
      </w:r>
    </w:p>
    <w:p w14:paraId="73BE290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version: 19.2.0</w:t>
      </w:r>
    </w:p>
    <w:p w14:paraId="6139A7B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description: &gt;-</w:t>
      </w:r>
    </w:p>
    <w:p w14:paraId="7BE523E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OAS 3.0.1 definition of the Fault Supervision MnS</w:t>
      </w:r>
    </w:p>
    <w:p w14:paraId="20A0174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2025, 3GPP Organizational Partners (ARIB, ATIS, CCSA, ETSI, TSDSI, TTA, TTC).</w:t>
      </w:r>
    </w:p>
    <w:p w14:paraId="38A9290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All rights reserved.</w:t>
      </w:r>
    </w:p>
    <w:p w14:paraId="4C96BFA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externalDocs:</w:t>
      </w:r>
    </w:p>
    <w:p w14:paraId="4E43AE5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description: 3GPP TS 28.111; Fault Management</w:t>
      </w:r>
    </w:p>
    <w:p w14:paraId="1584AB7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url: http://www.3gpp.org/ftp/Specs/archive/28_series/28.111/</w:t>
      </w:r>
    </w:p>
    <w:p w14:paraId="1DB3600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servers:</w:t>
      </w:r>
    </w:p>
    <w:p w14:paraId="0577DE4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url: '{MnSRoot}/FaultSupervisionMnS/{MnSversion}'</w:t>
      </w:r>
    </w:p>
    <w:p w14:paraId="6297660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variables:</w:t>
      </w:r>
    </w:p>
    <w:p w14:paraId="65319CF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MnSRoot:</w:t>
      </w:r>
    </w:p>
    <w:p w14:paraId="3B5E9C3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description: See subclause 4.4.3 of TS 32.158</w:t>
      </w:r>
    </w:p>
    <w:p w14:paraId="379B116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default: http://example.com/3GPPManagement</w:t>
      </w:r>
    </w:p>
    <w:p w14:paraId="52F7F4E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MnSversion:</w:t>
      </w:r>
    </w:p>
    <w:p w14:paraId="0D7A791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description: Version number of the OpenAPI definition</w:t>
      </w:r>
    </w:p>
    <w:p w14:paraId="2E842BE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default: XXX</w:t>
      </w:r>
    </w:p>
    <w:p w14:paraId="1F95919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paths: {}</w:t>
      </w:r>
    </w:p>
    <w:p w14:paraId="47FE2E2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3E97F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components:</w:t>
      </w:r>
    </w:p>
    <w:p w14:paraId="6559B9B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schemas:</w:t>
      </w:r>
    </w:p>
    <w:p w14:paraId="3E36CEF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ADBA2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Definition of AlarmRecord ----------------------------------------------------#</w:t>
      </w:r>
    </w:p>
    <w:p w14:paraId="3ECA883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w:t>
      </w:r>
    </w:p>
    <w:p w14:paraId="7AD9567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AlarmId:</w:t>
      </w:r>
    </w:p>
    <w:p w14:paraId="7ED7DA7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39E40395"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AlarmType:</w:t>
      </w:r>
    </w:p>
    <w:p w14:paraId="7B6A3F9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3615B91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enum:</w:t>
      </w:r>
    </w:p>
    <w:p w14:paraId="7A6A039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COMMUNICATIONS_ALARM</w:t>
      </w:r>
    </w:p>
    <w:p w14:paraId="5019859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QUALITY_OF_SERVICE_ALARM</w:t>
      </w:r>
    </w:p>
    <w:p w14:paraId="7E26A68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PROCESSING_ERROR_ALARM</w:t>
      </w:r>
    </w:p>
    <w:p w14:paraId="2BCF7D7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EQUIPMENT_ALARM</w:t>
      </w:r>
    </w:p>
    <w:p w14:paraId="520DBC0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ENVIRONMENTAL_ALARM</w:t>
      </w:r>
    </w:p>
    <w:p w14:paraId="73F2A13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INTEGRITY_VIOLATION</w:t>
      </w:r>
    </w:p>
    <w:p w14:paraId="3E20C5C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OPERATIONAL_VIOLATION</w:t>
      </w:r>
    </w:p>
    <w:p w14:paraId="0A503FA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PHYSICAL_VIOLATION</w:t>
      </w:r>
    </w:p>
    <w:p w14:paraId="43A7CEA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SECURITY_SERVICE_OR_MECHANISM_VIOLATION</w:t>
      </w:r>
    </w:p>
    <w:p w14:paraId="17AEB6D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TIME_DOMAIN_VIOLATION</w:t>
      </w:r>
    </w:p>
    <w:p w14:paraId="24A9A42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OTHER</w:t>
      </w:r>
    </w:p>
    <w:p w14:paraId="1B0B800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readOnly: true  </w:t>
      </w:r>
    </w:p>
    <w:p w14:paraId="233A684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ProbableCause:</w:t>
      </w:r>
    </w:p>
    <w:p w14:paraId="12C025D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description: &gt;-</w:t>
      </w:r>
    </w:p>
    <w:p w14:paraId="7077A69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lastRenderedPageBreak/>
        <w:t xml:space="preserve">        The value of the probable cause may be a specific standardized string, or any</w:t>
      </w:r>
    </w:p>
    <w:p w14:paraId="393E6BE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vendor provided string. Probable cause strings are not standardized in the</w:t>
      </w:r>
    </w:p>
    <w:p w14:paraId="2ABF8685"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present document. They may be added in a future version. Up to then the</w:t>
      </w:r>
    </w:p>
    <w:p w14:paraId="109855D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mapping of the generic probable cause strings "PROBABLE_CAUSE_001" to</w:t>
      </w:r>
    </w:p>
    <w:p w14:paraId="3F22C5F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"PROBABLE_CAUSE_005" is vendor specific.</w:t>
      </w:r>
    </w:p>
    <w:p w14:paraId="3410936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The value of the probable cause may also be an integer. The mapping of integer</w:t>
      </w:r>
    </w:p>
    <w:p w14:paraId="7AF3C2F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values to probable causes is vendor specific.</w:t>
      </w:r>
    </w:p>
    <w:p w14:paraId="748C455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oneOf:</w:t>
      </w:r>
    </w:p>
    <w:p w14:paraId="444C135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anyOf:</w:t>
      </w:r>
    </w:p>
    <w:p w14:paraId="358F8FA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type: string</w:t>
      </w:r>
    </w:p>
    <w:p w14:paraId="5F86F4B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enum:</w:t>
      </w:r>
    </w:p>
    <w:p w14:paraId="57665A9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PROBABLE_CAUSE_001</w:t>
      </w:r>
    </w:p>
    <w:p w14:paraId="0CAED58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PROBABLE_CAUSE_002</w:t>
      </w:r>
    </w:p>
    <w:p w14:paraId="2A41B6F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PROBABLE_CAUSE_003</w:t>
      </w:r>
    </w:p>
    <w:p w14:paraId="3614FA4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PROBABLE_CAUSE_004</w:t>
      </w:r>
    </w:p>
    <w:p w14:paraId="5DD303E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PROBABLE_CAUSE_005</w:t>
      </w:r>
    </w:p>
    <w:p w14:paraId="0349D45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readOnly: true  </w:t>
      </w:r>
    </w:p>
    <w:p w14:paraId="4264E20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type: string</w:t>
      </w:r>
    </w:p>
    <w:p w14:paraId="333F21A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readOnly: true </w:t>
      </w:r>
    </w:p>
    <w:p w14:paraId="17F9B8C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type: integer</w:t>
      </w:r>
    </w:p>
    <w:p w14:paraId="6231EF2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readOnly: true </w:t>
      </w:r>
    </w:p>
    <w:p w14:paraId="30B15F2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SpecificProblem:</w:t>
      </w:r>
    </w:p>
    <w:p w14:paraId="1F9B16E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oneOf:</w:t>
      </w:r>
    </w:p>
    <w:p w14:paraId="1BCB8D2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type: string</w:t>
      </w:r>
    </w:p>
    <w:p w14:paraId="6AF362E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readOnly: true </w:t>
      </w:r>
    </w:p>
    <w:p w14:paraId="1625AE7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type: integer</w:t>
      </w:r>
    </w:p>
    <w:p w14:paraId="3EA35CA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readOnly: true </w:t>
      </w:r>
    </w:p>
    <w:p w14:paraId="1C2666C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PerceivedSeverity:</w:t>
      </w:r>
    </w:p>
    <w:p w14:paraId="0842DB8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07EBC89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enum:</w:t>
      </w:r>
    </w:p>
    <w:p w14:paraId="7B7A414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INDETERMINATE</w:t>
      </w:r>
    </w:p>
    <w:p w14:paraId="1C285D5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CRITICAL</w:t>
      </w:r>
    </w:p>
    <w:p w14:paraId="5391FDA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MAJOR</w:t>
      </w:r>
    </w:p>
    <w:p w14:paraId="22BD56E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MINOR</w:t>
      </w:r>
    </w:p>
    <w:p w14:paraId="54BB7DD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WARNING</w:t>
      </w:r>
    </w:p>
    <w:p w14:paraId="37D845A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CLEARED  </w:t>
      </w:r>
    </w:p>
    <w:p w14:paraId="7EF3E9C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TrendIndication:</w:t>
      </w:r>
    </w:p>
    <w:p w14:paraId="6E5BA11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4C4126F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readOnly: true</w:t>
      </w:r>
    </w:p>
    <w:p w14:paraId="7A80793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enum:</w:t>
      </w:r>
    </w:p>
    <w:p w14:paraId="2DB7289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MORE_SEVERE</w:t>
      </w:r>
    </w:p>
    <w:p w14:paraId="669E162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NO_CHANGE</w:t>
      </w:r>
    </w:p>
    <w:p w14:paraId="59C3DCE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LESS_SEVERE</w:t>
      </w:r>
    </w:p>
    <w:p w14:paraId="49FF9AB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ThresholdHysteresis:</w:t>
      </w:r>
    </w:p>
    <w:p w14:paraId="6DDF027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object</w:t>
      </w:r>
    </w:p>
    <w:p w14:paraId="1F6DB07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required:</w:t>
      </w:r>
    </w:p>
    <w:p w14:paraId="4E16E7F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high</w:t>
      </w:r>
    </w:p>
    <w:p w14:paraId="5FCD034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properties:</w:t>
      </w:r>
    </w:p>
    <w:p w14:paraId="5703CF3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high:</w:t>
      </w:r>
    </w:p>
    <w:p w14:paraId="4831B76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oneOf:</w:t>
      </w:r>
    </w:p>
    <w:p w14:paraId="3655509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type: integer</w:t>
      </w:r>
    </w:p>
    <w:p w14:paraId="0200B155"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$ref: 'TS28623_ComDefs.yaml#/components/schemas/FloatRo'</w:t>
      </w:r>
    </w:p>
    <w:p w14:paraId="6F9FB78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low:</w:t>
      </w:r>
    </w:p>
    <w:p w14:paraId="5D4FE7D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'TS28623_ComDefs.yaml#/components/schemas/FloatRo'</w:t>
      </w:r>
    </w:p>
    <w:p w14:paraId="5D7D3BE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ThresholdLevelInd:</w:t>
      </w:r>
    </w:p>
    <w:p w14:paraId="2870EEB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oneOf:</w:t>
      </w:r>
    </w:p>
    <w:p w14:paraId="0F834A8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type: object</w:t>
      </w:r>
    </w:p>
    <w:p w14:paraId="3ACF320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properties:</w:t>
      </w:r>
    </w:p>
    <w:p w14:paraId="39BE07B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up:</w:t>
      </w:r>
    </w:p>
    <w:p w14:paraId="4A3B9A0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'#/components/schemas/ThresholdHysteresis'</w:t>
      </w:r>
    </w:p>
    <w:p w14:paraId="6B91CDF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type: object</w:t>
      </w:r>
    </w:p>
    <w:p w14:paraId="5398915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properties:</w:t>
      </w:r>
    </w:p>
    <w:p w14:paraId="1F0CB16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down:</w:t>
      </w:r>
    </w:p>
    <w:p w14:paraId="44FEFE2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'#/components/schemas/ThresholdHysteresis'</w:t>
      </w:r>
    </w:p>
    <w:p w14:paraId="056A204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ThresholdCrossing:</w:t>
      </w:r>
    </w:p>
    <w:p w14:paraId="5364F70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object</w:t>
      </w:r>
    </w:p>
    <w:p w14:paraId="6366442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properties:</w:t>
      </w:r>
    </w:p>
    <w:p w14:paraId="6550656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observedMeasurement:</w:t>
      </w:r>
    </w:p>
    <w:p w14:paraId="584E075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447C6AE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readOnly: true</w:t>
      </w:r>
    </w:p>
    <w:p w14:paraId="741EC32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observedValue:</w:t>
      </w:r>
    </w:p>
    <w:p w14:paraId="5B31FD85"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number</w:t>
      </w:r>
    </w:p>
    <w:p w14:paraId="27D7BA7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readOnly: true</w:t>
      </w:r>
    </w:p>
    <w:p w14:paraId="1A188D2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thresholdLevel:</w:t>
      </w:r>
    </w:p>
    <w:p w14:paraId="3AEC77B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'#/components/schemas/ThresholdLevelInd'</w:t>
      </w:r>
    </w:p>
    <w:p w14:paraId="1CB9CA8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armTime:</w:t>
      </w:r>
    </w:p>
    <w:p w14:paraId="1E9B5A1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'TS28623_ComDefs.yaml#/components/schemas/DateTimeRo'</w:t>
      </w:r>
    </w:p>
    <w:p w14:paraId="48DCBF6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required:</w:t>
      </w:r>
    </w:p>
    <w:p w14:paraId="57A8E84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lastRenderedPageBreak/>
        <w:t xml:space="preserve">        - observedMeasurement</w:t>
      </w:r>
    </w:p>
    <w:p w14:paraId="05E4D02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observedValue</w:t>
      </w:r>
    </w:p>
    <w:p w14:paraId="36123D8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CorrelatedNotification:</w:t>
      </w:r>
    </w:p>
    <w:p w14:paraId="74CEA02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object</w:t>
      </w:r>
    </w:p>
    <w:p w14:paraId="35E3090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properties:</w:t>
      </w:r>
    </w:p>
    <w:p w14:paraId="61DD498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sourceObjectInstance:</w:t>
      </w:r>
    </w:p>
    <w:p w14:paraId="015B661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'TS28623_ComDefs.yaml#/components/schemas/DnRo'</w:t>
      </w:r>
    </w:p>
    <w:p w14:paraId="2A67445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notificationIds:</w:t>
      </w:r>
    </w:p>
    <w:p w14:paraId="56B6616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array</w:t>
      </w:r>
    </w:p>
    <w:p w14:paraId="2DC2910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items:</w:t>
      </w:r>
    </w:p>
    <w:p w14:paraId="1C439AE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'TS28623_ComDefs.yaml#/components/schemas/NotificationId'</w:t>
      </w:r>
    </w:p>
    <w:p w14:paraId="689A816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required:</w:t>
      </w:r>
    </w:p>
    <w:p w14:paraId="0A64604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sourceObjectInstance</w:t>
      </w:r>
    </w:p>
    <w:p w14:paraId="47CE85A5"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notificationIds</w:t>
      </w:r>
    </w:p>
    <w:p w14:paraId="58E9DC7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CorrelatedNotifications:</w:t>
      </w:r>
    </w:p>
    <w:p w14:paraId="1EBB8CB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array</w:t>
      </w:r>
    </w:p>
    <w:p w14:paraId="1C10EC0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items:</w:t>
      </w:r>
    </w:p>
    <w:p w14:paraId="503C2D0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'#/components/schemas/CorrelatedNotification'</w:t>
      </w:r>
    </w:p>
    <w:p w14:paraId="2F972C0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AckState:</w:t>
      </w:r>
    </w:p>
    <w:p w14:paraId="55809F8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42758EA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enum:</w:t>
      </w:r>
    </w:p>
    <w:p w14:paraId="32EDAF5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ACKNOWLEDGED</w:t>
      </w:r>
    </w:p>
    <w:p w14:paraId="636CC2A5"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UNACKNOWLEDGED</w:t>
      </w:r>
    </w:p>
    <w:p w14:paraId="5E74218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38613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AlarmRecord:</w:t>
      </w:r>
    </w:p>
    <w:p w14:paraId="15F53A0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description: &gt;-</w:t>
      </w:r>
    </w:p>
    <w:p w14:paraId="7BC0760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The alarmId is not a property of an alarm record. It is used as key</w:t>
      </w:r>
    </w:p>
    <w:p w14:paraId="217D2065"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in the map of alarm records instead.</w:t>
      </w:r>
    </w:p>
    <w:p w14:paraId="5850968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object</w:t>
      </w:r>
    </w:p>
    <w:p w14:paraId="26ABE96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properties:</w:t>
      </w:r>
    </w:p>
    <w:p w14:paraId="2C26C46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alarmId:</w:t>
      </w:r>
    </w:p>
    <w:p w14:paraId="66497A0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$ref: '#/components/schemas/AlarmId'</w:t>
      </w:r>
    </w:p>
    <w:p w14:paraId="2BDB843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objectInstance:</w:t>
      </w:r>
    </w:p>
    <w:p w14:paraId="1F6BD66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'TS28623_ComDefs.yaml#/components/schemas/DnRo'</w:t>
      </w:r>
    </w:p>
    <w:p w14:paraId="070CC52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notificationId:</w:t>
      </w:r>
    </w:p>
    <w:p w14:paraId="0FF4F2B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'TS28623_ComDefs.yaml#/components/schemas/NotificationId'</w:t>
      </w:r>
    </w:p>
    <w:p w14:paraId="4310262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alarmRaisedTime:</w:t>
      </w:r>
    </w:p>
    <w:p w14:paraId="5D939D0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'TS28623_ComDefs.yaml#/components/schemas/DateTimeRo'</w:t>
      </w:r>
    </w:p>
    <w:p w14:paraId="02FCC62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alarmChangedTime:</w:t>
      </w:r>
    </w:p>
    <w:p w14:paraId="3649A1A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'TS28623_ComDefs.yaml#/components/schemas/DateTimeRo'</w:t>
      </w:r>
    </w:p>
    <w:p w14:paraId="41CA557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alarmClearedTime:</w:t>
      </w:r>
    </w:p>
    <w:p w14:paraId="0A3D74A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'TS28623_ComDefs.yaml#/components/schemas/DateTimeRo'</w:t>
      </w:r>
    </w:p>
    <w:p w14:paraId="72B0C38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alarmType:</w:t>
      </w:r>
    </w:p>
    <w:p w14:paraId="024A910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'#/components/schemas/AlarmType'</w:t>
      </w:r>
    </w:p>
    <w:p w14:paraId="01AA71D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probableCause:</w:t>
      </w:r>
    </w:p>
    <w:p w14:paraId="02DD223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'#/components/schemas/ProbableCause'</w:t>
      </w:r>
    </w:p>
    <w:p w14:paraId="787666C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specificProblem:</w:t>
      </w:r>
    </w:p>
    <w:p w14:paraId="71529BF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'#/components/schemas/SpecificProblem'</w:t>
      </w:r>
    </w:p>
    <w:p w14:paraId="0936D74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perceivedSeverity:</w:t>
      </w:r>
    </w:p>
    <w:p w14:paraId="17ECC82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'#/components/schemas/PerceivedSeverity'</w:t>
      </w:r>
    </w:p>
    <w:p w14:paraId="71C8784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backedUpStatus:</w:t>
      </w:r>
    </w:p>
    <w:p w14:paraId="32BC423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boolean</w:t>
      </w:r>
    </w:p>
    <w:p w14:paraId="7B4632B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backUpObject:</w:t>
      </w:r>
    </w:p>
    <w:p w14:paraId="4F15844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'TS28623_ComDefs.yaml#/components/schemas/DnRo'</w:t>
      </w:r>
    </w:p>
    <w:p w14:paraId="07808F4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trendIndication:</w:t>
      </w:r>
    </w:p>
    <w:p w14:paraId="6A06724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'#/components/schemas/TrendIndication'</w:t>
      </w:r>
    </w:p>
    <w:p w14:paraId="145C2BC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thresholdinfo:</w:t>
      </w:r>
    </w:p>
    <w:p w14:paraId="2F08141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'#/components/schemas/ThresholdCrossing'</w:t>
      </w:r>
    </w:p>
    <w:p w14:paraId="63F6681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correlatedNotifications:</w:t>
      </w:r>
    </w:p>
    <w:p w14:paraId="7F039EE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'#/components/schemas/CorrelatedNotifications'</w:t>
      </w:r>
    </w:p>
    <w:p w14:paraId="48F4FE3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stateChangeDefinition:</w:t>
      </w:r>
    </w:p>
    <w:p w14:paraId="79C9FB5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'TS28623_ComDefs.yaml#/components/schemas/AttributeValueChangeSet'</w:t>
      </w:r>
    </w:p>
    <w:p w14:paraId="54BB431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monitoredAttributes:</w:t>
      </w:r>
    </w:p>
    <w:p w14:paraId="2F0AB6E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'TS28623_ComDefs.yaml#/components/schemas/AttributeNameValuePairSet'</w:t>
      </w:r>
    </w:p>
    <w:p w14:paraId="4918AAE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proposedRepairActions:</w:t>
      </w:r>
    </w:p>
    <w:p w14:paraId="5261C6C5"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0C1365C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readOnly: true</w:t>
      </w:r>
    </w:p>
    <w:p w14:paraId="5F33966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additionalText:</w:t>
      </w:r>
    </w:p>
    <w:p w14:paraId="591E89F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03A0D08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readOnly: true</w:t>
      </w:r>
    </w:p>
    <w:p w14:paraId="4B6CC38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additionalInformation:</w:t>
      </w:r>
    </w:p>
    <w:p w14:paraId="2695EEE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'TS28623_ComDefs.yaml#/components/schemas/AttributeNameValuePairSet'</w:t>
      </w:r>
    </w:p>
    <w:p w14:paraId="60FA099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rootCauseIndicator:</w:t>
      </w:r>
    </w:p>
    <w:p w14:paraId="734F26F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boolean</w:t>
      </w:r>
    </w:p>
    <w:p w14:paraId="3E95EF2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readOnly: true</w:t>
      </w:r>
    </w:p>
    <w:p w14:paraId="190376F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ackTime:</w:t>
      </w:r>
    </w:p>
    <w:p w14:paraId="34F7C17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'TS28623_ComDefs.yaml#/components/schemas/DateTimeRo'</w:t>
      </w:r>
    </w:p>
    <w:p w14:paraId="1FC6B77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ackUserId:</w:t>
      </w:r>
    </w:p>
    <w:p w14:paraId="257A49D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lastRenderedPageBreak/>
        <w:t xml:space="preserve">          type: string</w:t>
      </w:r>
    </w:p>
    <w:p w14:paraId="5F70B57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ackSystemId:</w:t>
      </w:r>
    </w:p>
    <w:p w14:paraId="01EEA50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3B3E78C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ackState:</w:t>
      </w:r>
    </w:p>
    <w:p w14:paraId="66AC45B5"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'#/components/schemas/AckState'</w:t>
      </w:r>
    </w:p>
    <w:p w14:paraId="79FB124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clearUserId:</w:t>
      </w:r>
    </w:p>
    <w:p w14:paraId="2FFA4D9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307EB10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clearSystemId:</w:t>
      </w:r>
    </w:p>
    <w:p w14:paraId="075A555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2F882DB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serviceUser:</w:t>
      </w:r>
    </w:p>
    <w:p w14:paraId="164D9F4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3AE4B85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readOnly: true</w:t>
      </w:r>
    </w:p>
    <w:p w14:paraId="7381C9D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serviceProvider:</w:t>
      </w:r>
    </w:p>
    <w:p w14:paraId="5529E35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4303B2D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readOnly: true</w:t>
      </w:r>
    </w:p>
    <w:p w14:paraId="7FF1807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securityAlarmDetector:</w:t>
      </w:r>
    </w:p>
    <w:p w14:paraId="6EDAD15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5B9EBF2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readOnly: true</w:t>
      </w:r>
    </w:p>
    <w:p w14:paraId="74189B2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lengyelb"/>
          <w:rFonts w:ascii="Courier New" w:hAnsi="Courier New"/>
          <w:noProof/>
          <w:sz w:val="16"/>
        </w:rPr>
      </w:pPr>
      <w:ins w:id="321" w:author="lengyelb">
        <w:r w:rsidRPr="00654831">
          <w:rPr>
            <w:rFonts w:ascii="Courier New" w:hAnsi="Courier New"/>
            <w:noProof/>
            <w:sz w:val="16"/>
          </w:rPr>
          <w:t xml:space="preserve">        clearingType:</w:t>
        </w:r>
      </w:ins>
    </w:p>
    <w:p w14:paraId="6F0417E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 w:author="lengyelb"/>
          <w:rFonts w:ascii="Courier New" w:hAnsi="Courier New"/>
          <w:noProof/>
          <w:sz w:val="16"/>
        </w:rPr>
      </w:pPr>
      <w:ins w:id="323" w:author="lengyelb">
        <w:r w:rsidRPr="00654831">
          <w:rPr>
            <w:rFonts w:ascii="Courier New" w:hAnsi="Courier New"/>
            <w:noProof/>
            <w:sz w:val="16"/>
          </w:rPr>
          <w:t xml:space="preserve">          type: string</w:t>
        </w:r>
      </w:ins>
    </w:p>
    <w:p w14:paraId="0B15EDB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 w:author="lengyelb"/>
          <w:rFonts w:ascii="Courier New" w:hAnsi="Courier New"/>
          <w:noProof/>
          <w:sz w:val="16"/>
        </w:rPr>
      </w:pPr>
      <w:ins w:id="325" w:author="lengyelb">
        <w:r w:rsidRPr="00654831">
          <w:rPr>
            <w:rFonts w:ascii="Courier New" w:hAnsi="Courier New"/>
            <w:noProof/>
            <w:sz w:val="16"/>
          </w:rPr>
          <w:t xml:space="preserve">          enum:</w:t>
        </w:r>
      </w:ins>
    </w:p>
    <w:p w14:paraId="634DFFA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 w:author="lengyelb"/>
          <w:rFonts w:ascii="Courier New" w:hAnsi="Courier New"/>
          <w:noProof/>
          <w:sz w:val="16"/>
        </w:rPr>
      </w:pPr>
      <w:ins w:id="327" w:author="lengyelb">
        <w:r w:rsidRPr="00654831">
          <w:rPr>
            <w:rFonts w:ascii="Courier New" w:hAnsi="Courier New"/>
            <w:noProof/>
            <w:sz w:val="16"/>
          </w:rPr>
          <w:t xml:space="preserve">            - MANUAL</w:t>
        </w:r>
      </w:ins>
    </w:p>
    <w:p w14:paraId="425609B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8" w:author="lengyelb"/>
          <w:rFonts w:ascii="Courier New" w:hAnsi="Courier New"/>
          <w:noProof/>
          <w:sz w:val="16"/>
        </w:rPr>
      </w:pPr>
      <w:ins w:id="329" w:author="lengyelb">
        <w:r w:rsidRPr="00654831">
          <w:rPr>
            <w:rFonts w:ascii="Courier New" w:hAnsi="Courier New"/>
            <w:noProof/>
            <w:sz w:val="16"/>
          </w:rPr>
          <w:t xml:space="preserve">            - AUTOMATIC </w:t>
        </w:r>
      </w:ins>
    </w:p>
    <w:p w14:paraId="79BF1C4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0" w:author="lengyelb"/>
          <w:rFonts w:ascii="Courier New" w:hAnsi="Courier New"/>
          <w:noProof/>
          <w:sz w:val="16"/>
        </w:rPr>
      </w:pPr>
      <w:ins w:id="331" w:author="lengyelb">
        <w:r w:rsidRPr="00654831">
          <w:rPr>
            <w:rFonts w:ascii="Courier New" w:hAnsi="Courier New"/>
            <w:noProof/>
            <w:sz w:val="16"/>
          </w:rPr>
          <w:t xml:space="preserve">          default: AUTOMATIC</w:t>
        </w:r>
      </w:ins>
    </w:p>
    <w:p w14:paraId="33AC9A1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AlarmList-Single:</w:t>
      </w:r>
    </w:p>
    <w:p w14:paraId="7FA1784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allOf:</w:t>
      </w:r>
    </w:p>
    <w:p w14:paraId="7090B7B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$ref: 'TS28623_GenericNrm.yaml#/components/schemas/Top'</w:t>
      </w:r>
    </w:p>
    <w:p w14:paraId="7AE441F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type: object</w:t>
      </w:r>
    </w:p>
    <w:p w14:paraId="21C2946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properties:</w:t>
      </w:r>
    </w:p>
    <w:p w14:paraId="40C3921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attributes:</w:t>
      </w:r>
    </w:p>
    <w:p w14:paraId="29C7C34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object</w:t>
      </w:r>
    </w:p>
    <w:p w14:paraId="6F9AAB7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properties:</w:t>
      </w:r>
    </w:p>
    <w:p w14:paraId="1BB0008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administrativeState:</w:t>
      </w:r>
    </w:p>
    <w:p w14:paraId="4A119CF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'TS28623_ComDefs.yaml#/components/schemas/AdministrativeState'</w:t>
      </w:r>
    </w:p>
    <w:p w14:paraId="20BF08E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operationalState:</w:t>
      </w:r>
    </w:p>
    <w:p w14:paraId="5BC5F5C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'TS28623_ComDefs.yaml#/components/schemas/OperationalState'</w:t>
      </w:r>
    </w:p>
    <w:p w14:paraId="5472243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numOfAlarmRecords:</w:t>
      </w:r>
    </w:p>
    <w:p w14:paraId="39E50F4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integer</w:t>
      </w:r>
    </w:p>
    <w:p w14:paraId="2388E05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readOnly: true</w:t>
      </w:r>
    </w:p>
    <w:p w14:paraId="5512CAC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lastModification:</w:t>
      </w:r>
    </w:p>
    <w:p w14:paraId="4CFB4E4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'TS28623_ComDefs.yaml#/components/schemas/DateTimeRo'</w:t>
      </w:r>
    </w:p>
    <w:p w14:paraId="5FF7B76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alarmRecords:</w:t>
      </w:r>
    </w:p>
    <w:p w14:paraId="3D44366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description: &gt;-</w:t>
      </w:r>
    </w:p>
    <w:p w14:paraId="7CE6C4A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This resource represents a map of alarm records.</w:t>
      </w:r>
    </w:p>
    <w:p w14:paraId="3C14562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The alarmIds are used as keys in the map.</w:t>
      </w:r>
    </w:p>
    <w:p w14:paraId="733AC5B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object</w:t>
      </w:r>
    </w:p>
    <w:p w14:paraId="30BF5D9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additionalProperties:</w:t>
      </w:r>
    </w:p>
    <w:p w14:paraId="387528C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'#/components/schemas/AlarmRecord'</w:t>
      </w:r>
    </w:p>
    <w:p w14:paraId="01A9BDA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unreliableAlarmScope:</w:t>
      </w:r>
    </w:p>
    <w:p w14:paraId="67DE3A7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'TS28623_ComDefs.yaml#/components/schemas/DnRo'</w:t>
      </w:r>
    </w:p>
    <w:p w14:paraId="5376A06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8F58B2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E8464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Definition of alarm notifications --------------------------------------------#</w:t>
      </w:r>
    </w:p>
    <w:p w14:paraId="3FDD46A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w:t>
      </w:r>
    </w:p>
    <w:p w14:paraId="26ECFA65"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AlarmNotificationTypes:</w:t>
      </w:r>
    </w:p>
    <w:p w14:paraId="6C4EBA3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234B0C2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enum:</w:t>
      </w:r>
    </w:p>
    <w:p w14:paraId="111D055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notifyNewAlarm</w:t>
      </w:r>
    </w:p>
    <w:p w14:paraId="21637D2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notifyChangedAlarm</w:t>
      </w:r>
    </w:p>
    <w:p w14:paraId="00C610A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notifyChangedAlarmGeneral</w:t>
      </w:r>
    </w:p>
    <w:p w14:paraId="4978857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notifyAckStateChanged</w:t>
      </w:r>
    </w:p>
    <w:p w14:paraId="2FA5210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notifyCorrelatedNotificationChanged</w:t>
      </w:r>
    </w:p>
    <w:p w14:paraId="6CF156C5"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notifyComments</w:t>
      </w:r>
    </w:p>
    <w:p w14:paraId="019AB11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notifyClearedAlarm</w:t>
      </w:r>
    </w:p>
    <w:p w14:paraId="26896E9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notifyAlarmListRebuilt</w:t>
      </w:r>
    </w:p>
    <w:p w14:paraId="01647485"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notifyPotentialFaultyAlarmList</w:t>
      </w:r>
    </w:p>
    <w:p w14:paraId="05D6D33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AlarmListAlignmentRequirement:</w:t>
      </w:r>
    </w:p>
    <w:p w14:paraId="1D72C735"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5751032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enum:</w:t>
      </w:r>
    </w:p>
    <w:p w14:paraId="59F1FB1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ALIGNMENT_REQUIRED</w:t>
      </w:r>
    </w:p>
    <w:p w14:paraId="333B06C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ALIGNMENT_NOT_REQUIRED</w:t>
      </w:r>
    </w:p>
    <w:p w14:paraId="7A802DE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26DCB7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NotifyNewAlarm:</w:t>
      </w:r>
    </w:p>
    <w:p w14:paraId="69225D5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allOf:</w:t>
      </w:r>
    </w:p>
    <w:p w14:paraId="666350F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$ref: 'TS28623_ComDefs.yaml#/components/schemas/NotificationHeader'</w:t>
      </w:r>
    </w:p>
    <w:p w14:paraId="0B25A0F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type: object</w:t>
      </w:r>
    </w:p>
    <w:p w14:paraId="3D9E0FE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required:</w:t>
      </w:r>
    </w:p>
    <w:p w14:paraId="73D4223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alarmId</w:t>
      </w:r>
    </w:p>
    <w:p w14:paraId="2C32C03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lastRenderedPageBreak/>
        <w:t xml:space="preserve">            - alarmType</w:t>
      </w:r>
    </w:p>
    <w:p w14:paraId="320535E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probableCause</w:t>
      </w:r>
    </w:p>
    <w:p w14:paraId="0CF2C28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perceivedSeverity</w:t>
      </w:r>
    </w:p>
    <w:p w14:paraId="581D916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properties:</w:t>
      </w:r>
    </w:p>
    <w:p w14:paraId="0161016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alarmId:</w:t>
      </w:r>
    </w:p>
    <w:p w14:paraId="017EA69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'#/components/schemas/AlarmId'</w:t>
      </w:r>
    </w:p>
    <w:p w14:paraId="72CA3CE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alarmType:</w:t>
      </w:r>
    </w:p>
    <w:p w14:paraId="538F894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'#/components/schemas/AlarmType'</w:t>
      </w:r>
    </w:p>
    <w:p w14:paraId="44913C3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probableCause:</w:t>
      </w:r>
    </w:p>
    <w:p w14:paraId="12C0976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'#/components/schemas/ProbableCause'</w:t>
      </w:r>
    </w:p>
    <w:p w14:paraId="017DEAF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specificProblem:</w:t>
      </w:r>
    </w:p>
    <w:p w14:paraId="56ABF2A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'#/components/schemas/SpecificProblem'</w:t>
      </w:r>
    </w:p>
    <w:p w14:paraId="1D89B4B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perceivedSeverity:</w:t>
      </w:r>
    </w:p>
    <w:p w14:paraId="46E7661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'#/components/schemas/PerceivedSeverity'</w:t>
      </w:r>
    </w:p>
    <w:p w14:paraId="3644595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backedUpStatus:</w:t>
      </w:r>
    </w:p>
    <w:p w14:paraId="7725634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boolean</w:t>
      </w:r>
    </w:p>
    <w:p w14:paraId="705DBB55"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backUpObject:</w:t>
      </w:r>
    </w:p>
    <w:p w14:paraId="56E89C7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'TS28623_ComDefs.yaml#/components/schemas/Dn'</w:t>
      </w:r>
    </w:p>
    <w:p w14:paraId="34C88E4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trendIndication:</w:t>
      </w:r>
    </w:p>
    <w:p w14:paraId="0D0700F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'#/components/schemas/TrendIndication'</w:t>
      </w:r>
    </w:p>
    <w:p w14:paraId="60BD3FB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thresholdInfo:</w:t>
      </w:r>
    </w:p>
    <w:p w14:paraId="5742924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'#/components/schemas/ThresholdCrossing'</w:t>
      </w:r>
    </w:p>
    <w:p w14:paraId="2FF32B4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correlatedNotifications:</w:t>
      </w:r>
    </w:p>
    <w:p w14:paraId="1ED0091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'#/components/schemas/CorrelatedNotifications'</w:t>
      </w:r>
    </w:p>
    <w:p w14:paraId="2DF9064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stateChangeDefinition:</w:t>
      </w:r>
    </w:p>
    <w:p w14:paraId="4572AC9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'TS28623_ComDefs.yaml#/components/schemas/AttributeValueChangeSet'</w:t>
      </w:r>
    </w:p>
    <w:p w14:paraId="5B5495D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monitoredAttributes:</w:t>
      </w:r>
    </w:p>
    <w:p w14:paraId="570549A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'TS28623_ComDefs.yaml#/components/schemas/AttributeNameValuePairSet'</w:t>
      </w:r>
    </w:p>
    <w:p w14:paraId="00E7386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proposedRepairActions:</w:t>
      </w:r>
    </w:p>
    <w:p w14:paraId="416B8BC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55DD37C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additionalText:</w:t>
      </w:r>
    </w:p>
    <w:p w14:paraId="22B1388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03D2D3E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additionalInformation:</w:t>
      </w:r>
    </w:p>
    <w:p w14:paraId="4A1859F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'TS28623_ComDefs.yaml#/components/schemas/AttributeNameValuePairSet'</w:t>
      </w:r>
    </w:p>
    <w:p w14:paraId="233FA3F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rootCauseIndicator:</w:t>
      </w:r>
    </w:p>
    <w:p w14:paraId="5B82B2D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boolean</w:t>
      </w:r>
    </w:p>
    <w:p w14:paraId="4012E59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 w:author="lengyelb"/>
          <w:rFonts w:ascii="Courier New" w:hAnsi="Courier New"/>
          <w:noProof/>
          <w:sz w:val="16"/>
        </w:rPr>
      </w:pPr>
      <w:ins w:id="333" w:author="lengyelb">
        <w:r w:rsidRPr="00654831">
          <w:rPr>
            <w:rFonts w:ascii="Courier New" w:hAnsi="Courier New"/>
            <w:noProof/>
            <w:sz w:val="16"/>
          </w:rPr>
          <w:t xml:space="preserve">            clearingType:</w:t>
        </w:r>
      </w:ins>
    </w:p>
    <w:p w14:paraId="2FFE169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 w:author="lengyelb"/>
          <w:rFonts w:ascii="Courier New" w:hAnsi="Courier New"/>
          <w:noProof/>
          <w:sz w:val="16"/>
        </w:rPr>
      </w:pPr>
      <w:ins w:id="335" w:author="lengyelb">
        <w:r w:rsidRPr="00654831">
          <w:rPr>
            <w:rFonts w:ascii="Courier New" w:hAnsi="Courier New"/>
            <w:noProof/>
            <w:sz w:val="16"/>
          </w:rPr>
          <w:t xml:space="preserve">              type: string</w:t>
        </w:r>
      </w:ins>
    </w:p>
    <w:p w14:paraId="41B55EB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6" w:author="lengyelb"/>
          <w:rFonts w:ascii="Courier New" w:hAnsi="Courier New"/>
          <w:noProof/>
          <w:sz w:val="16"/>
        </w:rPr>
      </w:pPr>
      <w:ins w:id="337" w:author="lengyelb">
        <w:r w:rsidRPr="00654831">
          <w:rPr>
            <w:rFonts w:ascii="Courier New" w:hAnsi="Courier New"/>
            <w:noProof/>
            <w:sz w:val="16"/>
          </w:rPr>
          <w:t xml:space="preserve">              enum:</w:t>
        </w:r>
      </w:ins>
    </w:p>
    <w:p w14:paraId="65FEA33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 w:author="lengyelb"/>
          <w:rFonts w:ascii="Courier New" w:hAnsi="Courier New"/>
          <w:noProof/>
          <w:sz w:val="16"/>
        </w:rPr>
      </w:pPr>
      <w:ins w:id="339" w:author="lengyelb">
        <w:r w:rsidRPr="00654831">
          <w:rPr>
            <w:rFonts w:ascii="Courier New" w:hAnsi="Courier New"/>
            <w:noProof/>
            <w:sz w:val="16"/>
          </w:rPr>
          <w:t xml:space="preserve">              - MANUAL</w:t>
        </w:r>
      </w:ins>
    </w:p>
    <w:p w14:paraId="74C8329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 w:author="lengyelb"/>
          <w:rFonts w:ascii="Courier New" w:hAnsi="Courier New"/>
          <w:noProof/>
          <w:sz w:val="16"/>
        </w:rPr>
      </w:pPr>
      <w:ins w:id="341" w:author="lengyelb">
        <w:r w:rsidRPr="00654831">
          <w:rPr>
            <w:rFonts w:ascii="Courier New" w:hAnsi="Courier New"/>
            <w:noProof/>
            <w:sz w:val="16"/>
          </w:rPr>
          <w:t xml:space="preserve">              - AUTOMATIC </w:t>
        </w:r>
      </w:ins>
    </w:p>
    <w:p w14:paraId="3F48F0B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NotifyNewSecAlarm:</w:t>
      </w:r>
    </w:p>
    <w:p w14:paraId="6C47890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allOf:</w:t>
      </w:r>
    </w:p>
    <w:p w14:paraId="0F61992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$ref: 'TS28623_ComDefs.yaml#/components/schemas/NotificationHeader'</w:t>
      </w:r>
    </w:p>
    <w:p w14:paraId="2E3C65E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type: object</w:t>
      </w:r>
    </w:p>
    <w:p w14:paraId="5E1EEDE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required:</w:t>
      </w:r>
    </w:p>
    <w:p w14:paraId="639937E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alarmId</w:t>
      </w:r>
    </w:p>
    <w:p w14:paraId="08020D8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alarmType</w:t>
      </w:r>
    </w:p>
    <w:p w14:paraId="51CDDCD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probableCause</w:t>
      </w:r>
    </w:p>
    <w:p w14:paraId="619F0EE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perceivedSeverity</w:t>
      </w:r>
    </w:p>
    <w:p w14:paraId="2E0BC77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serviceUser</w:t>
      </w:r>
    </w:p>
    <w:p w14:paraId="14EF799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serviceProvider</w:t>
      </w:r>
    </w:p>
    <w:p w14:paraId="4217940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securityAlarmDetector </w:t>
      </w:r>
    </w:p>
    <w:p w14:paraId="1D95CC8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properties:</w:t>
      </w:r>
    </w:p>
    <w:p w14:paraId="16D3E23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alarmId:</w:t>
      </w:r>
    </w:p>
    <w:p w14:paraId="5999E79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'#/components/schemas/AlarmId'</w:t>
      </w:r>
    </w:p>
    <w:p w14:paraId="0055772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alarmType:</w:t>
      </w:r>
    </w:p>
    <w:p w14:paraId="69C7CB1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'#/components/schemas/AlarmType'</w:t>
      </w:r>
    </w:p>
    <w:p w14:paraId="30C7CBC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probableCause:</w:t>
      </w:r>
    </w:p>
    <w:p w14:paraId="7BE0D0D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'#/components/schemas/ProbableCause'</w:t>
      </w:r>
    </w:p>
    <w:p w14:paraId="7AB9334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specificProblem:</w:t>
      </w:r>
    </w:p>
    <w:p w14:paraId="2DF217C5"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'#/components/schemas/SpecificProblem'</w:t>
      </w:r>
    </w:p>
    <w:p w14:paraId="3B86B1B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perceivedSeverity:</w:t>
      </w:r>
    </w:p>
    <w:p w14:paraId="395C8875"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'#/components/schemas/PerceivedSeverity'</w:t>
      </w:r>
    </w:p>
    <w:p w14:paraId="2DEBB53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correlatedNotifications:</w:t>
      </w:r>
    </w:p>
    <w:p w14:paraId="4693C81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'#/components/schemas/CorrelatedNotifications'</w:t>
      </w:r>
    </w:p>
    <w:p w14:paraId="2E70BEC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additionalText:</w:t>
      </w:r>
    </w:p>
    <w:p w14:paraId="3654962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6610AA7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additionalInformation:</w:t>
      </w:r>
    </w:p>
    <w:p w14:paraId="286934D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'TS28623_ComDefs.yaml#/components/schemas/AttributeNameValuePairSet'</w:t>
      </w:r>
    </w:p>
    <w:p w14:paraId="671D9F4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rootCauseIndicator:</w:t>
      </w:r>
    </w:p>
    <w:p w14:paraId="7674724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boolean</w:t>
      </w:r>
    </w:p>
    <w:p w14:paraId="6C5222C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serviceUser:</w:t>
      </w:r>
    </w:p>
    <w:p w14:paraId="260D23A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611DA52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serviceProvider:</w:t>
      </w:r>
    </w:p>
    <w:p w14:paraId="4955505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68F8C40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securityAlarmDetector:</w:t>
      </w:r>
    </w:p>
    <w:p w14:paraId="2A85C60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690B6AF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2" w:author="lengyelb"/>
          <w:rFonts w:ascii="Courier New" w:hAnsi="Courier New"/>
          <w:noProof/>
          <w:sz w:val="16"/>
        </w:rPr>
      </w:pPr>
      <w:ins w:id="343" w:author="lengyelb">
        <w:r w:rsidRPr="00654831">
          <w:rPr>
            <w:rFonts w:ascii="Courier New" w:hAnsi="Courier New"/>
            <w:noProof/>
            <w:sz w:val="16"/>
          </w:rPr>
          <w:lastRenderedPageBreak/>
          <w:t xml:space="preserve">            clearingType:</w:t>
        </w:r>
      </w:ins>
    </w:p>
    <w:p w14:paraId="7614415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4" w:author="lengyelb"/>
          <w:rFonts w:ascii="Courier New" w:hAnsi="Courier New"/>
          <w:noProof/>
          <w:sz w:val="16"/>
        </w:rPr>
      </w:pPr>
      <w:ins w:id="345" w:author="lengyelb">
        <w:r w:rsidRPr="00654831">
          <w:rPr>
            <w:rFonts w:ascii="Courier New" w:hAnsi="Courier New"/>
            <w:noProof/>
            <w:sz w:val="16"/>
          </w:rPr>
          <w:t xml:space="preserve">              type: string</w:t>
        </w:r>
      </w:ins>
    </w:p>
    <w:p w14:paraId="021B100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 w:author="lengyelb"/>
          <w:rFonts w:ascii="Courier New" w:hAnsi="Courier New"/>
          <w:noProof/>
          <w:sz w:val="16"/>
        </w:rPr>
      </w:pPr>
      <w:ins w:id="347" w:author="lengyelb">
        <w:r w:rsidRPr="00654831">
          <w:rPr>
            <w:rFonts w:ascii="Courier New" w:hAnsi="Courier New"/>
            <w:noProof/>
            <w:sz w:val="16"/>
          </w:rPr>
          <w:t xml:space="preserve">              enum:</w:t>
        </w:r>
      </w:ins>
    </w:p>
    <w:p w14:paraId="6343A92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 w:author="lengyelb"/>
          <w:rFonts w:ascii="Courier New" w:hAnsi="Courier New"/>
          <w:noProof/>
          <w:sz w:val="16"/>
        </w:rPr>
      </w:pPr>
      <w:ins w:id="349" w:author="lengyelb">
        <w:r w:rsidRPr="00654831">
          <w:rPr>
            <w:rFonts w:ascii="Courier New" w:hAnsi="Courier New"/>
            <w:noProof/>
            <w:sz w:val="16"/>
          </w:rPr>
          <w:t xml:space="preserve">              - MANUAL</w:t>
        </w:r>
      </w:ins>
    </w:p>
    <w:p w14:paraId="35BCFC4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lengyelb"/>
          <w:rFonts w:ascii="Courier New" w:hAnsi="Courier New"/>
          <w:noProof/>
          <w:sz w:val="16"/>
        </w:rPr>
      </w:pPr>
      <w:ins w:id="351" w:author="lengyelb">
        <w:r w:rsidRPr="00654831">
          <w:rPr>
            <w:rFonts w:ascii="Courier New" w:hAnsi="Courier New"/>
            <w:noProof/>
            <w:sz w:val="16"/>
          </w:rPr>
          <w:t xml:space="preserve">              - AUTOMATIC </w:t>
        </w:r>
      </w:ins>
    </w:p>
    <w:p w14:paraId="2E265E9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NotifyClearedAlarm:</w:t>
      </w:r>
    </w:p>
    <w:p w14:paraId="1106E4C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allOf:</w:t>
      </w:r>
    </w:p>
    <w:p w14:paraId="508362A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$ref: 'TS28623_ComDefs.yaml#/components/schemas/NotificationHeader'</w:t>
      </w:r>
    </w:p>
    <w:p w14:paraId="5B6DBCD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type: object</w:t>
      </w:r>
    </w:p>
    <w:p w14:paraId="1BF2B28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required:</w:t>
      </w:r>
    </w:p>
    <w:p w14:paraId="48B82C9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alarmId</w:t>
      </w:r>
    </w:p>
    <w:p w14:paraId="5C92F87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alarmType</w:t>
      </w:r>
    </w:p>
    <w:p w14:paraId="0D51D64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probableCause</w:t>
      </w:r>
    </w:p>
    <w:p w14:paraId="17952ED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perceivedSeverity</w:t>
      </w:r>
    </w:p>
    <w:p w14:paraId="5133B76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properties:</w:t>
      </w:r>
    </w:p>
    <w:p w14:paraId="4810434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alarmId:</w:t>
      </w:r>
    </w:p>
    <w:p w14:paraId="32F12E7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'#/components/schemas/AlarmId'</w:t>
      </w:r>
    </w:p>
    <w:p w14:paraId="698F7B5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alarmType:</w:t>
      </w:r>
    </w:p>
    <w:p w14:paraId="407CA89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'#/components/schemas/AlarmType'</w:t>
      </w:r>
    </w:p>
    <w:p w14:paraId="095C110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probableCause:</w:t>
      </w:r>
    </w:p>
    <w:p w14:paraId="2C061C8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'#/components/schemas/ProbableCause'</w:t>
      </w:r>
    </w:p>
    <w:p w14:paraId="0181188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specificProblem:</w:t>
      </w:r>
    </w:p>
    <w:p w14:paraId="5095957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'#/components/schemas/SpecificProblem'</w:t>
      </w:r>
    </w:p>
    <w:p w14:paraId="1594654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perceivedSeverity:</w:t>
      </w:r>
    </w:p>
    <w:p w14:paraId="78FD3E2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'#/components/schemas/PerceivedSeverity'</w:t>
      </w:r>
    </w:p>
    <w:p w14:paraId="26478D8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correlatedNotifications:</w:t>
      </w:r>
    </w:p>
    <w:p w14:paraId="220D690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'#/components/schemas/CorrelatedNotifications'</w:t>
      </w:r>
    </w:p>
    <w:p w14:paraId="778239F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clearUserId:</w:t>
      </w:r>
    </w:p>
    <w:p w14:paraId="59F649B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5877BA7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clearSystemId:</w:t>
      </w:r>
    </w:p>
    <w:p w14:paraId="043A3DA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495C0D4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NotifyChangedAlarm:</w:t>
      </w:r>
    </w:p>
    <w:p w14:paraId="6B754B6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allOf:</w:t>
      </w:r>
    </w:p>
    <w:p w14:paraId="0DDBAC7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$ref: 'TS28623_ComDefs.yaml#/components/schemas/NotificationHeader'</w:t>
      </w:r>
    </w:p>
    <w:p w14:paraId="3F74A55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type: object</w:t>
      </w:r>
    </w:p>
    <w:p w14:paraId="78F8502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required:</w:t>
      </w:r>
    </w:p>
    <w:p w14:paraId="6927B59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alarmId</w:t>
      </w:r>
    </w:p>
    <w:p w14:paraId="336D6DF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alarmType</w:t>
      </w:r>
    </w:p>
    <w:p w14:paraId="081F907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probableCause</w:t>
      </w:r>
    </w:p>
    <w:p w14:paraId="3DF5FDD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perceivedSeverity</w:t>
      </w:r>
    </w:p>
    <w:p w14:paraId="2119294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properties:</w:t>
      </w:r>
    </w:p>
    <w:p w14:paraId="5D517DC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alarmId:</w:t>
      </w:r>
    </w:p>
    <w:p w14:paraId="1A5243B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'#/components/schemas/AlarmId'</w:t>
      </w:r>
    </w:p>
    <w:p w14:paraId="60FC547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alarmType:</w:t>
      </w:r>
    </w:p>
    <w:p w14:paraId="4B42222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'#/components/schemas/AlarmType'</w:t>
      </w:r>
    </w:p>
    <w:p w14:paraId="43258E8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probableCause:</w:t>
      </w:r>
    </w:p>
    <w:p w14:paraId="12D9D91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'#/components/schemas/ProbableCause'</w:t>
      </w:r>
    </w:p>
    <w:p w14:paraId="4A6B01F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specificProblem:</w:t>
      </w:r>
    </w:p>
    <w:p w14:paraId="0637C8D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'#/components/schemas/SpecificProblem'</w:t>
      </w:r>
    </w:p>
    <w:p w14:paraId="25216F1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perceivedSeverity:</w:t>
      </w:r>
    </w:p>
    <w:p w14:paraId="0EB0D1E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'#/components/schemas/PerceivedSeverity'</w:t>
      </w:r>
    </w:p>
    <w:p w14:paraId="3070618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NotifyChangedAlarmGeneral:</w:t>
      </w:r>
    </w:p>
    <w:p w14:paraId="6259779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allOf:</w:t>
      </w:r>
    </w:p>
    <w:p w14:paraId="1D4EB58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$ref: 'TS28623_ComDefs.yaml#/components/schemas/NotificationHeader'</w:t>
      </w:r>
    </w:p>
    <w:p w14:paraId="6F95C5D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type: object</w:t>
      </w:r>
    </w:p>
    <w:p w14:paraId="5FD2C65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required:</w:t>
      </w:r>
    </w:p>
    <w:p w14:paraId="34106C6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alarmId</w:t>
      </w:r>
    </w:p>
    <w:p w14:paraId="751B48A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alarmType</w:t>
      </w:r>
    </w:p>
    <w:p w14:paraId="32BE8F4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probableCause            </w:t>
      </w:r>
    </w:p>
    <w:p w14:paraId="538B463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properties:</w:t>
      </w:r>
    </w:p>
    <w:p w14:paraId="2111D1B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alarmId:</w:t>
      </w:r>
    </w:p>
    <w:p w14:paraId="43A777F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'#/components/schemas/AlarmId'</w:t>
      </w:r>
    </w:p>
    <w:p w14:paraId="0AB1AC0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alarmType:</w:t>
      </w:r>
    </w:p>
    <w:p w14:paraId="5D20461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'#/components/schemas/AlarmType'</w:t>
      </w:r>
    </w:p>
    <w:p w14:paraId="3A2E45F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probableCause:</w:t>
      </w:r>
    </w:p>
    <w:p w14:paraId="1C3DD0A5"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'#/components/schemas/ProbableCause'</w:t>
      </w:r>
    </w:p>
    <w:p w14:paraId="0A7A163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specificProblem:</w:t>
      </w:r>
    </w:p>
    <w:p w14:paraId="08B338B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'#/components/schemas/SpecificProblem'</w:t>
      </w:r>
    </w:p>
    <w:p w14:paraId="5E946EB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perceivedSeverity:</w:t>
      </w:r>
    </w:p>
    <w:p w14:paraId="7F6779C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'#/components/schemas/PerceivedSeverity'</w:t>
      </w:r>
    </w:p>
    <w:p w14:paraId="3FB8B73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correlatedNotifications:</w:t>
      </w:r>
    </w:p>
    <w:p w14:paraId="2C58A73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'#/components/schemas/CorrelatedNotifications'</w:t>
      </w:r>
    </w:p>
    <w:p w14:paraId="6014EA8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backedUpStatus:</w:t>
      </w:r>
    </w:p>
    <w:p w14:paraId="1D77658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boolean</w:t>
      </w:r>
    </w:p>
    <w:p w14:paraId="087E2C35"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backUpObject:</w:t>
      </w:r>
    </w:p>
    <w:p w14:paraId="6B72AA05"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'TS28623_ComDefs.yaml#/components/schemas/Dn'</w:t>
      </w:r>
    </w:p>
    <w:p w14:paraId="28F1679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trendIndication:</w:t>
      </w:r>
    </w:p>
    <w:p w14:paraId="501F194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'#/components/schemas/TrendIndication'</w:t>
      </w:r>
    </w:p>
    <w:p w14:paraId="541A102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lastRenderedPageBreak/>
        <w:t xml:space="preserve">            thresholdInfo:</w:t>
      </w:r>
    </w:p>
    <w:p w14:paraId="06E9E9E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'#/components/schemas/ThresholdCrossing'</w:t>
      </w:r>
    </w:p>
    <w:p w14:paraId="56BF1EE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stateChangeDefinition:</w:t>
      </w:r>
    </w:p>
    <w:p w14:paraId="7D126C65"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'TS28623_ComDefs.yaml#/components/schemas/AttributeValueChangeSet'</w:t>
      </w:r>
    </w:p>
    <w:p w14:paraId="46D55A0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monitoredAttributes:</w:t>
      </w:r>
    </w:p>
    <w:p w14:paraId="01EB716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'TS28623_ComDefs.yaml#/components/schemas/AttributeNameValuePairSet'</w:t>
      </w:r>
    </w:p>
    <w:p w14:paraId="406AFC8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proposedRepairActions:</w:t>
      </w:r>
    </w:p>
    <w:p w14:paraId="636674A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6C96F31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additionalText:</w:t>
      </w:r>
    </w:p>
    <w:p w14:paraId="75F8251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4BB514F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additionalInformation:</w:t>
      </w:r>
    </w:p>
    <w:p w14:paraId="7CF2278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'TS28623_ComDefs.yaml#/components/schemas/AttributeNameValuePairSet'</w:t>
      </w:r>
    </w:p>
    <w:p w14:paraId="70E4A55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rootCauseIndicator:</w:t>
      </w:r>
    </w:p>
    <w:p w14:paraId="0EA8C9E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boolean</w:t>
      </w:r>
    </w:p>
    <w:p w14:paraId="7C56C37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changedAlarmAttributes:</w:t>
      </w:r>
    </w:p>
    <w:p w14:paraId="2796761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'TS28623_ComDefs.yaml#/components/schemas/AttributeNameValuePairSet'</w:t>
      </w:r>
    </w:p>
    <w:p w14:paraId="523C342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NotifyChangedSecAlarmGeneral:</w:t>
      </w:r>
    </w:p>
    <w:p w14:paraId="6AA8BA8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allOf:</w:t>
      </w:r>
    </w:p>
    <w:p w14:paraId="6609373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$ref: 'TS28623_ComDefs.yaml#/components/schemas/NotificationHeader'</w:t>
      </w:r>
    </w:p>
    <w:p w14:paraId="0A9744B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type: object</w:t>
      </w:r>
    </w:p>
    <w:p w14:paraId="683317B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required:</w:t>
      </w:r>
    </w:p>
    <w:p w14:paraId="0B22748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alarmId</w:t>
      </w:r>
    </w:p>
    <w:p w14:paraId="43DDCBE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alarmType</w:t>
      </w:r>
    </w:p>
    <w:p w14:paraId="2EE3CA0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probableCause            </w:t>
      </w:r>
    </w:p>
    <w:p w14:paraId="73CA9DC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serviceUser</w:t>
      </w:r>
    </w:p>
    <w:p w14:paraId="3F1495D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serviceProvider</w:t>
      </w:r>
    </w:p>
    <w:p w14:paraId="13C5475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securityAlarmDetector</w:t>
      </w:r>
    </w:p>
    <w:p w14:paraId="124E1C6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properties:</w:t>
      </w:r>
    </w:p>
    <w:p w14:paraId="59A4B92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alarmId:</w:t>
      </w:r>
    </w:p>
    <w:p w14:paraId="1F5F817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'#/components/schemas/AlarmId'</w:t>
      </w:r>
    </w:p>
    <w:p w14:paraId="2DF718A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alarmType:</w:t>
      </w:r>
    </w:p>
    <w:p w14:paraId="7B78ED9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'#/components/schemas/AlarmType'</w:t>
      </w:r>
    </w:p>
    <w:p w14:paraId="693FCBE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probableCause:</w:t>
      </w:r>
    </w:p>
    <w:p w14:paraId="4F7DC46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'#/components/schemas/ProbableCause'</w:t>
      </w:r>
    </w:p>
    <w:p w14:paraId="26E5078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specificProblem:</w:t>
      </w:r>
    </w:p>
    <w:p w14:paraId="3B5D900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'#/components/schemas/SpecificProblem'</w:t>
      </w:r>
    </w:p>
    <w:p w14:paraId="0F6BC7F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perceivedSeverity:</w:t>
      </w:r>
    </w:p>
    <w:p w14:paraId="34E343F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'#/components/schemas/PerceivedSeverity'</w:t>
      </w:r>
    </w:p>
    <w:p w14:paraId="0DB44B6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correlatedNotifications:</w:t>
      </w:r>
    </w:p>
    <w:p w14:paraId="58BC957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'#/components/schemas/CorrelatedNotifications'</w:t>
      </w:r>
    </w:p>
    <w:p w14:paraId="55BFC0A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additionalText:</w:t>
      </w:r>
    </w:p>
    <w:p w14:paraId="384F14F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4CE363E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additionalInformation:</w:t>
      </w:r>
    </w:p>
    <w:p w14:paraId="4A7D570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'TS28623_ComDefs.yaml#/components/schemas/AttributeNameValuePairSet'</w:t>
      </w:r>
    </w:p>
    <w:p w14:paraId="4580C93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rootCauseIndicator:</w:t>
      </w:r>
    </w:p>
    <w:p w14:paraId="78B5023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boolean</w:t>
      </w:r>
    </w:p>
    <w:p w14:paraId="532429F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serviceUser:</w:t>
      </w:r>
    </w:p>
    <w:p w14:paraId="2D6AC4F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7413289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serviceProvider:</w:t>
      </w:r>
    </w:p>
    <w:p w14:paraId="1E08580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41251F0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securityAlarmDetector:</w:t>
      </w:r>
    </w:p>
    <w:p w14:paraId="4823B19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1C60151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changedAlarmAttributes:</w:t>
      </w:r>
    </w:p>
    <w:p w14:paraId="2D14FDA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'TS28623_ComDefs.yaml#/components/schemas/AttributeNameValuePairSet'</w:t>
      </w:r>
    </w:p>
    <w:p w14:paraId="1953A64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NotifyCorrelatedNotificationChanged:</w:t>
      </w:r>
    </w:p>
    <w:p w14:paraId="391F4EA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allOf:</w:t>
      </w:r>
    </w:p>
    <w:p w14:paraId="011A555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$ref: 'TS28623_ComDefs.yaml#/components/schemas/NotificationHeader'</w:t>
      </w:r>
    </w:p>
    <w:p w14:paraId="6A487BD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type: object</w:t>
      </w:r>
    </w:p>
    <w:p w14:paraId="79C3B86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required:</w:t>
      </w:r>
    </w:p>
    <w:p w14:paraId="64862FC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alarmId</w:t>
      </w:r>
    </w:p>
    <w:p w14:paraId="0AE459A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correlatedNotifications</w:t>
      </w:r>
    </w:p>
    <w:p w14:paraId="754F825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alarmType</w:t>
      </w:r>
    </w:p>
    <w:p w14:paraId="0648A31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probableCause</w:t>
      </w:r>
    </w:p>
    <w:p w14:paraId="2BA6897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properties:</w:t>
      </w:r>
    </w:p>
    <w:p w14:paraId="2EF3A23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alarmId:</w:t>
      </w:r>
    </w:p>
    <w:p w14:paraId="53A2327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'#/components/schemas/AlarmId'</w:t>
      </w:r>
    </w:p>
    <w:p w14:paraId="1076614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alarmType:</w:t>
      </w:r>
    </w:p>
    <w:p w14:paraId="287E080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'#/components/schemas/AlarmType'</w:t>
      </w:r>
    </w:p>
    <w:p w14:paraId="0605DED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probableCause:</w:t>
      </w:r>
    </w:p>
    <w:p w14:paraId="2A4294B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'#/components/schemas/ProbableCause'</w:t>
      </w:r>
    </w:p>
    <w:p w14:paraId="57508D5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specificProblem:</w:t>
      </w:r>
    </w:p>
    <w:p w14:paraId="484C3B45"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'#/components/schemas/SpecificProblem'</w:t>
      </w:r>
    </w:p>
    <w:p w14:paraId="2F8AA40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correlatedNotifications:</w:t>
      </w:r>
    </w:p>
    <w:p w14:paraId="74C371D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'#/components/schemas/CorrelatedNotifications'</w:t>
      </w:r>
    </w:p>
    <w:p w14:paraId="08F32205"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rootCauseIndicator:</w:t>
      </w:r>
    </w:p>
    <w:p w14:paraId="726CD64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boolean</w:t>
      </w:r>
    </w:p>
    <w:p w14:paraId="5465786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NotifyAckStateChanged:</w:t>
      </w:r>
    </w:p>
    <w:p w14:paraId="53C8BEC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allOf:</w:t>
      </w:r>
    </w:p>
    <w:p w14:paraId="574C2E2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lastRenderedPageBreak/>
        <w:t xml:space="preserve">        - $ref: 'TS28623_ComDefs.yaml#/components/schemas/NotificationHeader'</w:t>
      </w:r>
    </w:p>
    <w:p w14:paraId="2092DDF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type: object</w:t>
      </w:r>
    </w:p>
    <w:p w14:paraId="3D5B149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required:</w:t>
      </w:r>
    </w:p>
    <w:p w14:paraId="6A32C5D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alarmId</w:t>
      </w:r>
    </w:p>
    <w:p w14:paraId="38DCBE25"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alarmType</w:t>
      </w:r>
    </w:p>
    <w:p w14:paraId="077760A5"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probableCause</w:t>
      </w:r>
    </w:p>
    <w:p w14:paraId="09C34D3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perceivedSeverity</w:t>
      </w:r>
    </w:p>
    <w:p w14:paraId="247533E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ackState</w:t>
      </w:r>
    </w:p>
    <w:p w14:paraId="3F56173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ackUserId</w:t>
      </w:r>
    </w:p>
    <w:p w14:paraId="64C5661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properties:</w:t>
      </w:r>
    </w:p>
    <w:p w14:paraId="03EA09F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alarmId:</w:t>
      </w:r>
    </w:p>
    <w:p w14:paraId="448C6C5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'#/components/schemas/AlarmId'</w:t>
      </w:r>
    </w:p>
    <w:p w14:paraId="5A25473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alarmType:</w:t>
      </w:r>
    </w:p>
    <w:p w14:paraId="632A856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'#/components/schemas/AlarmType'</w:t>
      </w:r>
    </w:p>
    <w:p w14:paraId="714D0B5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probableCause:</w:t>
      </w:r>
    </w:p>
    <w:p w14:paraId="33B8447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'#/components/schemas/ProbableCause'</w:t>
      </w:r>
    </w:p>
    <w:p w14:paraId="3F2891C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specificProblem:</w:t>
      </w:r>
    </w:p>
    <w:p w14:paraId="126D70B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'#/components/schemas/SpecificProblem'</w:t>
      </w:r>
    </w:p>
    <w:p w14:paraId="0B8AB64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perceivedSeverity:</w:t>
      </w:r>
    </w:p>
    <w:p w14:paraId="637FEE2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'#/components/schemas/PerceivedSeverity'</w:t>
      </w:r>
    </w:p>
    <w:p w14:paraId="3DDF392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ackState:</w:t>
      </w:r>
    </w:p>
    <w:p w14:paraId="379FC2B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'#/components/schemas/AckState'</w:t>
      </w:r>
    </w:p>
    <w:p w14:paraId="06FCC50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ackUserId:</w:t>
      </w:r>
    </w:p>
    <w:p w14:paraId="2A1ECD3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7AB3C1F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ackSystemId:</w:t>
      </w:r>
    </w:p>
    <w:p w14:paraId="5D25451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79D9A42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NotifyComments:</w:t>
      </w:r>
    </w:p>
    <w:p w14:paraId="2D7C647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allOf:</w:t>
      </w:r>
    </w:p>
    <w:p w14:paraId="1826BE2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$ref: 'TS28623_ComDefs.yaml#/components/schemas/NotificationHeader'</w:t>
      </w:r>
    </w:p>
    <w:p w14:paraId="2159123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type: object</w:t>
      </w:r>
    </w:p>
    <w:p w14:paraId="711BB49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required:</w:t>
      </w:r>
    </w:p>
    <w:p w14:paraId="4EEC206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alarmId</w:t>
      </w:r>
    </w:p>
    <w:p w14:paraId="53A412E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alarmType</w:t>
      </w:r>
    </w:p>
    <w:p w14:paraId="587692B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probableCause</w:t>
      </w:r>
    </w:p>
    <w:p w14:paraId="57E866E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perceivedSeverity</w:t>
      </w:r>
    </w:p>
    <w:p w14:paraId="09C08AA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comments</w:t>
      </w:r>
    </w:p>
    <w:p w14:paraId="3A930CB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properties:</w:t>
      </w:r>
    </w:p>
    <w:p w14:paraId="365CAF1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alarmId:</w:t>
      </w:r>
    </w:p>
    <w:p w14:paraId="1CB5C59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'#/components/schemas/AlarmId'</w:t>
      </w:r>
    </w:p>
    <w:p w14:paraId="04693F1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alarmType:</w:t>
      </w:r>
    </w:p>
    <w:p w14:paraId="54A53E8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'#/components/schemas/AlarmType'</w:t>
      </w:r>
    </w:p>
    <w:p w14:paraId="625C823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probableCause:</w:t>
      </w:r>
    </w:p>
    <w:p w14:paraId="11FCEC5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'#/components/schemas/ProbableCause'</w:t>
      </w:r>
    </w:p>
    <w:p w14:paraId="2F02EC4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specificProblem:</w:t>
      </w:r>
    </w:p>
    <w:p w14:paraId="1E2FBF4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'#/components/schemas/SpecificProblem'</w:t>
      </w:r>
    </w:p>
    <w:p w14:paraId="28CAE6C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perceivedSeverity:</w:t>
      </w:r>
    </w:p>
    <w:p w14:paraId="0B05540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'#/components/schemas/PerceivedSeverity'</w:t>
      </w:r>
    </w:p>
    <w:p w14:paraId="6674D57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comments:</w:t>
      </w:r>
    </w:p>
    <w:p w14:paraId="2B2F643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'#/components/schemas/Comments'</w:t>
      </w:r>
    </w:p>
    <w:p w14:paraId="5425891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NotifyPotentialFaultyAlarmList:</w:t>
      </w:r>
    </w:p>
    <w:p w14:paraId="3F085C9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allOf:</w:t>
      </w:r>
    </w:p>
    <w:p w14:paraId="3ED5F48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$ref: 'TS28623_ComDefs.yaml#/components/schemas/NotificationHeader'</w:t>
      </w:r>
    </w:p>
    <w:p w14:paraId="31121AA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type: object</w:t>
      </w:r>
    </w:p>
    <w:p w14:paraId="1E9498E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required:</w:t>
      </w:r>
    </w:p>
    <w:p w14:paraId="45BAF73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reason</w:t>
      </w:r>
    </w:p>
    <w:p w14:paraId="30ABBBC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properties:</w:t>
      </w:r>
    </w:p>
    <w:p w14:paraId="474F61E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reason:</w:t>
      </w:r>
    </w:p>
    <w:p w14:paraId="4B6B1BD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6717701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NotifyAlarmListRebuilt:</w:t>
      </w:r>
    </w:p>
    <w:p w14:paraId="0934785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allOf:</w:t>
      </w:r>
    </w:p>
    <w:p w14:paraId="3CF9E58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$ref: 'TS28623_ComDefs.yaml#/components/schemas/NotificationHeader'</w:t>
      </w:r>
    </w:p>
    <w:p w14:paraId="59E7DEF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type: object</w:t>
      </w:r>
    </w:p>
    <w:p w14:paraId="2F61589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required:</w:t>
      </w:r>
    </w:p>
    <w:p w14:paraId="448F53F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reason</w:t>
      </w:r>
    </w:p>
    <w:p w14:paraId="4994374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properties:</w:t>
      </w:r>
    </w:p>
    <w:p w14:paraId="5619091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reason:</w:t>
      </w:r>
    </w:p>
    <w:p w14:paraId="197D911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0133F6E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alarmListAlignmentRequirement:</w:t>
      </w:r>
    </w:p>
    <w:p w14:paraId="4192A8D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'#/components/schemas/AlarmListAlignmentRequirement'</w:t>
      </w:r>
    </w:p>
    <w:p w14:paraId="32644C86"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D87EC1"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Definition of resources ------------------------------------------------------#</w:t>
      </w:r>
    </w:p>
    <w:p w14:paraId="2883964B"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298F77"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Comment:</w:t>
      </w:r>
    </w:p>
    <w:p w14:paraId="6471A85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object</w:t>
      </w:r>
    </w:p>
    <w:p w14:paraId="7754D358"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properties:</w:t>
      </w:r>
    </w:p>
    <w:p w14:paraId="0C3CD5D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commentTime:</w:t>
      </w:r>
    </w:p>
    <w:p w14:paraId="14E3C71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'TS28623_ComDefs.yaml#/components/schemas/DateTimeRo'</w:t>
      </w:r>
    </w:p>
    <w:p w14:paraId="0158684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commentUserId:</w:t>
      </w:r>
    </w:p>
    <w:p w14:paraId="37A495B4"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lastRenderedPageBreak/>
        <w:t xml:space="preserve">          type: string</w:t>
      </w:r>
    </w:p>
    <w:p w14:paraId="400FD92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commentSystemId:</w:t>
      </w:r>
    </w:p>
    <w:p w14:paraId="3B0BA74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491C57E2"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commentText:</w:t>
      </w:r>
    </w:p>
    <w:p w14:paraId="5F6448D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string</w:t>
      </w:r>
    </w:p>
    <w:p w14:paraId="254AAAA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Comments:</w:t>
      </w:r>
    </w:p>
    <w:p w14:paraId="3C82C1D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description: &gt;-</w:t>
      </w:r>
    </w:p>
    <w:p w14:paraId="7F53D6E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Collection of comments. The comment identifiers are allocated by the</w:t>
      </w:r>
    </w:p>
    <w:p w14:paraId="4E6969A3"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MnS producer and used as key in the map.</w:t>
      </w:r>
    </w:p>
    <w:p w14:paraId="3D0671C0"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type: object</w:t>
      </w:r>
    </w:p>
    <w:p w14:paraId="3B469CEE"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additionalProperties:</w:t>
      </w:r>
    </w:p>
    <w:p w14:paraId="1EFF298F"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$ref: '#/components/schemas/Comment'</w:t>
      </w:r>
    </w:p>
    <w:p w14:paraId="3DEA1749"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8C182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Definitions in TS 28.111 for TS 28.532 --------------------------#</w:t>
      </w:r>
    </w:p>
    <w:p w14:paraId="118822DC"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resources-faultNrm:</w:t>
      </w:r>
    </w:p>
    <w:p w14:paraId="2EAE015A"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oneOf:</w:t>
      </w:r>
    </w:p>
    <w:p w14:paraId="6476B2B5"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$ref: '#/components/schemas/AlarmList-Single'       </w:t>
      </w:r>
    </w:p>
    <w:p w14:paraId="38B2C1DD"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w:t>
      </w:r>
    </w:p>
    <w:p w14:paraId="3CC41BA5" w14:textId="77777777" w:rsidR="00654831" w:rsidRPr="00654831" w:rsidRDefault="00654831" w:rsidP="006548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654831">
        <w:rPr>
          <w:rFonts w:ascii="Courier New" w:hAnsi="Courier New"/>
          <w:noProof/>
          <w:sz w:val="16"/>
        </w:rPr>
        <w:t xml:space="preserve">   #----- Definitions in TS 28.111 for TS 28.532 --------------------------#</w:t>
      </w:r>
    </w:p>
    <w:p w14:paraId="4A65530C" w14:textId="77777777" w:rsidR="00654831" w:rsidRPr="00654831" w:rsidRDefault="00654831" w:rsidP="00654831">
      <w:pPr>
        <w:tabs>
          <w:tab w:val="left" w:pos="0"/>
          <w:tab w:val="center" w:pos="4820"/>
          <w:tab w:val="right" w:pos="9638"/>
        </w:tabs>
        <w:spacing w:after="0"/>
        <w:rPr>
          <w:rFonts w:ascii="Courier New" w:hAnsi="Courier New" w:cs="Arial"/>
          <w:sz w:val="16"/>
          <w:szCs w:val="22"/>
          <w:lang w:val="en-US"/>
        </w:rPr>
      </w:pPr>
      <w:r w:rsidRPr="00654831">
        <w:rPr>
          <w:rFonts w:ascii="Courier New" w:hAnsi="Courier New" w:cs="Arial"/>
          <w:sz w:val="16"/>
          <w:szCs w:val="22"/>
          <w:lang w:val="en-US"/>
        </w:rPr>
        <w:t>&lt;CODE ENDS&gt;</w:t>
      </w:r>
    </w:p>
    <w:p w14:paraId="2C2FBF7D" w14:textId="77777777" w:rsidR="00654831" w:rsidRPr="00654831" w:rsidRDefault="00654831" w:rsidP="00654831">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654831">
        <w:rPr>
          <w:rFonts w:ascii="Arial" w:hAnsi="Arial" w:cs="Arial"/>
          <w:smallCaps/>
          <w:color w:val="548DD4" w:themeColor="text2" w:themeTint="99"/>
          <w:sz w:val="28"/>
          <w:szCs w:val="32"/>
        </w:rPr>
        <w:t>*** END OF CHANGE 1 ***</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28A70" w14:textId="77777777" w:rsidR="00AD6B57" w:rsidRDefault="00AD6B57">
      <w:r>
        <w:separator/>
      </w:r>
    </w:p>
  </w:endnote>
  <w:endnote w:type="continuationSeparator" w:id="0">
    <w:p w14:paraId="39CCE9E2" w14:textId="77777777" w:rsidR="00AD6B57" w:rsidRDefault="00AD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94993" w14:textId="77777777" w:rsidR="00AD6B57" w:rsidRDefault="00AD6B57">
      <w:r>
        <w:separator/>
      </w:r>
    </w:p>
  </w:footnote>
  <w:footnote w:type="continuationSeparator" w:id="0">
    <w:p w14:paraId="24279606" w14:textId="77777777" w:rsidR="00AD6B57" w:rsidRDefault="00AD6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lazs162">
    <w15:presenceInfo w15:providerId="None" w15:userId="balazs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B17"/>
    <w:rsid w:val="000412EE"/>
    <w:rsid w:val="00070E09"/>
    <w:rsid w:val="00081C1E"/>
    <w:rsid w:val="000A6394"/>
    <w:rsid w:val="000B7FED"/>
    <w:rsid w:val="000C038A"/>
    <w:rsid w:val="000C6598"/>
    <w:rsid w:val="000D44B3"/>
    <w:rsid w:val="000F270D"/>
    <w:rsid w:val="00145D43"/>
    <w:rsid w:val="00192C46"/>
    <w:rsid w:val="001A08B3"/>
    <w:rsid w:val="001A7B60"/>
    <w:rsid w:val="001B52F0"/>
    <w:rsid w:val="001B7A65"/>
    <w:rsid w:val="001E1753"/>
    <w:rsid w:val="001E41F3"/>
    <w:rsid w:val="0026004D"/>
    <w:rsid w:val="002640DD"/>
    <w:rsid w:val="00275D12"/>
    <w:rsid w:val="00284FEB"/>
    <w:rsid w:val="002860C4"/>
    <w:rsid w:val="002B5741"/>
    <w:rsid w:val="002E472E"/>
    <w:rsid w:val="00305409"/>
    <w:rsid w:val="00344792"/>
    <w:rsid w:val="003609EF"/>
    <w:rsid w:val="0036231A"/>
    <w:rsid w:val="00374DD4"/>
    <w:rsid w:val="003E1A36"/>
    <w:rsid w:val="00410371"/>
    <w:rsid w:val="004242F1"/>
    <w:rsid w:val="00460EDF"/>
    <w:rsid w:val="004665A6"/>
    <w:rsid w:val="004709CE"/>
    <w:rsid w:val="004971AE"/>
    <w:rsid w:val="004B75B7"/>
    <w:rsid w:val="005141D9"/>
    <w:rsid w:val="0051580D"/>
    <w:rsid w:val="00547111"/>
    <w:rsid w:val="00571636"/>
    <w:rsid w:val="0057430F"/>
    <w:rsid w:val="00592D74"/>
    <w:rsid w:val="00593B1E"/>
    <w:rsid w:val="005E2C44"/>
    <w:rsid w:val="00621188"/>
    <w:rsid w:val="006257ED"/>
    <w:rsid w:val="00653DE4"/>
    <w:rsid w:val="00654831"/>
    <w:rsid w:val="00665C47"/>
    <w:rsid w:val="00695808"/>
    <w:rsid w:val="006B46FB"/>
    <w:rsid w:val="006D5FC8"/>
    <w:rsid w:val="006E21FB"/>
    <w:rsid w:val="00740B24"/>
    <w:rsid w:val="00750205"/>
    <w:rsid w:val="007615D3"/>
    <w:rsid w:val="00761692"/>
    <w:rsid w:val="00792342"/>
    <w:rsid w:val="007977A8"/>
    <w:rsid w:val="007A73A0"/>
    <w:rsid w:val="007B512A"/>
    <w:rsid w:val="007C2097"/>
    <w:rsid w:val="007D6A07"/>
    <w:rsid w:val="007E3D69"/>
    <w:rsid w:val="007F7259"/>
    <w:rsid w:val="008040A8"/>
    <w:rsid w:val="008279FA"/>
    <w:rsid w:val="0083740E"/>
    <w:rsid w:val="00844272"/>
    <w:rsid w:val="008626E7"/>
    <w:rsid w:val="00870EE7"/>
    <w:rsid w:val="008863B9"/>
    <w:rsid w:val="008A45A6"/>
    <w:rsid w:val="008D0186"/>
    <w:rsid w:val="008D3CCC"/>
    <w:rsid w:val="008F3789"/>
    <w:rsid w:val="008F686C"/>
    <w:rsid w:val="009148DE"/>
    <w:rsid w:val="00941E30"/>
    <w:rsid w:val="009531B0"/>
    <w:rsid w:val="0097326F"/>
    <w:rsid w:val="009741B3"/>
    <w:rsid w:val="009777D9"/>
    <w:rsid w:val="00991B88"/>
    <w:rsid w:val="009A5753"/>
    <w:rsid w:val="009A579D"/>
    <w:rsid w:val="009E3297"/>
    <w:rsid w:val="009E7F03"/>
    <w:rsid w:val="009F734F"/>
    <w:rsid w:val="00A246B6"/>
    <w:rsid w:val="00A47E70"/>
    <w:rsid w:val="00A50CF0"/>
    <w:rsid w:val="00A7671C"/>
    <w:rsid w:val="00AA2CBC"/>
    <w:rsid w:val="00AC0796"/>
    <w:rsid w:val="00AC5820"/>
    <w:rsid w:val="00AD1CD8"/>
    <w:rsid w:val="00AD6B57"/>
    <w:rsid w:val="00B258BB"/>
    <w:rsid w:val="00B67B97"/>
    <w:rsid w:val="00B968C8"/>
    <w:rsid w:val="00BA3EC5"/>
    <w:rsid w:val="00BA51D9"/>
    <w:rsid w:val="00BB5DFC"/>
    <w:rsid w:val="00BD279D"/>
    <w:rsid w:val="00BD5AC4"/>
    <w:rsid w:val="00BD6BB8"/>
    <w:rsid w:val="00BE4779"/>
    <w:rsid w:val="00C66BA2"/>
    <w:rsid w:val="00C866C8"/>
    <w:rsid w:val="00C870F6"/>
    <w:rsid w:val="00C907B5"/>
    <w:rsid w:val="00C95985"/>
    <w:rsid w:val="00C95F5B"/>
    <w:rsid w:val="00CC5026"/>
    <w:rsid w:val="00CC68D0"/>
    <w:rsid w:val="00D03F9A"/>
    <w:rsid w:val="00D06D51"/>
    <w:rsid w:val="00D24991"/>
    <w:rsid w:val="00D50255"/>
    <w:rsid w:val="00D66520"/>
    <w:rsid w:val="00D84AE9"/>
    <w:rsid w:val="00D9124E"/>
    <w:rsid w:val="00DE1CED"/>
    <w:rsid w:val="00DE34CF"/>
    <w:rsid w:val="00E13F3D"/>
    <w:rsid w:val="00E24222"/>
    <w:rsid w:val="00E31A95"/>
    <w:rsid w:val="00E34898"/>
    <w:rsid w:val="00EB09B7"/>
    <w:rsid w:val="00EE7D7C"/>
    <w:rsid w:val="00F25D98"/>
    <w:rsid w:val="00F300FB"/>
    <w:rsid w:val="00F370D2"/>
    <w:rsid w:val="00F51E1B"/>
    <w:rsid w:val="00F71131"/>
    <w:rsid w:val="00FB6386"/>
    <w:rsid w:val="00FF01D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link w:val="Heading4"/>
    <w:rsid w:val="0097326F"/>
    <w:rPr>
      <w:rFonts w:ascii="Arial" w:hAnsi="Arial"/>
      <w:sz w:val="24"/>
      <w:lang w:val="en-GB" w:eastAsia="en-US"/>
    </w:rPr>
  </w:style>
  <w:style w:type="character" w:customStyle="1" w:styleId="TALChar">
    <w:name w:val="TAL Char"/>
    <w:link w:val="TAL"/>
    <w:qFormat/>
    <w:rsid w:val="0097326F"/>
    <w:rPr>
      <w:rFonts w:ascii="Arial" w:hAnsi="Arial"/>
      <w:sz w:val="18"/>
      <w:lang w:val="en-GB" w:eastAsia="en-US"/>
    </w:rPr>
  </w:style>
  <w:style w:type="character" w:customStyle="1" w:styleId="THChar">
    <w:name w:val="TH Char"/>
    <w:link w:val="TH"/>
    <w:qFormat/>
    <w:rsid w:val="0097326F"/>
    <w:rPr>
      <w:rFonts w:ascii="Arial" w:hAnsi="Arial"/>
      <w:b/>
      <w:lang w:val="en-GB" w:eastAsia="en-US"/>
    </w:rPr>
  </w:style>
  <w:style w:type="paragraph" w:styleId="Revision">
    <w:name w:val="Revision"/>
    <w:hidden/>
    <w:uiPriority w:val="99"/>
    <w:semiHidden/>
    <w:rsid w:val="006D5FC8"/>
    <w:rPr>
      <w:rFonts w:ascii="Times New Roman" w:hAnsi="Times New Roman"/>
      <w:lang w:val="en-GB" w:eastAsia="en-US"/>
    </w:rPr>
  </w:style>
  <w:style w:type="character" w:styleId="UnresolvedMention">
    <w:name w:val="Unresolved Mention"/>
    <w:basedOn w:val="DefaultParagraphFont"/>
    <w:uiPriority w:val="99"/>
    <w:semiHidden/>
    <w:unhideWhenUsed/>
    <w:rsid w:val="00E24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674460">
      <w:bodyDiv w:val="1"/>
      <w:marLeft w:val="0"/>
      <w:marRight w:val="0"/>
      <w:marTop w:val="0"/>
      <w:marBottom w:val="0"/>
      <w:divBdr>
        <w:top w:val="none" w:sz="0" w:space="0" w:color="auto"/>
        <w:left w:val="none" w:sz="0" w:space="0" w:color="auto"/>
        <w:bottom w:val="none" w:sz="0" w:space="0" w:color="auto"/>
        <w:right w:val="none" w:sz="0" w:space="0" w:color="auto"/>
      </w:divBdr>
    </w:div>
    <w:div w:id="440145628">
      <w:bodyDiv w:val="1"/>
      <w:marLeft w:val="0"/>
      <w:marRight w:val="0"/>
      <w:marTop w:val="0"/>
      <w:marBottom w:val="0"/>
      <w:divBdr>
        <w:top w:val="none" w:sz="0" w:space="0" w:color="auto"/>
        <w:left w:val="none" w:sz="0" w:space="0" w:color="auto"/>
        <w:bottom w:val="none" w:sz="0" w:space="0" w:color="auto"/>
        <w:right w:val="none" w:sz="0" w:space="0" w:color="auto"/>
      </w:divBdr>
    </w:div>
    <w:div w:id="780026155">
      <w:bodyDiv w:val="1"/>
      <w:marLeft w:val="0"/>
      <w:marRight w:val="0"/>
      <w:marTop w:val="0"/>
      <w:marBottom w:val="0"/>
      <w:divBdr>
        <w:top w:val="none" w:sz="0" w:space="0" w:color="auto"/>
        <w:left w:val="none" w:sz="0" w:space="0" w:color="auto"/>
        <w:bottom w:val="none" w:sz="0" w:space="0" w:color="auto"/>
        <w:right w:val="none" w:sz="0" w:space="0" w:color="auto"/>
      </w:divBdr>
    </w:div>
    <w:div w:id="861161926">
      <w:bodyDiv w:val="1"/>
      <w:marLeft w:val="0"/>
      <w:marRight w:val="0"/>
      <w:marTop w:val="0"/>
      <w:marBottom w:val="0"/>
      <w:divBdr>
        <w:top w:val="none" w:sz="0" w:space="0" w:color="auto"/>
        <w:left w:val="none" w:sz="0" w:space="0" w:color="auto"/>
        <w:bottom w:val="none" w:sz="0" w:space="0" w:color="auto"/>
        <w:right w:val="none" w:sz="0" w:space="0" w:color="auto"/>
      </w:divBdr>
    </w:div>
    <w:div w:id="908155364">
      <w:bodyDiv w:val="1"/>
      <w:marLeft w:val="0"/>
      <w:marRight w:val="0"/>
      <w:marTop w:val="0"/>
      <w:marBottom w:val="0"/>
      <w:divBdr>
        <w:top w:val="none" w:sz="0" w:space="0" w:color="auto"/>
        <w:left w:val="none" w:sz="0" w:space="0" w:color="auto"/>
        <w:bottom w:val="none" w:sz="0" w:space="0" w:color="auto"/>
        <w:right w:val="none" w:sz="0" w:space="0" w:color="auto"/>
      </w:divBdr>
    </w:div>
    <w:div w:id="1194879314">
      <w:bodyDiv w:val="1"/>
      <w:marLeft w:val="0"/>
      <w:marRight w:val="0"/>
      <w:marTop w:val="0"/>
      <w:marBottom w:val="0"/>
      <w:divBdr>
        <w:top w:val="none" w:sz="0" w:space="0" w:color="auto"/>
        <w:left w:val="none" w:sz="0" w:space="0" w:color="auto"/>
        <w:bottom w:val="none" w:sz="0" w:space="0" w:color="auto"/>
        <w:right w:val="none" w:sz="0" w:space="0" w:color="auto"/>
      </w:divBdr>
    </w:div>
    <w:div w:id="1520463260">
      <w:bodyDiv w:val="1"/>
      <w:marLeft w:val="0"/>
      <w:marRight w:val="0"/>
      <w:marTop w:val="0"/>
      <w:marBottom w:val="0"/>
      <w:divBdr>
        <w:top w:val="none" w:sz="0" w:space="0" w:color="auto"/>
        <w:left w:val="none" w:sz="0" w:space="0" w:color="auto"/>
        <w:bottom w:val="none" w:sz="0" w:space="0" w:color="auto"/>
        <w:right w:val="none" w:sz="0" w:space="0" w:color="auto"/>
      </w:divBdr>
    </w:div>
    <w:div w:id="1636645698">
      <w:bodyDiv w:val="1"/>
      <w:marLeft w:val="0"/>
      <w:marRight w:val="0"/>
      <w:marTop w:val="0"/>
      <w:marBottom w:val="0"/>
      <w:divBdr>
        <w:top w:val="none" w:sz="0" w:space="0" w:color="auto"/>
        <w:left w:val="none" w:sz="0" w:space="0" w:color="auto"/>
        <w:bottom w:val="none" w:sz="0" w:space="0" w:color="auto"/>
        <w:right w:val="none" w:sz="0" w:space="0" w:color="auto"/>
      </w:divBdr>
    </w:div>
    <w:div w:id="192075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orge.3gpp.org/rep/sa5/MnS/-/merge_requests/1821"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5/MnS/-/merge_requests/1795" TargetMode="External"/><Relationship Id="rId5" Type="http://schemas.openxmlformats.org/officeDocument/2006/relationships/webSettings" Target="webSettings.xml"/><Relationship Id="rId15" Type="http://schemas.openxmlformats.org/officeDocument/2006/relationships/hyperlink" Target="https://forge.3gpp.org/rep/sa5/MnS/-/merge_requests/1821" TargetMode="Externa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s://forge.3gpp.org/rep/sa5/MnS/-/merge_requests/17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34</Pages>
  <Words>11342</Words>
  <Characters>64650</Characters>
  <Application>Microsoft Office Word</Application>
  <DocSecurity>0</DocSecurity>
  <Lines>538</Lines>
  <Paragraphs>151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75841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balazs162</cp:lastModifiedBy>
  <cp:revision>8</cp:revision>
  <cp:lastPrinted>1899-12-31T23:00:00Z</cp:lastPrinted>
  <dcterms:created xsi:type="dcterms:W3CDTF">2025-08-28T08:59:00Z</dcterms:created>
  <dcterms:modified xsi:type="dcterms:W3CDTF">2025-08-28T11:39:00Z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162</vt:lpwstr>
  </property>
  <property fmtid="{D5CDD505-2E9C-101B-9397-08002B2CF9AE}" pid="4" name="MtgTitle">
    <vt:lpwstr/>
  </property>
  <property fmtid="{D5CDD505-2E9C-101B-9397-08002B2CF9AE}" pid="5" name="Location">
    <vt:lpwstr>Stor-Göteborg</vt:lpwstr>
  </property>
  <property fmtid="{D5CDD505-2E9C-101B-9397-08002B2CF9AE}" pid="6" name="Country">
    <vt:lpwstr>Sweden</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S5-253277</vt:lpwstr>
  </property>
  <property fmtid="{D5CDD505-2E9C-101B-9397-08002B2CF9AE}" pid="10" name="Spec#">
    <vt:lpwstr>28.111</vt:lpwstr>
  </property>
  <property fmtid="{D5CDD505-2E9C-101B-9397-08002B2CF9AE}" pid="11" name="Cr#">
    <vt:lpwstr>0051</vt:lpwstr>
  </property>
  <property fmtid="{D5CDD505-2E9C-101B-9397-08002B2CF9AE}" pid="12" name="Revision">
    <vt:lpwstr>-</vt:lpwstr>
  </property>
  <property fmtid="{D5CDD505-2E9C-101B-9397-08002B2CF9AE}" pid="13" name="Version">
    <vt:lpwstr>19.2.0</vt:lpwstr>
  </property>
  <property fmtid="{D5CDD505-2E9C-101B-9397-08002B2CF9AE}" pid="14" name="CrTitle">
    <vt:lpwstr>Rel-19 CR 28.111 Clarify FM behavior</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eSBMA</vt:lpwstr>
  </property>
  <property fmtid="{D5CDD505-2E9C-101B-9397-08002B2CF9AE}" pid="18" name="Cat">
    <vt:lpwstr>A</vt:lpwstr>
  </property>
  <property fmtid="{D5CDD505-2E9C-101B-9397-08002B2CF9AE}" pid="19" name="ResDate">
    <vt:lpwstr>2025-08-06</vt:lpwstr>
  </property>
  <property fmtid="{D5CDD505-2E9C-101B-9397-08002B2CF9AE}" pid="20" name="Release">
    <vt:lpwstr>Rel-19</vt:lpwstr>
  </property>
</Properties>
</file>