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734F" w14:textId="2B766CB3" w:rsidR="0072218C" w:rsidRDefault="0072218C" w:rsidP="007221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206109054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S5-253</w:t>
        </w:r>
        <w:r w:rsidR="00952DE2">
          <w:rPr>
            <w:b/>
            <w:i/>
            <w:noProof/>
            <w:sz w:val="28"/>
          </w:rPr>
          <w:t>934</w:t>
        </w:r>
      </w:fldSimple>
    </w:p>
    <w:p w14:paraId="7138669A" w14:textId="77777777" w:rsidR="0072218C" w:rsidRDefault="0072218C" w:rsidP="0072218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2218C" w14:paraId="7337CEEF" w14:textId="77777777" w:rsidTr="00561E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51809" w14:textId="77777777" w:rsidR="0072218C" w:rsidRDefault="0072218C" w:rsidP="00561E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2218C" w14:paraId="13C84B1F" w14:textId="77777777" w:rsidTr="00561E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0A9378" w14:textId="77777777" w:rsidR="0072218C" w:rsidRDefault="0072218C" w:rsidP="00561E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2218C" w14:paraId="62640598" w14:textId="77777777" w:rsidTr="00561E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F6A6A7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76389B99" w14:textId="77777777" w:rsidTr="00561EDD">
        <w:tc>
          <w:tcPr>
            <w:tcW w:w="142" w:type="dxa"/>
            <w:tcBorders>
              <w:left w:val="single" w:sz="4" w:space="0" w:color="auto"/>
            </w:tcBorders>
          </w:tcPr>
          <w:p w14:paraId="32378983" w14:textId="77777777" w:rsidR="0072218C" w:rsidRDefault="0072218C" w:rsidP="00561E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7A332A5" w14:textId="77777777" w:rsidR="0072218C" w:rsidRPr="00410371" w:rsidRDefault="0072218C" w:rsidP="00561E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28.105</w:t>
              </w:r>
            </w:fldSimple>
          </w:p>
        </w:tc>
        <w:tc>
          <w:tcPr>
            <w:tcW w:w="709" w:type="dxa"/>
          </w:tcPr>
          <w:p w14:paraId="6ADAA56D" w14:textId="77777777" w:rsidR="0072218C" w:rsidRDefault="0072218C" w:rsidP="00561E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93D5B" w14:textId="4D6773B7" w:rsidR="0072218C" w:rsidRPr="00410371" w:rsidRDefault="00AB3D56" w:rsidP="00561E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</w:tcPr>
          <w:p w14:paraId="3A83C884" w14:textId="77777777" w:rsidR="0072218C" w:rsidRDefault="0072218C" w:rsidP="00561E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B03E7A" w14:textId="77777777" w:rsidR="0072218C" w:rsidRPr="00410371" w:rsidRDefault="0072218C" w:rsidP="00561E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059B5F2" w14:textId="77777777" w:rsidR="0072218C" w:rsidRDefault="0072218C" w:rsidP="00561E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A5E6D8" w14:textId="77777777" w:rsidR="0072218C" w:rsidRPr="00410371" w:rsidRDefault="0072218C" w:rsidP="00561E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95D5D2" w14:textId="77777777" w:rsidR="0072218C" w:rsidRDefault="0072218C" w:rsidP="00561EDD">
            <w:pPr>
              <w:pStyle w:val="CRCoverPage"/>
              <w:spacing w:after="0"/>
              <w:rPr>
                <w:noProof/>
              </w:rPr>
            </w:pPr>
          </w:p>
        </w:tc>
      </w:tr>
      <w:tr w:rsidR="0072218C" w14:paraId="0CD9AD1F" w14:textId="77777777" w:rsidTr="00561E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B63344" w14:textId="77777777" w:rsidR="0072218C" w:rsidRDefault="0072218C" w:rsidP="00561EDD">
            <w:pPr>
              <w:pStyle w:val="CRCoverPage"/>
              <w:spacing w:after="0"/>
              <w:rPr>
                <w:noProof/>
              </w:rPr>
            </w:pPr>
          </w:p>
        </w:tc>
      </w:tr>
      <w:tr w:rsidR="0072218C" w14:paraId="600B89A5" w14:textId="77777777" w:rsidTr="00561E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D323A7" w14:textId="77777777" w:rsidR="0072218C" w:rsidRPr="00F25D98" w:rsidRDefault="0072218C" w:rsidP="00561E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2218C" w14:paraId="30E4F62C" w14:textId="77777777" w:rsidTr="00561EDD">
        <w:tc>
          <w:tcPr>
            <w:tcW w:w="9641" w:type="dxa"/>
            <w:gridSpan w:val="9"/>
          </w:tcPr>
          <w:p w14:paraId="35AC5FD3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C4CBA0" w14:textId="77777777" w:rsidR="0072218C" w:rsidRDefault="0072218C" w:rsidP="0072218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2218C" w14:paraId="12FAA93E" w14:textId="77777777" w:rsidTr="00561EDD">
        <w:tc>
          <w:tcPr>
            <w:tcW w:w="2835" w:type="dxa"/>
          </w:tcPr>
          <w:p w14:paraId="4AC4AA91" w14:textId="77777777" w:rsidR="0072218C" w:rsidRDefault="0072218C" w:rsidP="00561E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5D056A9" w14:textId="77777777" w:rsidR="0072218C" w:rsidRDefault="0072218C" w:rsidP="00561E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99975E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50C24C" w14:textId="77777777" w:rsidR="0072218C" w:rsidRDefault="0072218C" w:rsidP="00561E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3AAC95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1FBBB34" w14:textId="77777777" w:rsidR="0072218C" w:rsidRDefault="0072218C" w:rsidP="00561E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498318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71B52" w14:textId="77777777" w:rsidR="0072218C" w:rsidRDefault="0072218C" w:rsidP="00561E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1FC5F9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53B6373" w14:textId="77777777" w:rsidR="0072218C" w:rsidRDefault="0072218C" w:rsidP="0072218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2218C" w14:paraId="6C32C337" w14:textId="77777777" w:rsidTr="00561EDD">
        <w:tc>
          <w:tcPr>
            <w:tcW w:w="9640" w:type="dxa"/>
            <w:gridSpan w:val="11"/>
          </w:tcPr>
          <w:p w14:paraId="426307E5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3E75ED43" w14:textId="77777777" w:rsidTr="00561E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780BD0" w14:textId="77777777" w:rsidR="0072218C" w:rsidRDefault="0072218C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6A2E11" w14:textId="105D3988" w:rsidR="0072218C" w:rsidRDefault="00AB3D56" w:rsidP="00561E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Rel-19 </w:t>
            </w:r>
            <w:r w:rsidR="00952DE2">
              <w:fldChar w:fldCharType="begin"/>
            </w:r>
            <w:r w:rsidR="00952DE2">
              <w:instrText xml:space="preserve"> DOCPROPERTY  CrTitle  \* MERGEFORMAT </w:instrText>
            </w:r>
            <w:r w:rsidR="00952DE2">
              <w:fldChar w:fldCharType="separate"/>
            </w:r>
            <w:r w:rsidR="00952DE2">
              <w:t>Input to</w:t>
            </w:r>
            <w:r w:rsidR="0072218C">
              <w:t xml:space="preserve"> </w:t>
            </w:r>
            <w:proofErr w:type="spellStart"/>
            <w:r w:rsidR="00952DE2">
              <w:t>Draf</w:t>
            </w:r>
            <w:r w:rsidR="00305870">
              <w:t>t</w:t>
            </w:r>
            <w:r w:rsidR="0072218C">
              <w:t>CR</w:t>
            </w:r>
            <w:proofErr w:type="spellEnd"/>
            <w:r w:rsidR="0072218C">
              <w:t xml:space="preserve"> TS 28.105 Correct Information model definition</w:t>
            </w:r>
            <w:r w:rsidR="00952DE2">
              <w:fldChar w:fldCharType="end"/>
            </w:r>
          </w:p>
        </w:tc>
      </w:tr>
      <w:tr w:rsidR="0072218C" w14:paraId="1519E174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4D1BE7D4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997B3E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6A80EA89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1CEAD025" w14:textId="77777777" w:rsidR="0072218C" w:rsidRDefault="0072218C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FED56" w14:textId="77777777" w:rsidR="0072218C" w:rsidRDefault="0072218C" w:rsidP="00561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GmbH, Eurolab</w:t>
              </w:r>
            </w:fldSimple>
          </w:p>
        </w:tc>
      </w:tr>
      <w:tr w:rsidR="0072218C" w14:paraId="05A25985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6EB271FE" w14:textId="77777777" w:rsidR="0072218C" w:rsidRDefault="0072218C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CC1083" w14:textId="77777777" w:rsidR="0072218C" w:rsidRDefault="0072218C" w:rsidP="00561ED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72218C" w14:paraId="7CFB8ADE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4050F452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B9BFAF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756B7A21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590B4EDF" w14:textId="77777777" w:rsidR="0072218C" w:rsidRDefault="0072218C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DDB454" w14:textId="77777777" w:rsidR="0072218C" w:rsidRDefault="0072218C" w:rsidP="00561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AIML_MGT_Ph2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5BC2E5" w14:textId="77777777" w:rsidR="0072218C" w:rsidRDefault="0072218C" w:rsidP="00561E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50B6DD" w14:textId="77777777" w:rsidR="0072218C" w:rsidRDefault="0072218C" w:rsidP="00561E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8416CC" w14:textId="38F7FCAC" w:rsidR="0072218C" w:rsidRDefault="0072218C" w:rsidP="00561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</w:t>
              </w:r>
              <w:r w:rsidR="00B17C1C">
                <w:rPr>
                  <w:noProof/>
                </w:rPr>
                <w:t>27</w:t>
              </w:r>
            </w:fldSimple>
          </w:p>
        </w:tc>
      </w:tr>
      <w:tr w:rsidR="0072218C" w14:paraId="7F68A113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37394504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197C34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BBE90E3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C91E92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A6932B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731A30DF" w14:textId="77777777" w:rsidTr="00561E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F8488A" w14:textId="77777777" w:rsidR="0072218C" w:rsidRDefault="0072218C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03D30A" w14:textId="78F6D672" w:rsidR="0072218C" w:rsidRDefault="00952DE2" w:rsidP="00561E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0C3F8AE" w14:textId="77777777" w:rsidR="0072218C" w:rsidRDefault="0072218C" w:rsidP="00561E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280114" w14:textId="77777777" w:rsidR="0072218C" w:rsidRDefault="0072218C" w:rsidP="00561E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BE3C40" w14:textId="77777777" w:rsidR="0072218C" w:rsidRDefault="0072218C" w:rsidP="00561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72218C" w14:paraId="78551DBF" w14:textId="77777777" w:rsidTr="00561E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D1E21B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DC12D4" w14:textId="77777777" w:rsidR="0072218C" w:rsidRDefault="0072218C" w:rsidP="00561E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CB33DE" w14:textId="77777777" w:rsidR="0072218C" w:rsidRDefault="0072218C" w:rsidP="00561E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91B838" w14:textId="77777777" w:rsidR="0072218C" w:rsidRPr="007C2097" w:rsidRDefault="0072218C" w:rsidP="00561E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2218C" w14:paraId="7306E6F1" w14:textId="77777777" w:rsidTr="00561EDD">
        <w:tc>
          <w:tcPr>
            <w:tcW w:w="1843" w:type="dxa"/>
          </w:tcPr>
          <w:p w14:paraId="74632DAE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DC71D0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6209876C" w14:textId="77777777" w:rsidTr="00561E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D69619" w14:textId="77777777" w:rsidR="0072218C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49224F" w14:textId="77777777" w:rsidR="0072218C" w:rsidRDefault="0072218C" w:rsidP="00561EDD">
            <w:pPr>
              <w:pStyle w:val="CRCoverPage"/>
              <w:spacing w:after="0"/>
              <w:rPr>
                <w:ins w:id="2" w:author="Cintia Rosa" w:date="2025-07-21T17:56:00Z" w16du:dateUtc="2025-07-21T15:56:00Z"/>
                <w:noProof/>
              </w:rPr>
            </w:pPr>
            <w:r>
              <w:rPr>
                <w:noProof/>
              </w:rPr>
              <w:t xml:space="preserve">MLModel IOC is name-contained by MLModelRepository. However, clause 7.3a.3 shows that MLModel is also name-contained by AIMLInferenceFunction (figure 7.3a.1.1-1). The latter is incorrect. As specified in TS 32.156, clause 5.3.3, “a </w:t>
            </w:r>
            <w:r w:rsidRPr="000627FF">
              <w:rPr>
                <w:noProof/>
              </w:rPr>
              <w:t>target instance cannot have multiple &lt;&lt;names&gt;&gt; with multiple source instances s, i.e. a target instance can not participate in or belong to multiple namespaces</w:t>
            </w:r>
            <w:r>
              <w:rPr>
                <w:noProof/>
              </w:rPr>
              <w:t xml:space="preserve">”. This means that an instance can only name-contained by one single parent instance. </w:t>
            </w:r>
          </w:p>
          <w:p w14:paraId="21B619D3" w14:textId="77777777" w:rsidR="0072218C" w:rsidRDefault="0072218C" w:rsidP="004F76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description of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usedByFunction</w:t>
            </w:r>
            <w:r>
              <w:rPr>
                <w:rFonts w:ascii="Courier New" w:hAnsi="Courier New" w:cs="Courier New"/>
              </w:rPr>
              <w:t>RefList</w:t>
            </w:r>
            <w:proofErr w:type="spellEnd"/>
            <w:r>
              <w:rPr>
                <w:noProof/>
              </w:rPr>
              <w:t xml:space="preserve"> attribute (used in MLModel and AIMLInferenceFunction IOCs) in the big attribute table is misleading, because it points out to the </w:t>
            </w:r>
            <w:proofErr w:type="spellStart"/>
            <w:r w:rsidRPr="007F0DCE">
              <w:rPr>
                <w:rFonts w:ascii="Courier New" w:hAnsi="Courier New" w:cs="Courier New"/>
                <w:szCs w:val="18"/>
              </w:rPr>
              <w:t>A</w:t>
            </w:r>
            <w:r w:rsidRPr="007F0DCE">
              <w:rPr>
                <w:rFonts w:ascii="Courier New" w:hAnsi="Courier New" w:cs="Courier New" w:hint="eastAsia"/>
                <w:szCs w:val="18"/>
                <w:lang w:eastAsia="zh-CN"/>
              </w:rPr>
              <w:t>I</w:t>
            </w:r>
            <w:r w:rsidRPr="007F0DCE">
              <w:rPr>
                <w:rFonts w:ascii="Courier New" w:hAnsi="Courier New" w:cs="Courier New"/>
                <w:szCs w:val="18"/>
              </w:rPr>
              <w:t>MLInference</w:t>
            </w:r>
            <w:r>
              <w:rPr>
                <w:rFonts w:ascii="Courier New" w:hAnsi="Courier New" w:cs="Courier New"/>
                <w:szCs w:val="18"/>
              </w:rPr>
              <w:t>Function</w:t>
            </w:r>
            <w:proofErr w:type="spellEnd"/>
            <w:r>
              <w:rPr>
                <w:rFonts w:ascii="Courier New" w:hAnsi="Courier New" w:cs="Courier New"/>
                <w:szCs w:val="18"/>
              </w:rPr>
              <w:t xml:space="preserve">, </w:t>
            </w:r>
            <w:r>
              <w:rPr>
                <w:noProof/>
              </w:rPr>
              <w:t xml:space="preserve">while the reality is that it lists the DN of the functions represented by  </w:t>
            </w:r>
            <w:proofErr w:type="spellStart"/>
            <w:r w:rsidRPr="00DC6DA6">
              <w:rPr>
                <w:rFonts w:ascii="Courier New" w:hAnsi="Courier New" w:cs="Courier New"/>
                <w:szCs w:val="18"/>
              </w:rPr>
              <w:t>AIMLSupportedFunctio</w:t>
            </w:r>
            <w:r>
              <w:rPr>
                <w:rFonts w:ascii="Courier New" w:hAnsi="Courier New" w:cs="Courier New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Cs w:val="18"/>
              </w:rPr>
              <w:t xml:space="preserve"> (</w:t>
            </w:r>
            <w:r>
              <w:rPr>
                <w:noProof/>
              </w:rPr>
              <w:t>see</w:t>
            </w:r>
            <w:r w:rsidRPr="00337B88">
              <w:rPr>
                <w:noProof/>
              </w:rPr>
              <w:t xml:space="preserve"> figure 7.3a.4.1.1-2</w:t>
            </w:r>
            <w:r>
              <w:rPr>
                <w:noProof/>
              </w:rPr>
              <w:t>)</w:t>
            </w:r>
            <w:r w:rsidRPr="00337B88">
              <w:rPr>
                <w:noProof/>
              </w:rPr>
              <w:t>.</w:t>
            </w:r>
          </w:p>
        </w:tc>
      </w:tr>
      <w:tr w:rsidR="0072218C" w14:paraId="329C0EA3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D16EC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8529A8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69793269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EA5FC1" w14:textId="77777777" w:rsidR="0072218C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682F1A" w14:textId="77777777" w:rsidR="0072218C" w:rsidRDefault="0072218C" w:rsidP="00561EDD">
            <w:pPr>
              <w:pStyle w:val="CRCoverPage"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C6DA6">
              <w:rPr>
                <w:noProof/>
                <w:sz w:val="18"/>
              </w:rPr>
              <w:t>Remove name containement of MLModel to the</w:t>
            </w:r>
            <w:r>
              <w:rPr>
                <w:noProof/>
              </w:rPr>
              <w:t xml:space="preserve"> </w:t>
            </w:r>
            <w:proofErr w:type="spellStart"/>
            <w:r w:rsidRPr="00DC6DA6">
              <w:rPr>
                <w:rFonts w:ascii="Courier New" w:hAnsi="Courier New" w:cs="Courier New"/>
                <w:sz w:val="18"/>
                <w:szCs w:val="18"/>
              </w:rPr>
              <w:t>AIMLInferenceFuntion</w:t>
            </w:r>
            <w:proofErr w:type="spellEnd"/>
          </w:p>
          <w:p w14:paraId="68E3D6ED" w14:textId="77777777" w:rsidR="0072218C" w:rsidRPr="00DC6DA6" w:rsidRDefault="0072218C" w:rsidP="00561EDD">
            <w:pPr>
              <w:pStyle w:val="CRCoverPage"/>
              <w:spacing w:after="0"/>
              <w:rPr>
                <w:noProof/>
                <w:sz w:val="18"/>
              </w:rPr>
            </w:pPr>
            <w:r w:rsidRPr="00DC6DA6">
              <w:rPr>
                <w:noProof/>
                <w:sz w:val="18"/>
              </w:rPr>
              <w:t xml:space="preserve">Update </w:t>
            </w:r>
            <w:r>
              <w:rPr>
                <w:noProof/>
                <w:sz w:val="18"/>
              </w:rPr>
              <w:t>PlantUML A.11</w:t>
            </w:r>
          </w:p>
          <w:p w14:paraId="07B9442D" w14:textId="77777777" w:rsidR="0072218C" w:rsidRDefault="0072218C" w:rsidP="004F761F">
            <w:pPr>
              <w:pStyle w:val="CRCoverPage"/>
              <w:spacing w:after="0"/>
              <w:rPr>
                <w:noProof/>
              </w:rPr>
            </w:pPr>
            <w:r w:rsidRPr="00DC6DA6">
              <w:rPr>
                <w:noProof/>
                <w:sz w:val="18"/>
              </w:rPr>
              <w:t>Correct description of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usedByFunction</w:t>
            </w:r>
            <w:r>
              <w:rPr>
                <w:rFonts w:ascii="Courier New" w:hAnsi="Courier New" w:cs="Courier New"/>
              </w:rPr>
              <w:t>RefList</w:t>
            </w:r>
            <w:proofErr w:type="spellEnd"/>
          </w:p>
        </w:tc>
      </w:tr>
      <w:tr w:rsidR="0072218C" w14:paraId="461572C9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8FCB98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82842C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77A043CC" w14:textId="77777777" w:rsidTr="00561E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E16AF3" w14:textId="77777777" w:rsidR="0072218C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D0D5A0" w14:textId="77777777" w:rsidR="0072218C" w:rsidRDefault="0072218C" w:rsidP="004F76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May lead to incorrect implementation</w:t>
            </w:r>
          </w:p>
        </w:tc>
      </w:tr>
      <w:tr w:rsidR="0072218C" w14:paraId="1E4A4493" w14:textId="77777777" w:rsidTr="00561EDD">
        <w:tc>
          <w:tcPr>
            <w:tcW w:w="2694" w:type="dxa"/>
            <w:gridSpan w:val="2"/>
          </w:tcPr>
          <w:p w14:paraId="5A55DFCB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776429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0FE082F4" w14:textId="77777777" w:rsidTr="00561E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35806A" w14:textId="77777777" w:rsidR="0072218C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8C2125" w14:textId="77777777" w:rsidR="0072218C" w:rsidRDefault="0072218C" w:rsidP="00561EDD">
            <w:pPr>
              <w:pStyle w:val="CRCoverPage"/>
              <w:spacing w:after="0"/>
              <w:ind w:left="100"/>
              <w:rPr>
                <w:noProof/>
              </w:rPr>
            </w:pPr>
            <w:r>
              <w:t>7.3a.3</w:t>
            </w:r>
            <w:r w:rsidRPr="00F17505">
              <w:t>.</w:t>
            </w:r>
            <w:r>
              <w:t>1.1, 7.5.1, A.11</w:t>
            </w:r>
          </w:p>
        </w:tc>
      </w:tr>
      <w:tr w:rsidR="0072218C" w14:paraId="5FEE694D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0C7D85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38179C" w14:textId="77777777" w:rsidR="0072218C" w:rsidRDefault="0072218C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218C" w14:paraId="40F6EE5E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AA090" w14:textId="77777777" w:rsidR="0072218C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EA7B4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7473BD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890136" w14:textId="77777777" w:rsidR="0072218C" w:rsidRDefault="0072218C" w:rsidP="00561E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004F81" w14:textId="77777777" w:rsidR="0072218C" w:rsidRDefault="0072218C" w:rsidP="00561E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2218C" w14:paraId="0E882CEE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235234" w14:textId="77777777" w:rsidR="0072218C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158EB9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113663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602C03" w14:textId="77777777" w:rsidR="0072218C" w:rsidRDefault="0072218C" w:rsidP="00561E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8543D6" w14:textId="77777777" w:rsidR="0072218C" w:rsidRDefault="0072218C" w:rsidP="00561E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218C" w14:paraId="1C7D160D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30652E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A64A75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8365E9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E97BC6" w14:textId="77777777" w:rsidR="0072218C" w:rsidRDefault="0072218C" w:rsidP="00561E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3E5CDB" w14:textId="77777777" w:rsidR="0072218C" w:rsidRDefault="0072218C" w:rsidP="00561E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218C" w14:paraId="5F988E5F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C3B80F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78C7EE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9ABCF1" w14:textId="77777777" w:rsidR="0072218C" w:rsidRDefault="0072218C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4F4E54" w14:textId="77777777" w:rsidR="0072218C" w:rsidRDefault="0072218C" w:rsidP="00561E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7CD231" w14:textId="77777777" w:rsidR="0072218C" w:rsidRDefault="0072218C" w:rsidP="00561E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2218C" w14:paraId="25721892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AB3EA" w14:textId="77777777" w:rsidR="0072218C" w:rsidRDefault="0072218C" w:rsidP="00561E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F51D4F" w14:textId="77777777" w:rsidR="0072218C" w:rsidRDefault="0072218C" w:rsidP="00561EDD">
            <w:pPr>
              <w:pStyle w:val="CRCoverPage"/>
              <w:spacing w:after="0"/>
              <w:rPr>
                <w:noProof/>
              </w:rPr>
            </w:pPr>
          </w:p>
        </w:tc>
      </w:tr>
      <w:tr w:rsidR="0072218C" w14:paraId="07F05215" w14:textId="77777777" w:rsidTr="00561E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256DB6" w14:textId="77777777" w:rsidR="0072218C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EE9C56" w14:textId="77777777" w:rsidR="0072218C" w:rsidRDefault="0072218C" w:rsidP="00561E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2218C" w:rsidRPr="008863B9" w14:paraId="73C282C2" w14:textId="77777777" w:rsidTr="00561E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9A401" w14:textId="77777777" w:rsidR="0072218C" w:rsidRPr="008863B9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06592EE" w14:textId="77777777" w:rsidR="0072218C" w:rsidRPr="008863B9" w:rsidRDefault="0072218C" w:rsidP="00561E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2218C" w14:paraId="01B4EBE2" w14:textId="77777777" w:rsidTr="00561E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F4590" w14:textId="77777777" w:rsidR="0072218C" w:rsidRDefault="0072218C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C6D2B" w14:textId="77777777" w:rsidR="0072218C" w:rsidRDefault="0072218C" w:rsidP="00561E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C9E7BD" w14:textId="77777777" w:rsidR="0072218C" w:rsidRDefault="0072218C" w:rsidP="0072218C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41AAC9CA" w14:textId="77777777" w:rsidR="00774FF5" w:rsidRDefault="00774FF5" w:rsidP="00774FF5">
      <w:pPr>
        <w:rPr>
          <w:noProof/>
        </w:rPr>
      </w:pPr>
    </w:p>
    <w:p w14:paraId="500C1ED4" w14:textId="77777777" w:rsidR="00774FF5" w:rsidRDefault="00774FF5" w:rsidP="00774FF5"/>
    <w:p w14:paraId="7C0779B0" w14:textId="77777777" w:rsidR="00774FF5" w:rsidRPr="00285623" w:rsidRDefault="00774FF5" w:rsidP="00774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lastRenderedPageBreak/>
        <w:t>1</w:t>
      </w:r>
      <w:r w:rsidRPr="00B84718">
        <w:rPr>
          <w:rFonts w:ascii="Arial" w:hAnsi="Arial" w:cs="Arial"/>
          <w:b/>
          <w:i/>
          <w:vertAlign w:val="superscript"/>
        </w:rPr>
        <w:t>st</w:t>
      </w:r>
      <w:r>
        <w:rPr>
          <w:rFonts w:ascii="Arial" w:hAnsi="Arial" w:cs="Arial"/>
          <w:b/>
          <w:i/>
        </w:rPr>
        <w:t xml:space="preserve"> change</w:t>
      </w:r>
    </w:p>
    <w:p w14:paraId="45D44A80" w14:textId="77777777" w:rsidR="00774FF5" w:rsidRDefault="00774FF5" w:rsidP="00774FF5">
      <w:pPr>
        <w:rPr>
          <w:noProof/>
        </w:rPr>
        <w:sectPr w:rsidR="00774FF5" w:rsidSect="00774FF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EA1BD1" w14:textId="77777777" w:rsidR="00952DE2" w:rsidRPr="00FD728F" w:rsidRDefault="00952DE2" w:rsidP="00952DE2">
      <w:pPr>
        <w:pStyle w:val="Heading3"/>
        <w:rPr>
          <w:rFonts w:eastAsia="SimSun"/>
        </w:rPr>
      </w:pPr>
      <w:bookmarkStart w:id="3" w:name="_Toc188006673"/>
      <w:bookmarkStart w:id="4" w:name="_Toc193445131"/>
      <w:r w:rsidRPr="00FD728F">
        <w:rPr>
          <w:rFonts w:eastAsia="SimSun"/>
        </w:rPr>
        <w:lastRenderedPageBreak/>
        <w:t>7.3a.3</w:t>
      </w:r>
      <w:r w:rsidRPr="00FD728F">
        <w:rPr>
          <w:rFonts w:eastAsia="SimSun"/>
        </w:rPr>
        <w:tab/>
        <w:t>Information model definitions for ML model deployment</w:t>
      </w:r>
      <w:bookmarkEnd w:id="3"/>
    </w:p>
    <w:p w14:paraId="3739F299" w14:textId="77777777" w:rsidR="00952DE2" w:rsidRPr="00FD728F" w:rsidRDefault="00952DE2" w:rsidP="00952DE2">
      <w:pPr>
        <w:pStyle w:val="Heading4"/>
        <w:rPr>
          <w:rFonts w:eastAsia="SimSun"/>
        </w:rPr>
      </w:pPr>
      <w:bookmarkStart w:id="5" w:name="_CR7_3a_3_1"/>
      <w:bookmarkStart w:id="6" w:name="_Toc188006674"/>
      <w:bookmarkEnd w:id="5"/>
      <w:r w:rsidRPr="00FD728F">
        <w:rPr>
          <w:rFonts w:eastAsia="SimSun"/>
        </w:rPr>
        <w:t>7.3a.3.1</w:t>
      </w:r>
      <w:r w:rsidRPr="00FD728F">
        <w:rPr>
          <w:rFonts w:eastAsia="SimSun"/>
        </w:rPr>
        <w:tab/>
        <w:t>Class diagram</w:t>
      </w:r>
      <w:bookmarkEnd w:id="6"/>
    </w:p>
    <w:p w14:paraId="451CB0F9" w14:textId="77777777" w:rsidR="00952DE2" w:rsidRPr="00FD728F" w:rsidRDefault="00952DE2" w:rsidP="00952DE2">
      <w:pPr>
        <w:pStyle w:val="Heading5"/>
        <w:rPr>
          <w:rFonts w:eastAsia="SimSun"/>
        </w:rPr>
      </w:pPr>
      <w:bookmarkStart w:id="7" w:name="_CR7_3a_3_1_1"/>
      <w:bookmarkStart w:id="8" w:name="_Toc188006675"/>
      <w:bookmarkEnd w:id="7"/>
      <w:r w:rsidRPr="00FD728F">
        <w:rPr>
          <w:rFonts w:eastAsia="SimSun"/>
        </w:rPr>
        <w:t>7.3a.3.1.1</w:t>
      </w:r>
      <w:r w:rsidRPr="00FD728F">
        <w:rPr>
          <w:rFonts w:eastAsia="SimSun"/>
        </w:rPr>
        <w:tab/>
        <w:t>Relationships</w:t>
      </w:r>
      <w:bookmarkEnd w:id="8"/>
    </w:p>
    <w:p w14:paraId="78BE0EAE" w14:textId="77777777" w:rsidR="00952DE2" w:rsidRPr="00FD728F" w:rsidRDefault="00952DE2" w:rsidP="00952DE2">
      <w:pPr>
        <w:rPr>
          <w:rFonts w:eastAsia="SimSun"/>
        </w:rPr>
      </w:pPr>
      <w:r w:rsidRPr="00FD728F">
        <w:rPr>
          <w:rFonts w:eastAsia="SimSun"/>
        </w:rPr>
        <w:t>This clause depicts the set of classes (e.g. IOCs) that encapsulates the information relevant to ML model loading. For the UML semantics, see TS 32.156 [13].</w:t>
      </w:r>
    </w:p>
    <w:p w14:paraId="2E461B54" w14:textId="77777777" w:rsidR="00952DE2" w:rsidRPr="00FD728F" w:rsidRDefault="00952DE2" w:rsidP="00952DE2">
      <w:pPr>
        <w:rPr>
          <w:rFonts w:eastAsia="SimSun"/>
        </w:rPr>
      </w:pPr>
    </w:p>
    <w:p w14:paraId="52933191" w14:textId="77777777" w:rsidR="00952DE2" w:rsidRPr="00FD728F" w:rsidRDefault="00952DE2" w:rsidP="00952DE2">
      <w:pPr>
        <w:rPr>
          <w:ins w:id="9" w:author="Huawei" w:date="2025-01-24T16:49:00Z"/>
          <w:rFonts w:eastAsia="SimSun"/>
        </w:rPr>
      </w:pPr>
      <w:del w:id="10" w:author="Huawei" w:date="2025-01-24T16:49:00Z">
        <w:r w:rsidRPr="00FD728F" w:rsidDel="00B4201D">
          <w:rPr>
            <w:rFonts w:eastAsia="SimSun"/>
            <w:noProof/>
            <w:lang w:val="en-US" w:eastAsia="zh-CN"/>
          </w:rPr>
          <w:drawing>
            <wp:inline distT="0" distB="0" distL="0" distR="0" wp14:anchorId="646E0264" wp14:editId="6B5E93C3">
              <wp:extent cx="5472112" cy="1921115"/>
              <wp:effectExtent l="0" t="0" r="0" b="3175"/>
              <wp:docPr id="1875415342" name="Picture 3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9402" cy="19236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3E16F86" w14:textId="47377F16" w:rsidR="00952DE2" w:rsidRDefault="00952DE2" w:rsidP="00952DE2">
      <w:pPr>
        <w:rPr>
          <w:ins w:id="11" w:author="Cintia Rosa" w:date="2025-08-28T09:35:00Z" w16du:dateUtc="2025-08-28T07:35:00Z"/>
          <w:rFonts w:eastAsia="SimSun"/>
        </w:rPr>
      </w:pPr>
    </w:p>
    <w:p w14:paraId="0CCC665C" w14:textId="1D025979" w:rsidR="0087521F" w:rsidRPr="00FD728F" w:rsidRDefault="0087521F" w:rsidP="00952DE2">
      <w:pPr>
        <w:rPr>
          <w:rFonts w:eastAsia="SimSun"/>
        </w:rPr>
      </w:pPr>
      <w:ins w:id="12" w:author="Cintia Rosa" w:date="2025-08-28T09:35:00Z" w16du:dateUtc="2025-08-28T07:35:00Z">
        <w:r>
          <w:rPr>
            <w:noProof/>
          </w:rPr>
          <w:drawing>
            <wp:inline distT="0" distB="0" distL="0" distR="0" wp14:anchorId="2B87707E" wp14:editId="7E747069">
              <wp:extent cx="6120765" cy="2422525"/>
              <wp:effectExtent l="0" t="0" r="0" b="0"/>
              <wp:docPr id="1806107162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42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A805E71" w14:textId="77777777" w:rsidR="00952DE2" w:rsidRPr="00FD728F" w:rsidRDefault="00952DE2" w:rsidP="00952DE2">
      <w:pPr>
        <w:keepLines/>
        <w:spacing w:after="240"/>
        <w:jc w:val="center"/>
        <w:rPr>
          <w:rFonts w:ascii="Arial" w:eastAsia="SimSun" w:hAnsi="Arial"/>
          <w:b/>
        </w:rPr>
      </w:pPr>
      <w:bookmarkStart w:id="13" w:name="_CRFigure7_3a_3_1_11"/>
      <w:r w:rsidRPr="00FD728F">
        <w:rPr>
          <w:rFonts w:ascii="Arial" w:eastAsia="SimSun" w:hAnsi="Arial"/>
          <w:b/>
        </w:rPr>
        <w:t xml:space="preserve">Figure </w:t>
      </w:r>
      <w:bookmarkEnd w:id="13"/>
      <w:r w:rsidRPr="00FD728F">
        <w:rPr>
          <w:rFonts w:ascii="Arial" w:eastAsia="SimSun" w:hAnsi="Arial"/>
          <w:b/>
        </w:rPr>
        <w:t>7.3a.3.1.1-1: NRM fragment for ML model loading</w:t>
      </w:r>
    </w:p>
    <w:p w14:paraId="19B3EB25" w14:textId="77777777" w:rsidR="00952DE2" w:rsidRPr="00FD728F" w:rsidRDefault="00952DE2" w:rsidP="00952DE2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4" w:name="_CR7_3a_3_1_2"/>
      <w:bookmarkStart w:id="15" w:name="_Toc188006676"/>
      <w:bookmarkEnd w:id="14"/>
      <w:r w:rsidRPr="00FD728F">
        <w:rPr>
          <w:rFonts w:ascii="Arial" w:eastAsia="SimSun" w:hAnsi="Arial"/>
          <w:sz w:val="22"/>
        </w:rPr>
        <w:t>7.3a.3.1.2</w:t>
      </w:r>
      <w:r w:rsidRPr="00FD728F">
        <w:rPr>
          <w:rFonts w:ascii="Arial" w:eastAsia="SimSun" w:hAnsi="Arial"/>
          <w:sz w:val="22"/>
        </w:rPr>
        <w:tab/>
        <w:t>Inheritance</w:t>
      </w:r>
      <w:bookmarkEnd w:id="15"/>
    </w:p>
    <w:p w14:paraId="2650B8F8" w14:textId="77777777" w:rsidR="00952DE2" w:rsidRPr="00FD728F" w:rsidRDefault="00952DE2" w:rsidP="00952DE2">
      <w:pPr>
        <w:jc w:val="center"/>
        <w:rPr>
          <w:rFonts w:eastAsia="SimSun"/>
        </w:rPr>
      </w:pPr>
    </w:p>
    <w:p w14:paraId="01D4C35C" w14:textId="77777777" w:rsidR="00952DE2" w:rsidRPr="00FD728F" w:rsidRDefault="00952DE2" w:rsidP="00952DE2">
      <w:pPr>
        <w:jc w:val="center"/>
        <w:rPr>
          <w:rFonts w:eastAsia="SimSun"/>
        </w:rPr>
      </w:pPr>
      <w:r w:rsidRPr="00FD728F">
        <w:rPr>
          <w:rFonts w:eastAsia="SimSun"/>
          <w:noProof/>
          <w:lang w:val="en-US" w:eastAsia="zh-CN"/>
        </w:rPr>
        <w:drawing>
          <wp:inline distT="0" distB="0" distL="0" distR="0" wp14:anchorId="456D6DEA" wp14:editId="121E844D">
            <wp:extent cx="4586288" cy="1163799"/>
            <wp:effectExtent l="0" t="0" r="5080" b="0"/>
            <wp:docPr id="1899777884" name="Picture 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27" cy="11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5BEA" w14:textId="77777777" w:rsidR="00952DE2" w:rsidRDefault="00952DE2" w:rsidP="00952DE2">
      <w:pPr>
        <w:keepLines/>
        <w:spacing w:after="240"/>
        <w:jc w:val="center"/>
        <w:rPr>
          <w:rFonts w:ascii="Arial" w:eastAsia="SimSun" w:hAnsi="Arial"/>
          <w:b/>
        </w:rPr>
      </w:pPr>
      <w:bookmarkStart w:id="16" w:name="_CRFigure7_3a_3_1_21"/>
      <w:r w:rsidRPr="00FD728F">
        <w:rPr>
          <w:rFonts w:ascii="Arial" w:eastAsia="SimSun" w:hAnsi="Arial"/>
          <w:b/>
        </w:rPr>
        <w:t xml:space="preserve">Figure </w:t>
      </w:r>
      <w:bookmarkEnd w:id="16"/>
      <w:r w:rsidRPr="00FD728F">
        <w:rPr>
          <w:rFonts w:ascii="Arial" w:eastAsia="SimSun" w:hAnsi="Arial"/>
          <w:b/>
        </w:rPr>
        <w:t xml:space="preserve">7.3a.3.1.2-1: Inheritance Hierarchy for ML model loading related NRMs </w:t>
      </w:r>
    </w:p>
    <w:bookmarkEnd w:id="4"/>
    <w:p w14:paraId="55D742B6" w14:textId="2E93827D" w:rsidR="002A0D85" w:rsidRPr="00285623" w:rsidRDefault="002A0D85" w:rsidP="002A0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change</w:t>
      </w:r>
    </w:p>
    <w:p w14:paraId="4BC683D7" w14:textId="77777777" w:rsidR="00B31B40" w:rsidRDefault="00B31B40" w:rsidP="00B31B40">
      <w:pPr>
        <w:pStyle w:val="Heading1"/>
      </w:pPr>
      <w:bookmarkStart w:id="17" w:name="_Toc193445254"/>
      <w:r w:rsidRPr="00F17505">
        <w:lastRenderedPageBreak/>
        <w:t>A.</w:t>
      </w:r>
      <w:r>
        <w:t>10</w:t>
      </w:r>
      <w:r w:rsidRPr="00F17505">
        <w:tab/>
      </w:r>
      <w:proofErr w:type="spellStart"/>
      <w:r w:rsidRPr="00F17505">
        <w:t>PlantUML</w:t>
      </w:r>
      <w:proofErr w:type="spellEnd"/>
      <w:r w:rsidRPr="00F17505">
        <w:t xml:space="preserve"> code for Figure </w:t>
      </w:r>
      <w:r>
        <w:t>7.3a.3</w:t>
      </w:r>
      <w:r w:rsidRPr="00F17505">
        <w:t>.</w:t>
      </w:r>
      <w:r>
        <w:t>1.1</w:t>
      </w:r>
      <w:r w:rsidRPr="00F17505">
        <w:t xml:space="preserve">-1: NRM fragment for ML </w:t>
      </w:r>
      <w:r>
        <w:t>model loading</w:t>
      </w:r>
      <w:bookmarkEnd w:id="17"/>
    </w:p>
    <w:p w14:paraId="19BC9B76" w14:textId="3E986764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" w:author="Cintia Rosa" w:date="2025-07-21T17:47:00Z" w16du:dateUtc="2025-07-21T15:47:00Z"/>
          <w:rFonts w:ascii="Courier New" w:eastAsia="SimSun" w:hAnsi="Courier New"/>
          <w:sz w:val="16"/>
        </w:rPr>
      </w:pPr>
      <w:del w:id="19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 xml:space="preserve">@startuml </w:delText>
        </w:r>
      </w:del>
    </w:p>
    <w:p w14:paraId="73A4B4DD" w14:textId="186E62E2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" w:author="Cintia Rosa" w:date="2025-07-21T17:47:00Z" w16du:dateUtc="2025-07-21T15:47:00Z"/>
          <w:rFonts w:ascii="Courier New" w:eastAsia="SimSun" w:hAnsi="Courier New"/>
          <w:sz w:val="16"/>
        </w:rPr>
      </w:pPr>
      <w:del w:id="21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skinparam ClassStereotypeFontStyle normal</w:delText>
        </w:r>
      </w:del>
    </w:p>
    <w:p w14:paraId="10BB6891" w14:textId="30679521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" w:author="Cintia Rosa" w:date="2025-07-21T17:47:00Z" w16du:dateUtc="2025-07-21T15:47:00Z"/>
          <w:rFonts w:ascii="Courier New" w:eastAsia="SimSun" w:hAnsi="Courier New"/>
          <w:sz w:val="16"/>
        </w:rPr>
      </w:pPr>
      <w:del w:id="23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skinparam ClassBackgroundColor White</w:delText>
        </w:r>
      </w:del>
    </w:p>
    <w:p w14:paraId="00A733E8" w14:textId="35D04417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" w:author="Cintia Rosa" w:date="2025-07-21T17:47:00Z" w16du:dateUtc="2025-07-21T15:47:00Z"/>
          <w:rFonts w:ascii="Courier New" w:eastAsia="SimSun" w:hAnsi="Courier New"/>
          <w:sz w:val="16"/>
        </w:rPr>
      </w:pPr>
      <w:del w:id="25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skinparam shadowing false</w:delText>
        </w:r>
      </w:del>
    </w:p>
    <w:p w14:paraId="297F0BB9" w14:textId="1A23CE49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" w:author="Cintia Rosa" w:date="2025-07-21T17:47:00Z" w16du:dateUtc="2025-07-21T15:47:00Z"/>
          <w:rFonts w:ascii="Courier New" w:eastAsia="SimSun" w:hAnsi="Courier New"/>
          <w:sz w:val="16"/>
        </w:rPr>
      </w:pPr>
      <w:del w:id="27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skinparam monochrome true</w:delText>
        </w:r>
      </w:del>
    </w:p>
    <w:p w14:paraId="09F173C8" w14:textId="20330F03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" w:author="Cintia Rosa" w:date="2025-07-21T17:47:00Z" w16du:dateUtc="2025-07-21T15:47:00Z"/>
          <w:rFonts w:ascii="Courier New" w:eastAsia="SimSun" w:hAnsi="Courier New"/>
          <w:sz w:val="16"/>
        </w:rPr>
      </w:pPr>
      <w:del w:id="29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hide members</w:delText>
        </w:r>
      </w:del>
    </w:p>
    <w:p w14:paraId="0EF367C9" w14:textId="10C4FE2D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" w:author="Cintia Rosa" w:date="2025-07-21T17:47:00Z" w16du:dateUtc="2025-07-21T15:47:00Z"/>
          <w:rFonts w:ascii="Courier New" w:eastAsia="SimSun" w:hAnsi="Courier New"/>
          <w:sz w:val="16"/>
        </w:rPr>
      </w:pPr>
      <w:del w:id="31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hide circle</w:delText>
        </w:r>
      </w:del>
    </w:p>
    <w:p w14:paraId="2AE1349E" w14:textId="6EE0BA95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" w:author="Cintia Rosa" w:date="2025-07-21T17:47:00Z" w16du:dateUtc="2025-07-21T15:47:00Z"/>
          <w:rFonts w:ascii="Courier New" w:eastAsia="SimSun" w:hAnsi="Courier New"/>
          <w:sz w:val="16"/>
        </w:rPr>
      </w:pPr>
      <w:del w:id="33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'skinparam maxMessageSize 250</w:delText>
        </w:r>
      </w:del>
    </w:p>
    <w:p w14:paraId="1CAC6223" w14:textId="3E62D972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" w:author="Cintia Rosa" w:date="2025-07-21T17:47:00Z" w16du:dateUtc="2025-07-21T15:47:00Z"/>
          <w:rFonts w:ascii="Courier New" w:eastAsia="SimSun" w:hAnsi="Courier New"/>
          <w:sz w:val="16"/>
        </w:rPr>
      </w:pPr>
    </w:p>
    <w:p w14:paraId="1C3D948C" w14:textId="5D1DAA6C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" w:author="Cintia Rosa" w:date="2025-07-21T17:47:00Z" w16du:dateUtc="2025-07-21T15:47:00Z"/>
          <w:rFonts w:ascii="Courier New" w:eastAsia="SimSun" w:hAnsi="Courier New"/>
          <w:sz w:val="16"/>
        </w:rPr>
      </w:pPr>
      <w:del w:id="36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class AIMLInferenceFunction &lt;&lt;InformationObjectClass&gt;&gt;</w:delText>
        </w:r>
      </w:del>
    </w:p>
    <w:p w14:paraId="0178870F" w14:textId="215054F1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" w:author="Cintia Rosa" w:date="2025-07-21T17:47:00Z" w16du:dateUtc="2025-07-21T15:47:00Z"/>
          <w:rFonts w:ascii="Courier New" w:eastAsia="SimSun" w:hAnsi="Courier New"/>
          <w:sz w:val="16"/>
        </w:rPr>
      </w:pPr>
      <w:del w:id="38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class MLModel &lt;&lt;InformationObjectClass&gt;&gt;</w:delText>
        </w:r>
      </w:del>
    </w:p>
    <w:p w14:paraId="07E1EB29" w14:textId="5E6F8D7F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" w:author="Cintia Rosa" w:date="2025-07-21T17:47:00Z" w16du:dateUtc="2025-07-21T15:47:00Z"/>
          <w:rFonts w:ascii="Courier New" w:eastAsia="SimSun" w:hAnsi="Courier New"/>
          <w:sz w:val="16"/>
        </w:rPr>
      </w:pPr>
      <w:del w:id="40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class MLModelLoadingRequest &lt;&lt;InformationObjectClass&gt;&gt;</w:delText>
        </w:r>
      </w:del>
    </w:p>
    <w:p w14:paraId="01072F2C" w14:textId="666B4884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" w:author="Cintia Rosa" w:date="2025-07-21T17:47:00Z" w16du:dateUtc="2025-07-21T15:47:00Z"/>
          <w:rFonts w:ascii="Courier New" w:eastAsia="SimSun" w:hAnsi="Courier New"/>
          <w:sz w:val="16"/>
        </w:rPr>
      </w:pPr>
      <w:del w:id="42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class MLModelLoadingPolicy &lt;&lt;InformationObjectClass&gt;&gt;</w:delText>
        </w:r>
      </w:del>
    </w:p>
    <w:p w14:paraId="0BA952DA" w14:textId="24A57E8A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" w:author="Cintia Rosa" w:date="2025-07-21T17:47:00Z" w16du:dateUtc="2025-07-21T15:47:00Z"/>
          <w:rFonts w:ascii="Courier New" w:eastAsia="SimSun" w:hAnsi="Courier New"/>
          <w:sz w:val="16"/>
        </w:rPr>
      </w:pPr>
      <w:del w:id="44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class MLModelLoadingProcess &lt;&lt;InformationObjectClass&gt;&gt;</w:delText>
        </w:r>
      </w:del>
    </w:p>
    <w:p w14:paraId="79DC1A95" w14:textId="7BF444FA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" w:author="Cintia Rosa" w:date="2025-07-21T17:47:00Z" w16du:dateUtc="2025-07-21T15:47:00Z"/>
          <w:rFonts w:ascii="Courier New" w:eastAsia="SimSun" w:hAnsi="Courier New"/>
          <w:sz w:val="16"/>
        </w:rPr>
      </w:pPr>
    </w:p>
    <w:p w14:paraId="0BF4C3F9" w14:textId="5EFBF7A5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" w:author="Cintia Rosa" w:date="2025-07-21T17:47:00Z" w16du:dateUtc="2025-07-21T15:47:00Z"/>
          <w:rFonts w:ascii="Courier New" w:eastAsia="SimSun" w:hAnsi="Courier New"/>
          <w:sz w:val="16"/>
        </w:rPr>
      </w:pPr>
      <w:del w:id="47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AIMLInferenceFunction"1" *-- "*" MLModelLoadingRequest : &lt;&lt;names&gt;&gt;</w:delText>
        </w:r>
      </w:del>
    </w:p>
    <w:p w14:paraId="480EF0A9" w14:textId="72EF057B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" w:author="Cintia Rosa" w:date="2025-07-21T17:47:00Z" w16du:dateUtc="2025-07-21T15:47:00Z"/>
          <w:rFonts w:ascii="Courier New" w:eastAsia="SimSun" w:hAnsi="Courier New"/>
          <w:sz w:val="16"/>
        </w:rPr>
      </w:pPr>
      <w:del w:id="49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AIMLInferenceFunction "1" *-- "*" MLModelLoadingPolicy : &lt;&lt;names&gt;&gt;</w:delText>
        </w:r>
      </w:del>
    </w:p>
    <w:p w14:paraId="00336EFF" w14:textId="0FED91C5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" w:author="Cintia Rosa" w:date="2025-07-21T17:47:00Z" w16du:dateUtc="2025-07-21T15:47:00Z"/>
          <w:rFonts w:ascii="Courier New" w:eastAsia="SimSun" w:hAnsi="Courier New"/>
          <w:sz w:val="16"/>
        </w:rPr>
      </w:pPr>
      <w:del w:id="51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AIMLInferenceFunction "1" *-- "*" MLModelLoadingProcess : &lt;&lt;names&gt;&gt;</w:delText>
        </w:r>
      </w:del>
    </w:p>
    <w:p w14:paraId="5035D9D1" w14:textId="27FDE0E0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" w:author="Cintia Rosa" w:date="2025-07-21T17:47:00Z" w16du:dateUtc="2025-07-21T15:47:00Z"/>
          <w:rFonts w:ascii="Courier New" w:eastAsia="SimSun" w:hAnsi="Courier New"/>
          <w:sz w:val="16"/>
        </w:rPr>
      </w:pPr>
    </w:p>
    <w:p w14:paraId="3CF21513" w14:textId="51A8AE97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" w:author="Cintia Rosa" w:date="2025-07-21T17:47:00Z" w16du:dateUtc="2025-07-21T15:47:00Z"/>
          <w:rFonts w:ascii="Courier New" w:eastAsia="SimSun" w:hAnsi="Courier New"/>
          <w:sz w:val="16"/>
        </w:rPr>
      </w:pPr>
    </w:p>
    <w:p w14:paraId="2E1F3C37" w14:textId="355AB3D3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" w:author="Cintia Rosa" w:date="2025-07-21T17:47:00Z" w16du:dateUtc="2025-07-21T15:47:00Z"/>
          <w:rFonts w:ascii="Courier New" w:eastAsia="SimSun" w:hAnsi="Courier New"/>
          <w:sz w:val="16"/>
        </w:rPr>
      </w:pPr>
      <w:del w:id="55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MLModelLoadingRequest  "1" &lt;-r- "*" MLModelLoadingProcess</w:delText>
        </w:r>
      </w:del>
    </w:p>
    <w:p w14:paraId="7F55DA4D" w14:textId="7B43F8A4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" w:author="Cintia Rosa" w:date="2025-07-21T17:47:00Z" w16du:dateUtc="2025-07-21T15:47:00Z"/>
          <w:rFonts w:ascii="Courier New" w:eastAsia="SimSun" w:hAnsi="Courier New"/>
          <w:sz w:val="16"/>
        </w:rPr>
      </w:pPr>
      <w:del w:id="57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 xml:space="preserve">MLModelLoadingProcess  "*" -r-&gt; "1" MLModelLoadingPolicy </w:delText>
        </w:r>
      </w:del>
    </w:p>
    <w:p w14:paraId="1BA4B163" w14:textId="79A6A4BC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" w:author="Cintia Rosa" w:date="2025-07-21T17:47:00Z" w16du:dateUtc="2025-07-21T15:47:00Z"/>
          <w:rFonts w:ascii="Courier New" w:eastAsia="SimSun" w:hAnsi="Courier New"/>
          <w:sz w:val="16"/>
        </w:rPr>
      </w:pPr>
    </w:p>
    <w:p w14:paraId="1835EEB8" w14:textId="7AE41320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" w:author="Cintia Rosa" w:date="2025-07-21T17:47:00Z" w16du:dateUtc="2025-07-21T15:47:00Z"/>
          <w:rFonts w:ascii="Courier New" w:eastAsia="SimSun" w:hAnsi="Courier New"/>
          <w:sz w:val="16"/>
        </w:rPr>
      </w:pPr>
      <w:del w:id="60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MLModelLoadingRequest "1" --&gt; "1" MLModel</w:delText>
        </w:r>
      </w:del>
    </w:p>
    <w:p w14:paraId="6813D4D2" w14:textId="2007AA64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" w:author="Cintia Rosa" w:date="2025-07-21T17:47:00Z" w16du:dateUtc="2025-07-21T15:47:00Z"/>
          <w:rFonts w:ascii="Courier New" w:eastAsia="SimSun" w:hAnsi="Courier New"/>
          <w:sz w:val="16"/>
        </w:rPr>
      </w:pPr>
      <w:del w:id="62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MLModelLoadingProcess "1" --&gt; "1" MLModel</w:delText>
        </w:r>
      </w:del>
    </w:p>
    <w:p w14:paraId="5BD85D2C" w14:textId="61207387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" w:author="Cintia Rosa" w:date="2025-07-21T17:47:00Z" w16du:dateUtc="2025-07-21T15:47:00Z"/>
          <w:rFonts w:ascii="Courier New" w:eastAsia="SimSun" w:hAnsi="Courier New"/>
          <w:sz w:val="16"/>
        </w:rPr>
      </w:pPr>
    </w:p>
    <w:p w14:paraId="167B3582" w14:textId="63588119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" w:author="Cintia Rosa" w:date="2025-07-21T17:47:00Z" w16du:dateUtc="2025-07-21T15:47:00Z"/>
          <w:rFonts w:ascii="Courier New" w:eastAsia="SimSun" w:hAnsi="Courier New"/>
          <w:sz w:val="16"/>
        </w:rPr>
      </w:pPr>
      <w:del w:id="65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AIMLInferenceFunction "1" *-- "*" MLModel : &lt;&lt;names&gt;&gt;</w:delText>
        </w:r>
      </w:del>
    </w:p>
    <w:p w14:paraId="0FC06B82" w14:textId="555D9949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" w:author="Cintia Rosa" w:date="2025-07-21T17:47:00Z" w16du:dateUtc="2025-07-21T15:47:00Z"/>
          <w:rFonts w:ascii="Courier New" w:eastAsia="SimSun" w:hAnsi="Courier New"/>
          <w:sz w:val="16"/>
        </w:rPr>
      </w:pPr>
    </w:p>
    <w:p w14:paraId="63E9254E" w14:textId="5B58C8EB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" w:author="Cintia Rosa" w:date="2025-07-21T17:47:00Z" w16du:dateUtc="2025-07-21T15:47:00Z"/>
          <w:rFonts w:ascii="Courier New" w:eastAsia="SimSun" w:hAnsi="Courier New"/>
          <w:sz w:val="16"/>
        </w:rPr>
      </w:pPr>
      <w:del w:id="68" w:author="Cintia Rosa" w:date="2025-07-21T17:47:00Z" w16du:dateUtc="2025-07-21T15:47:00Z">
        <w:r w:rsidRPr="00D821B2" w:rsidDel="00B31B40">
          <w:rPr>
            <w:rFonts w:ascii="Courier New" w:eastAsia="SimSun" w:hAnsi="Courier New"/>
            <w:sz w:val="16"/>
          </w:rPr>
          <w:delText>(MLModelLoadingProcess, MLModelLoadingRequest) ... (MLModelLoadingProcess, MLModelLoadingPolicy) : {xor}</w:delText>
        </w:r>
      </w:del>
    </w:p>
    <w:p w14:paraId="0248FB54" w14:textId="7820B589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" w:author="Cintia Rosa" w:date="2025-07-21T17:47:00Z" w16du:dateUtc="2025-07-21T15:47:00Z"/>
          <w:rFonts w:ascii="Courier New" w:eastAsia="SimSun" w:hAnsi="Courier New"/>
          <w:sz w:val="16"/>
        </w:rPr>
      </w:pPr>
    </w:p>
    <w:p w14:paraId="44DE7EC3" w14:textId="19E144A1" w:rsidR="00B31B40" w:rsidRPr="00D821B2" w:rsidDel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" w:author="Cintia Rosa" w:date="2025-07-21T17:47:00Z" w16du:dateUtc="2025-07-21T15:47:00Z"/>
          <w:rFonts w:ascii="Courier New" w:eastAsia="SimSun" w:hAnsi="Courier New"/>
          <w:sz w:val="16"/>
        </w:rPr>
      </w:pPr>
    </w:p>
    <w:p w14:paraId="26B1CFFE" w14:textId="4D6C8F97" w:rsidR="00B31B40" w:rsidDel="00B31B40" w:rsidRDefault="00B31B40" w:rsidP="00B31B40">
      <w:pPr>
        <w:pStyle w:val="PL"/>
        <w:rPr>
          <w:del w:id="71" w:author="Cintia Rosa" w:date="2025-07-21T17:47:00Z" w16du:dateUtc="2025-07-21T15:47:00Z"/>
        </w:rPr>
      </w:pPr>
      <w:del w:id="72" w:author="Cintia Rosa" w:date="2025-07-21T17:47:00Z" w16du:dateUtc="2025-07-21T15:47:00Z">
        <w:r w:rsidRPr="00D821B2" w:rsidDel="00B31B40">
          <w:rPr>
            <w:rFonts w:eastAsia="SimSun"/>
          </w:rPr>
          <w:delText>@enduml</w:delText>
        </w:r>
      </w:del>
    </w:p>
    <w:p w14:paraId="68C9CD36" w14:textId="77777777" w:rsidR="001E41F3" w:rsidRDefault="001E41F3">
      <w:pPr>
        <w:rPr>
          <w:ins w:id="73" w:author="Cintia Rosa" w:date="2025-07-21T17:46:00Z" w16du:dateUtc="2025-07-21T15:46:00Z"/>
          <w:noProof/>
        </w:rPr>
      </w:pPr>
    </w:p>
    <w:p w14:paraId="6B87DB21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" w:author="Cintia Rosa" w:date="2025-07-21T17:46:00Z" w16du:dateUtc="2025-07-21T15:46:00Z"/>
          <w:rFonts w:ascii="Courier New" w:eastAsia="SimSun" w:hAnsi="Courier New"/>
          <w:sz w:val="16"/>
        </w:rPr>
      </w:pPr>
      <w:ins w:id="75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@startuml </w:t>
        </w:r>
      </w:ins>
    </w:p>
    <w:p w14:paraId="55EE6C96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77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skinparam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</w:t>
        </w:r>
        <w:proofErr w:type="spellStart"/>
        <w:r w:rsidRPr="00B31B40">
          <w:rPr>
            <w:rFonts w:ascii="Courier New" w:eastAsia="SimSun" w:hAnsi="Courier New"/>
            <w:sz w:val="16"/>
          </w:rPr>
          <w:t>ClassStereotypeFontStyle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normal</w:t>
        </w:r>
      </w:ins>
    </w:p>
    <w:p w14:paraId="36C88A0A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79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skinparam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</w:t>
        </w:r>
        <w:proofErr w:type="spellStart"/>
        <w:r w:rsidRPr="00B31B40">
          <w:rPr>
            <w:rFonts w:ascii="Courier New" w:eastAsia="SimSun" w:hAnsi="Courier New"/>
            <w:sz w:val="16"/>
          </w:rPr>
          <w:t>ClassBackgroundColor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White</w:t>
        </w:r>
      </w:ins>
    </w:p>
    <w:p w14:paraId="4664696A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81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skinparam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shadowing false</w:t>
        </w:r>
      </w:ins>
    </w:p>
    <w:p w14:paraId="152CE1CD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83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skinparam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monochrome true</w:t>
        </w:r>
      </w:ins>
    </w:p>
    <w:p w14:paraId="75DF243A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Cintia Rosa" w:date="2025-07-21T17:46:00Z" w16du:dateUtc="2025-07-21T15:46:00Z"/>
          <w:rFonts w:ascii="Courier New" w:eastAsia="SimSun" w:hAnsi="Courier New"/>
          <w:sz w:val="16"/>
        </w:rPr>
      </w:pPr>
      <w:ins w:id="85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hide members</w:t>
        </w:r>
      </w:ins>
    </w:p>
    <w:p w14:paraId="0C7DAC1A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6" w:author="Cintia Rosa" w:date="2025-07-21T17:46:00Z" w16du:dateUtc="2025-07-21T15:46:00Z"/>
          <w:rFonts w:ascii="Courier New" w:eastAsia="SimSun" w:hAnsi="Courier New"/>
          <w:sz w:val="16"/>
        </w:rPr>
      </w:pPr>
      <w:ins w:id="87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hide circle</w:t>
        </w:r>
      </w:ins>
    </w:p>
    <w:p w14:paraId="4C400BA1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" w:author="Cintia Rosa" w:date="2025-07-21T17:46:00Z" w16du:dateUtc="2025-07-21T15:46:00Z"/>
          <w:rFonts w:ascii="Courier New" w:eastAsia="SimSun" w:hAnsi="Courier New"/>
          <w:sz w:val="16"/>
        </w:rPr>
      </w:pPr>
      <w:ins w:id="89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'</w:t>
        </w:r>
        <w:proofErr w:type="spellStart"/>
        <w:r w:rsidRPr="00B31B40">
          <w:rPr>
            <w:rFonts w:ascii="Courier New" w:eastAsia="SimSun" w:hAnsi="Courier New"/>
            <w:sz w:val="16"/>
          </w:rPr>
          <w:t>skinparam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</w:t>
        </w:r>
        <w:proofErr w:type="spellStart"/>
        <w:r w:rsidRPr="00B31B40">
          <w:rPr>
            <w:rFonts w:ascii="Courier New" w:eastAsia="SimSun" w:hAnsi="Courier New"/>
            <w:sz w:val="16"/>
          </w:rPr>
          <w:t>maxMessageSize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250</w:t>
        </w:r>
      </w:ins>
    </w:p>
    <w:p w14:paraId="500B0371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" w:author="Cintia Rosa" w:date="2025-07-21T17:46:00Z" w16du:dateUtc="2025-07-21T15:46:00Z"/>
          <w:rFonts w:ascii="Courier New" w:eastAsia="SimSun" w:hAnsi="Courier New"/>
          <w:sz w:val="16"/>
        </w:rPr>
      </w:pPr>
    </w:p>
    <w:p w14:paraId="518FEBBA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Cintia Rosa" w:date="2025-07-21T17:46:00Z" w16du:dateUtc="2025-07-21T15:46:00Z"/>
          <w:rFonts w:ascii="Courier New" w:eastAsia="SimSun" w:hAnsi="Courier New"/>
          <w:sz w:val="16"/>
        </w:rPr>
      </w:pPr>
      <w:ins w:id="92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class </w:t>
        </w:r>
        <w:proofErr w:type="spellStart"/>
        <w:r w:rsidRPr="00B31B40">
          <w:rPr>
            <w:rFonts w:ascii="Courier New" w:eastAsia="SimSun" w:hAnsi="Courier New"/>
            <w:sz w:val="16"/>
          </w:rPr>
          <w:t>AIMLInferenceFunction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&lt;&lt;</w:t>
        </w:r>
        <w:proofErr w:type="spellStart"/>
        <w:r w:rsidRPr="00B31B40">
          <w:rPr>
            <w:rFonts w:ascii="Courier New" w:eastAsia="SimSun" w:hAnsi="Courier New"/>
            <w:sz w:val="16"/>
          </w:rPr>
          <w:t>InformationObjectClass</w:t>
        </w:r>
        <w:proofErr w:type="spellEnd"/>
        <w:r w:rsidRPr="00B31B40">
          <w:rPr>
            <w:rFonts w:ascii="Courier New" w:eastAsia="SimSun" w:hAnsi="Courier New"/>
            <w:sz w:val="16"/>
          </w:rPr>
          <w:t>&gt;&gt;</w:t>
        </w:r>
      </w:ins>
    </w:p>
    <w:p w14:paraId="19532B12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Cintia Rosa" w:date="2025-07-21T17:46:00Z" w16du:dateUtc="2025-07-21T15:46:00Z"/>
          <w:rFonts w:ascii="Courier New" w:eastAsia="SimSun" w:hAnsi="Courier New"/>
          <w:sz w:val="16"/>
        </w:rPr>
      </w:pPr>
      <w:ins w:id="94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class </w:t>
        </w:r>
        <w:proofErr w:type="spellStart"/>
        <w:r w:rsidRPr="00B31B40">
          <w:rPr>
            <w:rFonts w:ascii="Courier New" w:eastAsia="SimSun" w:hAnsi="Courier New"/>
            <w:sz w:val="16"/>
          </w:rPr>
          <w:t>MLModel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&lt;&lt;</w:t>
        </w:r>
        <w:proofErr w:type="spellStart"/>
        <w:r w:rsidRPr="00B31B40">
          <w:rPr>
            <w:rFonts w:ascii="Courier New" w:eastAsia="SimSun" w:hAnsi="Courier New"/>
            <w:sz w:val="16"/>
          </w:rPr>
          <w:t>InformationObjectClass</w:t>
        </w:r>
        <w:proofErr w:type="spellEnd"/>
        <w:r w:rsidRPr="00B31B40">
          <w:rPr>
            <w:rFonts w:ascii="Courier New" w:eastAsia="SimSun" w:hAnsi="Courier New"/>
            <w:sz w:val="16"/>
          </w:rPr>
          <w:t>&gt;&gt;</w:t>
        </w:r>
      </w:ins>
    </w:p>
    <w:p w14:paraId="26A8059E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Cintia Rosa" w:date="2025-07-21T17:46:00Z" w16du:dateUtc="2025-07-21T15:46:00Z"/>
          <w:rFonts w:ascii="Courier New" w:eastAsia="SimSun" w:hAnsi="Courier New"/>
          <w:sz w:val="16"/>
        </w:rPr>
      </w:pPr>
      <w:ins w:id="96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class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MLModelLoadingRequest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&lt;&lt;</w:t>
        </w:r>
        <w:proofErr w:type="spellStart"/>
        <w:r w:rsidRPr="00B31B40">
          <w:rPr>
            <w:rFonts w:ascii="Courier New" w:eastAsia="SimSun" w:hAnsi="Courier New"/>
            <w:sz w:val="16"/>
          </w:rPr>
          <w:t>InformationObjectClass</w:t>
        </w:r>
        <w:proofErr w:type="spellEnd"/>
        <w:r w:rsidRPr="00B31B40">
          <w:rPr>
            <w:rFonts w:ascii="Courier New" w:eastAsia="SimSun" w:hAnsi="Courier New"/>
            <w:sz w:val="16"/>
          </w:rPr>
          <w:t>&gt;&gt;</w:t>
        </w:r>
      </w:ins>
    </w:p>
    <w:p w14:paraId="16EC3B18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Cintia Rosa" w:date="2025-07-21T17:46:00Z" w16du:dateUtc="2025-07-21T15:46:00Z"/>
          <w:rFonts w:ascii="Courier New" w:eastAsia="SimSun" w:hAnsi="Courier New"/>
          <w:sz w:val="16"/>
        </w:rPr>
      </w:pPr>
      <w:ins w:id="98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class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MLModelLoadingPolicy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&lt;&lt;</w:t>
        </w:r>
        <w:proofErr w:type="spellStart"/>
        <w:r w:rsidRPr="00B31B40">
          <w:rPr>
            <w:rFonts w:ascii="Courier New" w:eastAsia="SimSun" w:hAnsi="Courier New"/>
            <w:sz w:val="16"/>
          </w:rPr>
          <w:t>InformationObjectClass</w:t>
        </w:r>
        <w:proofErr w:type="spellEnd"/>
        <w:r w:rsidRPr="00B31B40">
          <w:rPr>
            <w:rFonts w:ascii="Courier New" w:eastAsia="SimSun" w:hAnsi="Courier New"/>
            <w:sz w:val="16"/>
          </w:rPr>
          <w:t>&gt;&gt;</w:t>
        </w:r>
      </w:ins>
    </w:p>
    <w:p w14:paraId="7FA3C023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Cintia Rosa" w:date="2025-07-21T17:46:00Z" w16du:dateUtc="2025-07-21T15:46:00Z"/>
          <w:rFonts w:ascii="Courier New" w:eastAsia="SimSun" w:hAnsi="Courier New"/>
          <w:sz w:val="16"/>
        </w:rPr>
      </w:pPr>
      <w:ins w:id="100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class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MLModelLoadingProcess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&lt;&lt;</w:t>
        </w:r>
        <w:proofErr w:type="spellStart"/>
        <w:r w:rsidRPr="00B31B40">
          <w:rPr>
            <w:rFonts w:ascii="Courier New" w:eastAsia="SimSun" w:hAnsi="Courier New"/>
            <w:sz w:val="16"/>
          </w:rPr>
          <w:t>InformationObjectClass</w:t>
        </w:r>
        <w:proofErr w:type="spellEnd"/>
        <w:r w:rsidRPr="00B31B40">
          <w:rPr>
            <w:rFonts w:ascii="Courier New" w:eastAsia="SimSun" w:hAnsi="Courier New"/>
            <w:sz w:val="16"/>
          </w:rPr>
          <w:t>&gt;&gt;</w:t>
        </w:r>
      </w:ins>
    </w:p>
    <w:p w14:paraId="480EF64D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Cintia Rosa" w:date="2025-07-21T17:46:00Z" w16du:dateUtc="2025-07-21T15:46:00Z"/>
          <w:rFonts w:ascii="Courier New" w:eastAsia="SimSun" w:hAnsi="Courier New"/>
          <w:sz w:val="16"/>
        </w:rPr>
      </w:pPr>
    </w:p>
    <w:p w14:paraId="010BBDEB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" w:author="Cintia Rosa" w:date="2025-07-21T17:46:00Z" w16du:dateUtc="2025-07-21T15:46:00Z"/>
          <w:rFonts w:ascii="Courier New" w:eastAsia="SimSun" w:hAnsi="Courier New"/>
          <w:sz w:val="16"/>
        </w:rPr>
      </w:pPr>
      <w:ins w:id="103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AIMLInferenceFunction"1" *-- "*"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MLModelLoadingRequest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: &lt;&lt;names&gt;&gt;</w:t>
        </w:r>
      </w:ins>
    </w:p>
    <w:p w14:paraId="3A81A0F6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105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AIMLInferenceFunction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"1" *-- "*"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MLModelLoadingPolicy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: &lt;&lt;names&gt;&gt;</w:t>
        </w:r>
      </w:ins>
    </w:p>
    <w:p w14:paraId="1A08C6E0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107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AIMLInferenceFunction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"1" *-- "*"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MLModelLoadingProcess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: &lt;&lt;names&gt;&gt;</w:t>
        </w:r>
      </w:ins>
    </w:p>
    <w:p w14:paraId="5DC24595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Cintia Rosa" w:date="2025-07-21T17:46:00Z" w16du:dateUtc="2025-07-21T15:46:00Z"/>
          <w:rFonts w:ascii="Courier New" w:eastAsia="SimSun" w:hAnsi="Courier New"/>
          <w:sz w:val="16"/>
        </w:rPr>
      </w:pPr>
    </w:p>
    <w:p w14:paraId="00F4468A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Cintia Rosa" w:date="2025-07-21T17:46:00Z" w16du:dateUtc="2025-07-21T15:46:00Z"/>
          <w:rFonts w:ascii="Courier New" w:eastAsia="SimSun" w:hAnsi="Courier New"/>
          <w:sz w:val="16"/>
        </w:rPr>
      </w:pPr>
    </w:p>
    <w:p w14:paraId="3642D4B4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111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MLModelLoadingRequest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 "1" &lt;-r- "*"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MLModelLoadingProcess</w:t>
        </w:r>
        <w:proofErr w:type="spellEnd"/>
      </w:ins>
    </w:p>
    <w:p w14:paraId="3CE6DC8D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113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MLModelLoadingProcess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 "*" -r-&gt; "1"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MLModelLoadingPolicy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</w:t>
        </w:r>
      </w:ins>
    </w:p>
    <w:p w14:paraId="7FA7E662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Cintia Rosa" w:date="2025-07-21T17:46:00Z" w16du:dateUtc="2025-07-21T15:46:00Z"/>
          <w:rFonts w:ascii="Courier New" w:eastAsia="SimSun" w:hAnsi="Courier New"/>
          <w:sz w:val="16"/>
        </w:rPr>
      </w:pPr>
    </w:p>
    <w:p w14:paraId="673E43A5" w14:textId="306E2AA1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116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MLModelLoadingRequest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"1" --&gt; "</w:t>
        </w:r>
      </w:ins>
      <w:ins w:id="117" w:author="Cintia Rosa" w:date="2025-08-28T09:35:00Z" w16du:dateUtc="2025-08-28T07:35:00Z">
        <w:r w:rsidR="00952DE2">
          <w:rPr>
            <w:rFonts w:ascii="Courier New" w:eastAsia="SimSun" w:hAnsi="Courier New"/>
            <w:sz w:val="16"/>
          </w:rPr>
          <w:t>*</w:t>
        </w:r>
      </w:ins>
      <w:ins w:id="118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" </w:t>
        </w:r>
        <w:proofErr w:type="spellStart"/>
        <w:r w:rsidRPr="00B31B40">
          <w:rPr>
            <w:rFonts w:ascii="Courier New" w:eastAsia="SimSun" w:hAnsi="Courier New"/>
            <w:sz w:val="16"/>
          </w:rPr>
          <w:t>MLModel</w:t>
        </w:r>
        <w:proofErr w:type="spellEnd"/>
      </w:ins>
    </w:p>
    <w:p w14:paraId="5AB60F7E" w14:textId="3FCBF6C1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Cintia Rosa" w:date="2025-07-21T17:46:00Z" w16du:dateUtc="2025-07-21T15:46:00Z"/>
          <w:rFonts w:ascii="Courier New" w:eastAsia="SimSun" w:hAnsi="Courier New"/>
          <w:sz w:val="16"/>
        </w:rPr>
      </w:pPr>
      <w:proofErr w:type="spellStart"/>
      <w:ins w:id="120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MLModelLoadingProcess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 "1" --&gt; "</w:t>
        </w:r>
      </w:ins>
      <w:ins w:id="121" w:author="Cintia Rosa" w:date="2025-08-28T09:35:00Z" w16du:dateUtc="2025-08-28T07:35:00Z">
        <w:r w:rsidR="00952DE2">
          <w:rPr>
            <w:rFonts w:ascii="Courier New" w:eastAsia="SimSun" w:hAnsi="Courier New"/>
            <w:sz w:val="16"/>
          </w:rPr>
          <w:t>*</w:t>
        </w:r>
      </w:ins>
      <w:ins w:id="122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 xml:space="preserve">" </w:t>
        </w:r>
        <w:proofErr w:type="spellStart"/>
        <w:r w:rsidRPr="00B31B40">
          <w:rPr>
            <w:rFonts w:ascii="Courier New" w:eastAsia="SimSun" w:hAnsi="Courier New"/>
            <w:sz w:val="16"/>
          </w:rPr>
          <w:t>MLModel</w:t>
        </w:r>
        <w:proofErr w:type="spellEnd"/>
      </w:ins>
    </w:p>
    <w:p w14:paraId="157D4CF6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Cintia Rosa" w:date="2025-07-21T17:46:00Z" w16du:dateUtc="2025-07-21T15:46:00Z"/>
          <w:rFonts w:ascii="Courier New" w:eastAsia="SimSun" w:hAnsi="Courier New"/>
          <w:sz w:val="16"/>
        </w:rPr>
      </w:pPr>
    </w:p>
    <w:p w14:paraId="02FE3A56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Cintia Rosa" w:date="2025-07-21T17:46:00Z" w16du:dateUtc="2025-07-21T15:46:00Z"/>
          <w:rFonts w:ascii="Courier New" w:eastAsia="SimSun" w:hAnsi="Courier New"/>
          <w:sz w:val="16"/>
        </w:rPr>
      </w:pPr>
    </w:p>
    <w:p w14:paraId="6E1094DC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Cintia Rosa" w:date="2025-07-21T17:46:00Z" w16du:dateUtc="2025-07-21T15:46:00Z"/>
          <w:rFonts w:ascii="Courier New" w:eastAsia="SimSun" w:hAnsi="Courier New"/>
          <w:sz w:val="16"/>
        </w:rPr>
      </w:pPr>
      <w:ins w:id="126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(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MLModelLoadingProcess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,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MLModelLoadingRequest</w:t>
        </w:r>
        <w:proofErr w:type="spellEnd"/>
        <w:r w:rsidRPr="00B31B40">
          <w:rPr>
            <w:rFonts w:ascii="Courier New" w:eastAsia="SimSun" w:hAnsi="Courier New"/>
            <w:sz w:val="16"/>
          </w:rPr>
          <w:t>) ... (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MLModelLoadingProcess</w:t>
        </w:r>
        <w:proofErr w:type="spellEnd"/>
        <w:r w:rsidRPr="00B31B40">
          <w:rPr>
            <w:rFonts w:ascii="Courier New" w:eastAsia="SimSun" w:hAnsi="Courier New"/>
            <w:sz w:val="16"/>
          </w:rPr>
          <w:t xml:space="preserve">, </w:t>
        </w:r>
        <w:proofErr w:type="spellStart"/>
        <w:r w:rsidRPr="00B31B40">
          <w:rPr>
            <w:rFonts w:ascii="Courier New" w:eastAsia="SimSun" w:hAnsi="Courier New"/>
            <w:sz w:val="16"/>
          </w:rPr>
          <w:t>MLModelLoadingPolicy</w:t>
        </w:r>
        <w:proofErr w:type="spellEnd"/>
        <w:r w:rsidRPr="00B31B40">
          <w:rPr>
            <w:rFonts w:ascii="Courier New" w:eastAsia="SimSun" w:hAnsi="Courier New"/>
            <w:sz w:val="16"/>
          </w:rPr>
          <w:t>) : {</w:t>
        </w:r>
        <w:proofErr w:type="spellStart"/>
        <w:r w:rsidRPr="00B31B40">
          <w:rPr>
            <w:rFonts w:ascii="Courier New" w:eastAsia="SimSun" w:hAnsi="Courier New"/>
            <w:sz w:val="16"/>
          </w:rPr>
          <w:t>xor</w:t>
        </w:r>
        <w:proofErr w:type="spellEnd"/>
        <w:r w:rsidRPr="00B31B40">
          <w:rPr>
            <w:rFonts w:ascii="Courier New" w:eastAsia="SimSun" w:hAnsi="Courier New"/>
            <w:sz w:val="16"/>
          </w:rPr>
          <w:t>}</w:t>
        </w:r>
      </w:ins>
    </w:p>
    <w:p w14:paraId="0D2BAECB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" w:author="Cintia Rosa" w:date="2025-07-21T17:46:00Z" w16du:dateUtc="2025-07-21T15:46:00Z"/>
          <w:rFonts w:ascii="Courier New" w:eastAsia="SimSun" w:hAnsi="Courier New"/>
          <w:sz w:val="16"/>
        </w:rPr>
      </w:pPr>
    </w:p>
    <w:p w14:paraId="5FDD5751" w14:textId="77777777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Cintia Rosa" w:date="2025-07-21T17:46:00Z" w16du:dateUtc="2025-07-21T15:46:00Z"/>
          <w:rFonts w:ascii="Courier New" w:eastAsia="SimSun" w:hAnsi="Courier New"/>
          <w:sz w:val="16"/>
        </w:rPr>
      </w:pPr>
    </w:p>
    <w:p w14:paraId="27695ACB" w14:textId="496BB9C2" w:rsidR="00B31B40" w:rsidRPr="00B31B40" w:rsidRDefault="00B31B40" w:rsidP="00B31B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" w:author="Cintia Rosa" w:date="2025-07-21T17:46:00Z" w16du:dateUtc="2025-07-21T15:46:00Z"/>
          <w:rFonts w:ascii="Courier New" w:eastAsia="SimSun" w:hAnsi="Courier New"/>
          <w:sz w:val="16"/>
        </w:rPr>
      </w:pPr>
      <w:ins w:id="130" w:author="Cintia Rosa" w:date="2025-07-21T17:46:00Z" w16du:dateUtc="2025-07-21T15:46:00Z">
        <w:r w:rsidRPr="00B31B40">
          <w:rPr>
            <w:rFonts w:ascii="Courier New" w:eastAsia="SimSun" w:hAnsi="Courier New"/>
            <w:sz w:val="16"/>
          </w:rPr>
          <w:t>@enduml</w:t>
        </w:r>
      </w:ins>
    </w:p>
    <w:p w14:paraId="202D85C4" w14:textId="77777777" w:rsidR="00B31B40" w:rsidRDefault="00B31B40">
      <w:pPr>
        <w:rPr>
          <w:noProof/>
        </w:rPr>
      </w:pPr>
    </w:p>
    <w:p w14:paraId="02C7A5AC" w14:textId="77777777" w:rsidR="002A0D85" w:rsidRPr="00285623" w:rsidRDefault="002A0D85" w:rsidP="002A0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change</w:t>
      </w:r>
    </w:p>
    <w:p w14:paraId="07E1F6D9" w14:textId="77777777" w:rsidR="002A0D85" w:rsidRDefault="002A0D85">
      <w:pPr>
        <w:rPr>
          <w:noProof/>
        </w:rPr>
      </w:pPr>
    </w:p>
    <w:sectPr w:rsidR="002A0D85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A5E53" w14:textId="77777777" w:rsidR="006D555C" w:rsidRDefault="006D555C">
      <w:r>
        <w:separator/>
      </w:r>
    </w:p>
  </w:endnote>
  <w:endnote w:type="continuationSeparator" w:id="0">
    <w:p w14:paraId="0565975A" w14:textId="77777777" w:rsidR="006D555C" w:rsidRDefault="006D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27F3" w14:textId="77777777" w:rsidR="006D555C" w:rsidRDefault="006D555C">
      <w:r>
        <w:separator/>
      </w:r>
    </w:p>
  </w:footnote>
  <w:footnote w:type="continuationSeparator" w:id="0">
    <w:p w14:paraId="48A9AD17" w14:textId="77777777" w:rsidR="006D555C" w:rsidRDefault="006D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EA30" w14:textId="77777777" w:rsidR="00774FF5" w:rsidRDefault="00774F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4A8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E43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54AF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06988329">
    <w:abstractNumId w:val="2"/>
  </w:num>
  <w:num w:numId="2" w16cid:durableId="1001472566">
    <w:abstractNumId w:val="1"/>
  </w:num>
  <w:num w:numId="3" w16cid:durableId="485168429">
    <w:abstractNumId w:val="0"/>
  </w:num>
  <w:num w:numId="4" w16cid:durableId="44720373">
    <w:abstractNumId w:val="3"/>
  </w:num>
  <w:num w:numId="5" w16cid:durableId="78010368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intia Rosa">
    <w15:presenceInfo w15:providerId="AD" w15:userId="S::cintia.rosa@ericsson.com::1ad542da-e1f0-4dfa-83d5-1aff4588eb2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05C4F"/>
    <w:rsid w:val="00022E4A"/>
    <w:rsid w:val="00026068"/>
    <w:rsid w:val="000457CB"/>
    <w:rsid w:val="000627FF"/>
    <w:rsid w:val="00067B37"/>
    <w:rsid w:val="00070E09"/>
    <w:rsid w:val="000A6394"/>
    <w:rsid w:val="000B7FED"/>
    <w:rsid w:val="000C038A"/>
    <w:rsid w:val="000C6598"/>
    <w:rsid w:val="000D44B3"/>
    <w:rsid w:val="000E45C6"/>
    <w:rsid w:val="000F1FAC"/>
    <w:rsid w:val="000F2E79"/>
    <w:rsid w:val="00145D43"/>
    <w:rsid w:val="00163FEB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A0D85"/>
    <w:rsid w:val="002B5741"/>
    <w:rsid w:val="002E472E"/>
    <w:rsid w:val="00305409"/>
    <w:rsid w:val="00305870"/>
    <w:rsid w:val="00337B88"/>
    <w:rsid w:val="003408EB"/>
    <w:rsid w:val="003609EF"/>
    <w:rsid w:val="0036231A"/>
    <w:rsid w:val="00374DD4"/>
    <w:rsid w:val="00384FE1"/>
    <w:rsid w:val="003E1A36"/>
    <w:rsid w:val="00410371"/>
    <w:rsid w:val="004242F1"/>
    <w:rsid w:val="00484749"/>
    <w:rsid w:val="004B75B7"/>
    <w:rsid w:val="004F761F"/>
    <w:rsid w:val="005141D9"/>
    <w:rsid w:val="0051580D"/>
    <w:rsid w:val="005252AE"/>
    <w:rsid w:val="00542BA4"/>
    <w:rsid w:val="00547111"/>
    <w:rsid w:val="00592D74"/>
    <w:rsid w:val="00595EF9"/>
    <w:rsid w:val="005E2C44"/>
    <w:rsid w:val="0060208B"/>
    <w:rsid w:val="00621188"/>
    <w:rsid w:val="0062284D"/>
    <w:rsid w:val="0062573B"/>
    <w:rsid w:val="006257ED"/>
    <w:rsid w:val="00630609"/>
    <w:rsid w:val="006374B0"/>
    <w:rsid w:val="00653DE4"/>
    <w:rsid w:val="00665C47"/>
    <w:rsid w:val="00695808"/>
    <w:rsid w:val="006A34E3"/>
    <w:rsid w:val="006B46FB"/>
    <w:rsid w:val="006D555C"/>
    <w:rsid w:val="006E1202"/>
    <w:rsid w:val="006E21FB"/>
    <w:rsid w:val="0070057F"/>
    <w:rsid w:val="0072218C"/>
    <w:rsid w:val="007505FF"/>
    <w:rsid w:val="00774FF5"/>
    <w:rsid w:val="00787CD7"/>
    <w:rsid w:val="00792342"/>
    <w:rsid w:val="00792A12"/>
    <w:rsid w:val="007977A8"/>
    <w:rsid w:val="007B512A"/>
    <w:rsid w:val="007C2097"/>
    <w:rsid w:val="007D6A07"/>
    <w:rsid w:val="007E7880"/>
    <w:rsid w:val="007F4A3B"/>
    <w:rsid w:val="007F7259"/>
    <w:rsid w:val="008040A8"/>
    <w:rsid w:val="008232ED"/>
    <w:rsid w:val="00823CA1"/>
    <w:rsid w:val="008279FA"/>
    <w:rsid w:val="00833D7E"/>
    <w:rsid w:val="0084751C"/>
    <w:rsid w:val="008626E7"/>
    <w:rsid w:val="00870EE7"/>
    <w:rsid w:val="0087521F"/>
    <w:rsid w:val="008863B9"/>
    <w:rsid w:val="008A45A6"/>
    <w:rsid w:val="008D3CCC"/>
    <w:rsid w:val="008F08DD"/>
    <w:rsid w:val="008F3789"/>
    <w:rsid w:val="008F686C"/>
    <w:rsid w:val="008F7D35"/>
    <w:rsid w:val="00901FE5"/>
    <w:rsid w:val="009148DE"/>
    <w:rsid w:val="0092306E"/>
    <w:rsid w:val="00941E30"/>
    <w:rsid w:val="00944168"/>
    <w:rsid w:val="00952DE2"/>
    <w:rsid w:val="009531B0"/>
    <w:rsid w:val="009536D6"/>
    <w:rsid w:val="009741B3"/>
    <w:rsid w:val="009777D9"/>
    <w:rsid w:val="0098379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B3D56"/>
    <w:rsid w:val="00AB5F85"/>
    <w:rsid w:val="00AB748F"/>
    <w:rsid w:val="00AC3400"/>
    <w:rsid w:val="00AC5820"/>
    <w:rsid w:val="00AD1CD8"/>
    <w:rsid w:val="00AD3A35"/>
    <w:rsid w:val="00B17C1C"/>
    <w:rsid w:val="00B258BB"/>
    <w:rsid w:val="00B25D6B"/>
    <w:rsid w:val="00B31B40"/>
    <w:rsid w:val="00B35E98"/>
    <w:rsid w:val="00B43EEA"/>
    <w:rsid w:val="00B441A3"/>
    <w:rsid w:val="00B66ABB"/>
    <w:rsid w:val="00B67B97"/>
    <w:rsid w:val="00B7516D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12C7"/>
    <w:rsid w:val="00C95985"/>
    <w:rsid w:val="00CC5026"/>
    <w:rsid w:val="00CC5353"/>
    <w:rsid w:val="00CC68D0"/>
    <w:rsid w:val="00D0193C"/>
    <w:rsid w:val="00D03F9A"/>
    <w:rsid w:val="00D06D51"/>
    <w:rsid w:val="00D24991"/>
    <w:rsid w:val="00D50255"/>
    <w:rsid w:val="00D66520"/>
    <w:rsid w:val="00D84AE9"/>
    <w:rsid w:val="00D9124E"/>
    <w:rsid w:val="00DB0990"/>
    <w:rsid w:val="00DC6DA6"/>
    <w:rsid w:val="00DD4660"/>
    <w:rsid w:val="00DD75AD"/>
    <w:rsid w:val="00DE34CF"/>
    <w:rsid w:val="00DF073F"/>
    <w:rsid w:val="00E13F3D"/>
    <w:rsid w:val="00E30227"/>
    <w:rsid w:val="00E34898"/>
    <w:rsid w:val="00E8710B"/>
    <w:rsid w:val="00EB09B7"/>
    <w:rsid w:val="00EB79FA"/>
    <w:rsid w:val="00EE7D7C"/>
    <w:rsid w:val="00EE7EB7"/>
    <w:rsid w:val="00F02DE3"/>
    <w:rsid w:val="00F07DD9"/>
    <w:rsid w:val="00F25D98"/>
    <w:rsid w:val="00F300FB"/>
    <w:rsid w:val="00F54CC4"/>
    <w:rsid w:val="00FB6386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774FF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774FF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74FF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774FF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C6DA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A0D85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2A0D8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A0D8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A0D85"/>
    <w:rPr>
      <w:color w:val="605E5C"/>
      <w:shd w:val="clear" w:color="auto" w:fill="E1DFDD"/>
    </w:rPr>
  </w:style>
  <w:style w:type="character" w:customStyle="1" w:styleId="Heading1Char">
    <w:name w:val="Heading 1 Char"/>
    <w:aliases w:val=" Char1 Char,Char1 Char"/>
    <w:link w:val="Heading1"/>
    <w:rsid w:val="002A0D85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D85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2A0D85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A0D8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A0D85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2A0D8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A0D85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2A0D85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2A0D85"/>
    <w:rPr>
      <w:rFonts w:ascii="Arial" w:hAnsi="Arial"/>
      <w:sz w:val="18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2A0D8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NormalWeb">
    <w:name w:val="Normal (Web)"/>
    <w:basedOn w:val="Normal"/>
    <w:uiPriority w:val="99"/>
    <w:unhideWhenUsed/>
    <w:rsid w:val="002A0D8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eastAsia="zh-CN"/>
    </w:rPr>
  </w:style>
  <w:style w:type="character" w:customStyle="1" w:styleId="TAHCar">
    <w:name w:val="TAH Car"/>
    <w:qFormat/>
    <w:locked/>
    <w:rsid w:val="002A0D8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2A0D8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A0D85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0D8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2A0D85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2A0D85"/>
    <w:rPr>
      <w:rFonts w:ascii="Arial" w:hAnsi="Arial"/>
      <w:sz w:val="22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0D85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uiPriority w:val="99"/>
    <w:rsid w:val="002A0D8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A0D85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2A0D8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A0D85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0D85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A0D85"/>
    <w:pPr>
      <w:spacing w:after="180"/>
      <w:ind w:firstLine="360"/>
      <w:jc w:val="left"/>
    </w:pPr>
    <w:rPr>
      <w:rFonts w:ascii="Times New Roman" w:eastAsia="SimSun" w:hAnsi="Times New Roman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2A0D85"/>
    <w:rPr>
      <w:rFonts w:ascii="Times New Roman" w:eastAsia="SimSun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2A0D85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A0D85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A0D85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A0D85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A0D8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2A0D85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A0D8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0D85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A0D85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2A0D85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A0D8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2A0D85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A0D85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2A0D85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A0D85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2A0D85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rsid w:val="002A0D85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rsid w:val="002A0D85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A0D85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0D85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2A0D85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A0D85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styleId="IndexHeading">
    <w:name w:val="index heading"/>
    <w:basedOn w:val="Normal"/>
    <w:next w:val="Index1"/>
    <w:uiPriority w:val="99"/>
    <w:rsid w:val="002A0D85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D85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D85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2A0D85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2A0D85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2A0D85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2A0D85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2A0D85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2A0D85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2A0D85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2A0D85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2A0D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A0D85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2A0D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A0D8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A0D85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2A0D85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2A0D85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2A0D8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A0D85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A0D85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A0D85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D85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A0D8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2A0D85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A0D85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2A0D85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A0D85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A0D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2A0D85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2A0D85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A0D8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rsid w:val="002A0D85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0D85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L">
    <w:name w:val="FL"/>
    <w:basedOn w:val="Normal"/>
    <w:rsid w:val="002A0D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2A0D85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2A0D85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Normal"/>
    <w:link w:val="PlantUMLImgChar"/>
    <w:rsid w:val="002A0D85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2A0D85"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qFormat/>
    <w:rsid w:val="002A0D8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A0D8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A0D8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A0D8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A0D8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A0D8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A0D85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A0D8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2A0D8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0D8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A0D85"/>
    <w:rPr>
      <w:rFonts w:ascii="Arial" w:hAnsi="Arial"/>
      <w:sz w:val="22"/>
      <w:lang w:val="en-GB" w:eastAsia="en-US"/>
    </w:rPr>
  </w:style>
  <w:style w:type="paragraph" w:customStyle="1" w:styleId="NotDone">
    <w:name w:val="Not Done"/>
    <w:basedOn w:val="Normal"/>
    <w:rsid w:val="002A0D85"/>
    <w:pPr>
      <w:keepNext/>
      <w:keepLines/>
      <w:widowControl w:val="0"/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eastAsia="SimSun" w:hAnsi="Arial"/>
      <w:b/>
      <w:color w:val="FF0000"/>
    </w:rPr>
  </w:style>
  <w:style w:type="paragraph" w:customStyle="1" w:styleId="PlantUML">
    <w:name w:val="PlantUML"/>
    <w:basedOn w:val="Normal"/>
    <w:link w:val="PlantUMLChar"/>
    <w:rsid w:val="002A0D85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color w:val="008000"/>
      <w:sz w:val="18"/>
    </w:rPr>
  </w:style>
  <w:style w:type="character" w:customStyle="1" w:styleId="PlantUMLChar">
    <w:name w:val="PlantUML Char"/>
    <w:link w:val="PlantUML"/>
    <w:rsid w:val="002A0D85"/>
    <w:rPr>
      <w:rFonts w:ascii="Courier New" w:eastAsiaTheme="minorEastAsia" w:hAnsi="Courier New" w:cs="Courier New"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rsid w:val="002A0D85"/>
    <w:rPr>
      <w:rFonts w:ascii="Times New Roman" w:hAnsi="Times New Roman"/>
      <w:b/>
      <w:bCs/>
      <w:lang w:val="en-GB" w:eastAsia="en-US"/>
    </w:rPr>
  </w:style>
  <w:style w:type="character" w:customStyle="1" w:styleId="cf01">
    <w:name w:val="cf01"/>
    <w:rsid w:val="002A0D8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2A0D85"/>
  </w:style>
  <w:style w:type="character" w:customStyle="1" w:styleId="B2Char">
    <w:name w:val="B2 Char"/>
    <w:link w:val="B2"/>
    <w:uiPriority w:val="99"/>
    <w:locked/>
    <w:rsid w:val="002A0D85"/>
    <w:rPr>
      <w:rFonts w:ascii="Times New Roman" w:hAnsi="Times New Roman"/>
      <w:lang w:val="en-GB" w:eastAsia="en-US"/>
    </w:rPr>
  </w:style>
  <w:style w:type="character" w:customStyle="1" w:styleId="11">
    <w:name w:val="标题 1 字符1"/>
    <w:aliases w:val="Char1 字符1"/>
    <w:basedOn w:val="DefaultParagraphFont"/>
    <w:rsid w:val="002A0D85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rsid w:val="002A0D85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rsid w:val="002A0D85"/>
    <w:rPr>
      <w:rFonts w:eastAsia="Times New Roman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Normal"/>
    <w:uiPriority w:val="99"/>
    <w:rsid w:val="002A0D85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rsid w:val="002A0D85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DefaultParagraphFont"/>
    <w:rsid w:val="002A0D85"/>
  </w:style>
  <w:style w:type="character" w:customStyle="1" w:styleId="hljs-attr">
    <w:name w:val="hljs-attr"/>
    <w:basedOn w:val="DefaultParagraphFont"/>
    <w:rsid w:val="002A0D85"/>
  </w:style>
  <w:style w:type="character" w:customStyle="1" w:styleId="hljs-string">
    <w:name w:val="hljs-string"/>
    <w:basedOn w:val="DefaultParagraphFont"/>
    <w:rsid w:val="002A0D85"/>
  </w:style>
  <w:style w:type="numbering" w:customStyle="1" w:styleId="NoList1">
    <w:name w:val="No List1"/>
    <w:next w:val="NoList"/>
    <w:uiPriority w:val="99"/>
    <w:semiHidden/>
    <w:unhideWhenUsed/>
    <w:rsid w:val="002A0D85"/>
  </w:style>
  <w:style w:type="character" w:customStyle="1" w:styleId="IntenseEmphasis1">
    <w:name w:val="Intense Emphasis1"/>
    <w:basedOn w:val="DefaultParagraphFont"/>
    <w:uiPriority w:val="21"/>
    <w:qFormat/>
    <w:rsid w:val="002A0D85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2A0D85"/>
    <w:rPr>
      <w:b/>
      <w:bCs/>
      <w:smallCaps/>
      <w:color w:val="2F5496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2A0D85"/>
  </w:style>
  <w:style w:type="paragraph" w:customStyle="1" w:styleId="BlockText1">
    <w:name w:val="Block Text1"/>
    <w:basedOn w:val="Normal"/>
    <w:next w:val="BlockText"/>
    <w:rsid w:val="002A0D85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rsid w:val="002A0D85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2A0D85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rsid w:val="002A0D85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rsid w:val="002A0D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rsid w:val="002A0D85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A0D85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A0D85"/>
  </w:style>
  <w:style w:type="character" w:customStyle="1" w:styleId="WW8Num23z3">
    <w:name w:val="WW8Num23z3"/>
    <w:rsid w:val="002A0D85"/>
    <w:rPr>
      <w:rFonts w:ascii="Lucida Sans" w:hAnsi="Lucida Sans" w:cs="Lucida Sans" w:hint="default"/>
    </w:rPr>
  </w:style>
  <w:style w:type="numbering" w:customStyle="1" w:styleId="NoList2">
    <w:name w:val="No List2"/>
    <w:next w:val="NoList"/>
    <w:uiPriority w:val="99"/>
    <w:semiHidden/>
    <w:unhideWhenUsed/>
    <w:rsid w:val="002A0D85"/>
  </w:style>
  <w:style w:type="character" w:customStyle="1" w:styleId="MessageHeaderChar1">
    <w:name w:val="Message Header Char1"/>
    <w:basedOn w:val="DefaultParagraphFont"/>
    <w:uiPriority w:val="99"/>
    <w:semiHidden/>
    <w:rsid w:val="002A0D8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2A0D85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2A0D8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97FD7-8B2F-4DFD-8606-A7F0A5AE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DCAE-1DEE-49E5-A7BF-79CE606AA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9E3D3-6CC1-492E-B248-BD97D409BF94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498</Words>
  <Characters>5367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SA5-162d1</cp:lastModifiedBy>
  <cp:revision>6</cp:revision>
  <cp:lastPrinted>1899-12-31T23:00:00Z</cp:lastPrinted>
  <dcterms:created xsi:type="dcterms:W3CDTF">2025-08-28T07:37:00Z</dcterms:created>
  <dcterms:modified xsi:type="dcterms:W3CDTF">2025-08-28T13:16:00Z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0x010100380DB98482345D4E96D29D2FF81F583D</vt:lpwstr>
  </property>
  <property fmtid="{D5CDD505-2E9C-101B-9397-08002B2CF9AE}" pid="22" name="MediaServiceImageTags">
    <vt:lpwstr/>
  </property>
</Properties>
</file>