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4262F" w14:textId="701DE216" w:rsidR="00B26F96" w:rsidRDefault="00B26F96" w:rsidP="00B26F9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162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6522A9" w:rsidRPr="00E13F3D">
          <w:rPr>
            <w:b/>
            <w:i/>
            <w:noProof/>
            <w:sz w:val="28"/>
          </w:rPr>
          <w:t>S5-253</w:t>
        </w:r>
        <w:r w:rsidR="006522A9">
          <w:rPr>
            <w:b/>
            <w:i/>
            <w:noProof/>
            <w:sz w:val="28"/>
          </w:rPr>
          <w:t>932</w:t>
        </w:r>
      </w:fldSimple>
    </w:p>
    <w:p w14:paraId="23E9A6C7" w14:textId="77777777" w:rsidR="00B26F96" w:rsidRDefault="00B26F96" w:rsidP="00B26F96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Stor-Göteborg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Sweden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25th Aug 2025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29th Aug 2025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26F96" w14:paraId="576FC650" w14:textId="77777777" w:rsidTr="00561ED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FE1A1" w14:textId="77777777" w:rsidR="00B26F96" w:rsidRDefault="00B26F96" w:rsidP="00561ED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B26F96" w14:paraId="09933BF7" w14:textId="77777777" w:rsidTr="00561E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17C952" w14:textId="77777777" w:rsidR="00B26F96" w:rsidRDefault="00B26F96" w:rsidP="00561ED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26F96" w14:paraId="1776E7F3" w14:textId="77777777" w:rsidTr="00561E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7018DE" w14:textId="77777777" w:rsidR="00B26F96" w:rsidRDefault="00B26F96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6F96" w14:paraId="2CEDED8A" w14:textId="77777777" w:rsidTr="00561EDD">
        <w:tc>
          <w:tcPr>
            <w:tcW w:w="142" w:type="dxa"/>
            <w:tcBorders>
              <w:left w:val="single" w:sz="4" w:space="0" w:color="auto"/>
            </w:tcBorders>
          </w:tcPr>
          <w:p w14:paraId="47AD0CF3" w14:textId="77777777" w:rsidR="00B26F96" w:rsidRDefault="00B26F96" w:rsidP="00561ED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D69E8B" w14:textId="77777777" w:rsidR="00B26F96" w:rsidRPr="00410371" w:rsidRDefault="00B26F96" w:rsidP="00561ED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28.105</w:t>
              </w:r>
            </w:fldSimple>
          </w:p>
        </w:tc>
        <w:tc>
          <w:tcPr>
            <w:tcW w:w="709" w:type="dxa"/>
          </w:tcPr>
          <w:p w14:paraId="488D1349" w14:textId="77777777" w:rsidR="00B26F96" w:rsidRDefault="00B26F96" w:rsidP="00561ED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729BAB9" w14:textId="77777777" w:rsidR="00B26F96" w:rsidRPr="00410371" w:rsidRDefault="00B26F96" w:rsidP="00561EDD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0294</w:t>
              </w:r>
            </w:fldSimple>
          </w:p>
        </w:tc>
        <w:tc>
          <w:tcPr>
            <w:tcW w:w="709" w:type="dxa"/>
          </w:tcPr>
          <w:p w14:paraId="46ED37EE" w14:textId="77777777" w:rsidR="00B26F96" w:rsidRDefault="00B26F96" w:rsidP="00561ED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5876E72" w14:textId="57DDF1D8" w:rsidR="00B26F96" w:rsidRPr="00CF4D46" w:rsidRDefault="006522A9" w:rsidP="00561ED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CF4D4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07A4BBBF" w14:textId="77777777" w:rsidR="00B26F96" w:rsidRDefault="00B26F96" w:rsidP="00561ED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5C347EE" w14:textId="77777777" w:rsidR="00B26F96" w:rsidRPr="00410371" w:rsidRDefault="00B26F96" w:rsidP="00561E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19.2.0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FAB627B" w14:textId="77777777" w:rsidR="00B26F96" w:rsidRDefault="00B26F96" w:rsidP="00561EDD">
            <w:pPr>
              <w:pStyle w:val="CRCoverPage"/>
              <w:spacing w:after="0"/>
              <w:rPr>
                <w:noProof/>
              </w:rPr>
            </w:pPr>
          </w:p>
        </w:tc>
      </w:tr>
      <w:tr w:rsidR="00B26F96" w14:paraId="2F412403" w14:textId="77777777" w:rsidTr="00561E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BE8D57" w14:textId="77777777" w:rsidR="00B26F96" w:rsidRDefault="00B26F96" w:rsidP="00561EDD">
            <w:pPr>
              <w:pStyle w:val="CRCoverPage"/>
              <w:spacing w:after="0"/>
              <w:rPr>
                <w:noProof/>
              </w:rPr>
            </w:pPr>
          </w:p>
        </w:tc>
      </w:tr>
      <w:tr w:rsidR="00B26F96" w14:paraId="76C9D356" w14:textId="77777777" w:rsidTr="00561ED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0F6605" w14:textId="77777777" w:rsidR="00B26F96" w:rsidRPr="00F25D98" w:rsidRDefault="00B26F96" w:rsidP="00561ED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26F96" w14:paraId="7BA91DDA" w14:textId="77777777" w:rsidTr="00561EDD">
        <w:tc>
          <w:tcPr>
            <w:tcW w:w="9641" w:type="dxa"/>
            <w:gridSpan w:val="9"/>
          </w:tcPr>
          <w:p w14:paraId="37BD7E75" w14:textId="77777777" w:rsidR="00B26F96" w:rsidRDefault="00B26F96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1EB1BC0" w14:textId="77777777" w:rsidR="00B26F96" w:rsidRDefault="00B26F96" w:rsidP="00B26F9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26F96" w14:paraId="713790C1" w14:textId="77777777" w:rsidTr="00561EDD">
        <w:tc>
          <w:tcPr>
            <w:tcW w:w="2835" w:type="dxa"/>
          </w:tcPr>
          <w:p w14:paraId="5394496C" w14:textId="77777777" w:rsidR="00B26F96" w:rsidRDefault="00B26F96" w:rsidP="00561ED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AD1A8AB" w14:textId="77777777" w:rsidR="00B26F96" w:rsidRDefault="00B26F96" w:rsidP="00561E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40B2AA" w14:textId="77777777" w:rsidR="00B26F96" w:rsidRDefault="00B26F96" w:rsidP="00561E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12F80D" w14:textId="77777777" w:rsidR="00B26F96" w:rsidRDefault="00B26F96" w:rsidP="00561ED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C2F1D4" w14:textId="77777777" w:rsidR="00B26F96" w:rsidRDefault="00B26F96" w:rsidP="00561E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8C40317" w14:textId="77777777" w:rsidR="00B26F96" w:rsidRDefault="00B26F96" w:rsidP="00561ED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B78895" w14:textId="77777777" w:rsidR="00B26F96" w:rsidRDefault="00B26F96" w:rsidP="00561E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5FFA64E" w14:textId="77777777" w:rsidR="00B26F96" w:rsidRDefault="00B26F96" w:rsidP="00561E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9BC093" w14:textId="77777777" w:rsidR="00B26F96" w:rsidRDefault="00B26F96" w:rsidP="00561ED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BB935A5" w14:textId="77777777" w:rsidR="00B26F96" w:rsidRDefault="00B26F96" w:rsidP="00B26F9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26F96" w14:paraId="7AC6A504" w14:textId="77777777" w:rsidTr="00561EDD">
        <w:tc>
          <w:tcPr>
            <w:tcW w:w="9640" w:type="dxa"/>
            <w:gridSpan w:val="11"/>
          </w:tcPr>
          <w:p w14:paraId="0B4BECC3" w14:textId="77777777" w:rsidR="00B26F96" w:rsidRDefault="00B26F96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6F96" w14:paraId="6538C400" w14:textId="77777777" w:rsidTr="00561ED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1B582CA" w14:textId="77777777" w:rsidR="00B26F96" w:rsidRDefault="00B26F96" w:rsidP="00561E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674E6F" w14:textId="77777777" w:rsidR="00B26F96" w:rsidRDefault="00B26F96" w:rsidP="00561ED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>
              <w:t>Rel</w:t>
            </w:r>
            <w:proofErr w:type="spellEnd"/>
            <w:r>
              <w:t xml:space="preserve"> 19 TS 28.105 Correct missing Associated information entities</w:t>
            </w:r>
            <w:r>
              <w:fldChar w:fldCharType="end"/>
            </w:r>
          </w:p>
        </w:tc>
      </w:tr>
      <w:tr w:rsidR="00B26F96" w14:paraId="75C0F018" w14:textId="77777777" w:rsidTr="00561EDD">
        <w:tc>
          <w:tcPr>
            <w:tcW w:w="1843" w:type="dxa"/>
            <w:tcBorders>
              <w:left w:val="single" w:sz="4" w:space="0" w:color="auto"/>
            </w:tcBorders>
          </w:tcPr>
          <w:p w14:paraId="4DC41F5F" w14:textId="77777777" w:rsidR="00B26F96" w:rsidRDefault="00B26F96" w:rsidP="00561E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F46483" w14:textId="77777777" w:rsidR="00B26F96" w:rsidRDefault="00B26F96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6F96" w14:paraId="70EB1AEA" w14:textId="77777777" w:rsidTr="00561EDD">
        <w:tc>
          <w:tcPr>
            <w:tcW w:w="1843" w:type="dxa"/>
            <w:tcBorders>
              <w:left w:val="single" w:sz="4" w:space="0" w:color="auto"/>
            </w:tcBorders>
          </w:tcPr>
          <w:p w14:paraId="05C7C853" w14:textId="77777777" w:rsidR="00B26F96" w:rsidRDefault="00B26F96" w:rsidP="00561E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5CD884" w14:textId="77777777" w:rsidR="00B26F96" w:rsidRDefault="00B26F96" w:rsidP="00561E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GmbH, Eurolab</w:t>
              </w:r>
            </w:fldSimple>
          </w:p>
        </w:tc>
      </w:tr>
      <w:tr w:rsidR="00B26F96" w14:paraId="2EB7E77B" w14:textId="77777777" w:rsidTr="00561EDD">
        <w:tc>
          <w:tcPr>
            <w:tcW w:w="1843" w:type="dxa"/>
            <w:tcBorders>
              <w:left w:val="single" w:sz="4" w:space="0" w:color="auto"/>
            </w:tcBorders>
          </w:tcPr>
          <w:p w14:paraId="0674707B" w14:textId="77777777" w:rsidR="00B26F96" w:rsidRDefault="00B26F96" w:rsidP="00561E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C0BE0B2" w14:textId="77777777" w:rsidR="00B26F96" w:rsidRDefault="00B26F96" w:rsidP="00561ED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B26F96" w14:paraId="1F0C96C2" w14:textId="77777777" w:rsidTr="00561EDD">
        <w:tc>
          <w:tcPr>
            <w:tcW w:w="1843" w:type="dxa"/>
            <w:tcBorders>
              <w:left w:val="single" w:sz="4" w:space="0" w:color="auto"/>
            </w:tcBorders>
          </w:tcPr>
          <w:p w14:paraId="603812DA" w14:textId="77777777" w:rsidR="00B26F96" w:rsidRDefault="00B26F96" w:rsidP="00561E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3825BC" w14:textId="77777777" w:rsidR="00B26F96" w:rsidRDefault="00B26F96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6F96" w14:paraId="023DBBB8" w14:textId="77777777" w:rsidTr="00561EDD">
        <w:tc>
          <w:tcPr>
            <w:tcW w:w="1843" w:type="dxa"/>
            <w:tcBorders>
              <w:left w:val="single" w:sz="4" w:space="0" w:color="auto"/>
            </w:tcBorders>
          </w:tcPr>
          <w:p w14:paraId="410054D0" w14:textId="77777777" w:rsidR="00B26F96" w:rsidRDefault="00B26F96" w:rsidP="00561E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4C27C37" w14:textId="7482C574" w:rsidR="00B26F96" w:rsidRDefault="00B26F96" w:rsidP="00561E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AIML_MGT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4241CD9" w14:textId="77777777" w:rsidR="00B26F96" w:rsidRDefault="00B26F96" w:rsidP="00561ED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73ACFD" w14:textId="77777777" w:rsidR="00B26F96" w:rsidRDefault="00B26F96" w:rsidP="00561ED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C03EFF" w14:textId="77777777" w:rsidR="00B26F96" w:rsidRDefault="00B26F96" w:rsidP="00561E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2025-08-14</w:t>
              </w:r>
            </w:fldSimple>
          </w:p>
        </w:tc>
      </w:tr>
      <w:tr w:rsidR="00B26F96" w14:paraId="3B49152D" w14:textId="77777777" w:rsidTr="00561EDD">
        <w:tc>
          <w:tcPr>
            <w:tcW w:w="1843" w:type="dxa"/>
            <w:tcBorders>
              <w:left w:val="single" w:sz="4" w:space="0" w:color="auto"/>
            </w:tcBorders>
          </w:tcPr>
          <w:p w14:paraId="155737B8" w14:textId="77777777" w:rsidR="00B26F96" w:rsidRDefault="00B26F96" w:rsidP="00561E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015853" w14:textId="77777777" w:rsidR="00B26F96" w:rsidRDefault="00B26F96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4A647C3" w14:textId="77777777" w:rsidR="00B26F96" w:rsidRDefault="00B26F96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A1BD4FD" w14:textId="77777777" w:rsidR="00B26F96" w:rsidRDefault="00B26F96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C6BCE3" w14:textId="77777777" w:rsidR="00B26F96" w:rsidRDefault="00B26F96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6F96" w14:paraId="7CC04ACA" w14:textId="77777777" w:rsidTr="00561ED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BE2879" w14:textId="77777777" w:rsidR="00B26F96" w:rsidRDefault="00B26F96" w:rsidP="00561E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23B4F4" w14:textId="77777777" w:rsidR="00B26F96" w:rsidRDefault="00B26F96" w:rsidP="00561ED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BE1A606" w14:textId="77777777" w:rsidR="00B26F96" w:rsidRDefault="00B26F96" w:rsidP="00561ED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AADC31" w14:textId="77777777" w:rsidR="00B26F96" w:rsidRDefault="00B26F96" w:rsidP="00561ED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CE347C" w14:textId="77777777" w:rsidR="00B26F96" w:rsidRDefault="00B26F96" w:rsidP="00561E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B26F96" w14:paraId="7B4C358E" w14:textId="77777777" w:rsidTr="00561ED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022E1A" w14:textId="77777777" w:rsidR="00B26F96" w:rsidRDefault="00B26F96" w:rsidP="00561ED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6AF8C11" w14:textId="77777777" w:rsidR="00B26F96" w:rsidRDefault="00B26F96" w:rsidP="00561ED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79D1BF4" w14:textId="77777777" w:rsidR="00B26F96" w:rsidRDefault="00B26F96" w:rsidP="00561ED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4626D4" w14:textId="77777777" w:rsidR="00B26F96" w:rsidRPr="007C2097" w:rsidRDefault="00B26F96" w:rsidP="00561ED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B26F96" w14:paraId="6FF2EA51" w14:textId="77777777" w:rsidTr="00561EDD">
        <w:tc>
          <w:tcPr>
            <w:tcW w:w="1843" w:type="dxa"/>
          </w:tcPr>
          <w:p w14:paraId="35AF7EAD" w14:textId="77777777" w:rsidR="00B26F96" w:rsidRDefault="00B26F96" w:rsidP="00561E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89B7C0E" w14:textId="77777777" w:rsidR="00B26F96" w:rsidRDefault="00B26F96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6F96" w14:paraId="0B751658" w14:textId="77777777" w:rsidTr="00561E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141F55" w14:textId="77777777" w:rsidR="00B26F96" w:rsidRDefault="00B26F96" w:rsidP="00561E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02EE1A" w14:textId="77777777" w:rsidR="00B26F96" w:rsidRDefault="00B26F96" w:rsidP="00561E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</w:t>
            </w:r>
            <w:r w:rsidRPr="00F17505">
              <w:rPr>
                <w:noProof/>
              </w:rPr>
              <w:t>7</w:t>
            </w:r>
            <w:r>
              <w:rPr>
                <w:noProof/>
              </w:rPr>
              <w:t xml:space="preserve">.3a.4 associate IOCs </w:t>
            </w:r>
            <w:r w:rsidRPr="0062284D">
              <w:rPr>
                <w:noProof/>
              </w:rPr>
              <w:t>AnLFFunction, DMROFunction, DLBOFunction, and DESManagementFunction</w:t>
            </w:r>
            <w:r>
              <w:rPr>
                <w:noProof/>
              </w:rPr>
              <w:t xml:space="preserve"> and LMFFunction</w:t>
            </w:r>
            <w:r w:rsidRPr="0062284D">
              <w:rPr>
                <w:noProof/>
              </w:rPr>
              <w:t xml:space="preserve"> to AIMLSupportedFunction , however this IOCs have not been imported in clause 7.1.2</w:t>
            </w:r>
          </w:p>
        </w:tc>
      </w:tr>
      <w:tr w:rsidR="00B26F96" w14:paraId="28389E66" w14:textId="77777777" w:rsidTr="00561E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E6D89B" w14:textId="77777777" w:rsidR="00B26F96" w:rsidRDefault="00B26F96" w:rsidP="00561E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10812F" w14:textId="77777777" w:rsidR="00B26F96" w:rsidRDefault="00B26F96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6F96" w14:paraId="27595510" w14:textId="77777777" w:rsidTr="00561E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217CFC" w14:textId="77777777" w:rsidR="00B26F96" w:rsidRDefault="00B26F96" w:rsidP="00561E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C47F6D" w14:textId="77777777" w:rsidR="00B26F96" w:rsidRDefault="00B26F96" w:rsidP="00561E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Include IOCs IOCs </w:t>
            </w:r>
            <w:r w:rsidRPr="0062284D">
              <w:rPr>
                <w:noProof/>
              </w:rPr>
              <w:t>AnLFFunction, DMROFunction, DLBOFunction, and DESManagementFunction to table 7.1.2</w:t>
            </w:r>
            <w:r>
              <w:rPr>
                <w:noProof/>
              </w:rPr>
              <w:t>-1</w:t>
            </w:r>
          </w:p>
        </w:tc>
      </w:tr>
      <w:tr w:rsidR="00B26F96" w14:paraId="09124EE3" w14:textId="77777777" w:rsidTr="00561E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20FFD6" w14:textId="77777777" w:rsidR="00B26F96" w:rsidRDefault="00B26F96" w:rsidP="00561E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0370FB" w14:textId="77777777" w:rsidR="00B26F96" w:rsidRDefault="00B26F96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6F96" w14:paraId="6CD3C47A" w14:textId="77777777" w:rsidTr="00561E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691E21" w14:textId="77777777" w:rsidR="00B26F96" w:rsidRDefault="00B26F96" w:rsidP="00561E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B58C4A" w14:textId="77777777" w:rsidR="00B26F96" w:rsidRDefault="00B26F96" w:rsidP="00561E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May lead to incorrect implementation</w:t>
            </w:r>
          </w:p>
        </w:tc>
      </w:tr>
      <w:tr w:rsidR="00B26F96" w14:paraId="6BF14CE8" w14:textId="77777777" w:rsidTr="00561EDD">
        <w:tc>
          <w:tcPr>
            <w:tcW w:w="2694" w:type="dxa"/>
            <w:gridSpan w:val="2"/>
          </w:tcPr>
          <w:p w14:paraId="1325751C" w14:textId="77777777" w:rsidR="00B26F96" w:rsidRDefault="00B26F96" w:rsidP="00561E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0A5F28" w14:textId="77777777" w:rsidR="00B26F96" w:rsidRDefault="00B26F96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6F96" w14:paraId="480DA531" w14:textId="77777777" w:rsidTr="00561E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205625" w14:textId="77777777" w:rsidR="00B26F96" w:rsidRDefault="00B26F96" w:rsidP="00561E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9598A4" w14:textId="77777777" w:rsidR="00B26F96" w:rsidRDefault="00B26F96" w:rsidP="00561EDD">
            <w:pPr>
              <w:pStyle w:val="CRCoverPage"/>
              <w:spacing w:after="0"/>
              <w:ind w:left="100"/>
              <w:rPr>
                <w:noProof/>
              </w:rPr>
            </w:pPr>
            <w:r w:rsidRPr="0062284D">
              <w:rPr>
                <w:noProof/>
              </w:rPr>
              <w:t>clause 7.1.2</w:t>
            </w:r>
          </w:p>
        </w:tc>
      </w:tr>
      <w:tr w:rsidR="00B26F96" w14:paraId="38F91E15" w14:textId="77777777" w:rsidTr="00561E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872BEE" w14:textId="77777777" w:rsidR="00B26F96" w:rsidRDefault="00B26F96" w:rsidP="00561E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AD2F37" w14:textId="77777777" w:rsidR="00B26F96" w:rsidRDefault="00B26F96" w:rsidP="00561E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6F96" w14:paraId="0A453C80" w14:textId="77777777" w:rsidTr="00561E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03E1F2" w14:textId="77777777" w:rsidR="00B26F96" w:rsidRDefault="00B26F96" w:rsidP="00561E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FE458" w14:textId="77777777" w:rsidR="00B26F96" w:rsidRDefault="00B26F96" w:rsidP="00561E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EE7DF3C" w14:textId="77777777" w:rsidR="00B26F96" w:rsidRDefault="00B26F96" w:rsidP="00561E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06BBD69" w14:textId="77777777" w:rsidR="00B26F96" w:rsidRDefault="00B26F96" w:rsidP="00561E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04E6352" w14:textId="77777777" w:rsidR="00B26F96" w:rsidRDefault="00B26F96" w:rsidP="00561ED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26F96" w14:paraId="0CE3FAB1" w14:textId="77777777" w:rsidTr="00561E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2EA9C8" w14:textId="77777777" w:rsidR="00B26F96" w:rsidRDefault="00B26F96" w:rsidP="00561E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3428BD" w14:textId="77777777" w:rsidR="00B26F96" w:rsidRDefault="00B26F96" w:rsidP="00561E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0B8E49" w14:textId="77777777" w:rsidR="00B26F96" w:rsidRDefault="00B26F96" w:rsidP="00561E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5E6621" w14:textId="77777777" w:rsidR="00B26F96" w:rsidRDefault="00B26F96" w:rsidP="00561E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80D122" w14:textId="77777777" w:rsidR="00B26F96" w:rsidRDefault="00B26F96" w:rsidP="00561E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26F96" w14:paraId="176CA29B" w14:textId="77777777" w:rsidTr="00561E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151D29" w14:textId="77777777" w:rsidR="00B26F96" w:rsidRDefault="00B26F96" w:rsidP="00561E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0C84F6" w14:textId="77777777" w:rsidR="00B26F96" w:rsidRDefault="00B26F96" w:rsidP="00561E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55ADC0" w14:textId="77777777" w:rsidR="00B26F96" w:rsidRDefault="00B26F96" w:rsidP="00561E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F79D87" w14:textId="77777777" w:rsidR="00B26F96" w:rsidRDefault="00B26F96" w:rsidP="00561E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632AC6" w14:textId="77777777" w:rsidR="00B26F96" w:rsidRDefault="00B26F96" w:rsidP="00561E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26F96" w14:paraId="24E74DE0" w14:textId="77777777" w:rsidTr="00561E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A6E262" w14:textId="77777777" w:rsidR="00B26F96" w:rsidRDefault="00B26F96" w:rsidP="00561E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7ADC8" w14:textId="77777777" w:rsidR="00B26F96" w:rsidRDefault="00B26F96" w:rsidP="00561E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E2A5E0" w14:textId="77777777" w:rsidR="00B26F96" w:rsidRDefault="00B26F96" w:rsidP="00561E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0026283" w14:textId="77777777" w:rsidR="00B26F96" w:rsidRDefault="00B26F96" w:rsidP="00561E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89F0C9" w14:textId="77777777" w:rsidR="00B26F96" w:rsidRDefault="00B26F96" w:rsidP="00561E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26F96" w14:paraId="321631D6" w14:textId="77777777" w:rsidTr="00561E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A35F91" w14:textId="77777777" w:rsidR="00B26F96" w:rsidRDefault="00B26F96" w:rsidP="00561ED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962BAD" w14:textId="77777777" w:rsidR="00B26F96" w:rsidRDefault="00B26F96" w:rsidP="00561EDD">
            <w:pPr>
              <w:pStyle w:val="CRCoverPage"/>
              <w:spacing w:after="0"/>
              <w:rPr>
                <w:noProof/>
              </w:rPr>
            </w:pPr>
          </w:p>
        </w:tc>
      </w:tr>
      <w:tr w:rsidR="00B26F96" w14:paraId="75D5EBB8" w14:textId="77777777" w:rsidTr="00561E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82BC1B" w14:textId="77777777" w:rsidR="00B26F96" w:rsidRDefault="00B26F96" w:rsidP="00561E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7717B8" w14:textId="77777777" w:rsidR="00B26F96" w:rsidRDefault="00B26F96" w:rsidP="00561ED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26F96" w:rsidRPr="008863B9" w14:paraId="22FD6B6C" w14:textId="77777777" w:rsidTr="00561ED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C0F80B" w14:textId="77777777" w:rsidR="00B26F96" w:rsidRPr="008863B9" w:rsidRDefault="00B26F96" w:rsidP="00561E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F87DC3" w14:textId="77777777" w:rsidR="00B26F96" w:rsidRPr="008863B9" w:rsidRDefault="00B26F96" w:rsidP="00561ED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26F96" w14:paraId="5A7A99FF" w14:textId="77777777" w:rsidTr="00561E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ECFF2" w14:textId="77777777" w:rsidR="00B26F96" w:rsidRDefault="00B26F96" w:rsidP="00561E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4C5C38" w14:textId="77777777" w:rsidR="00B26F96" w:rsidRDefault="00B26F96" w:rsidP="00561ED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C72BAAF" w14:textId="77777777" w:rsidR="00B26F96" w:rsidRDefault="00B26F96" w:rsidP="00B26F96">
      <w:pPr>
        <w:pStyle w:val="CRCoverPage"/>
        <w:spacing w:after="0"/>
        <w:rPr>
          <w:noProof/>
          <w:sz w:val="8"/>
          <w:szCs w:val="8"/>
        </w:rPr>
      </w:pPr>
    </w:p>
    <w:p w14:paraId="1C06A147" w14:textId="77777777" w:rsidR="001E41F3" w:rsidRDefault="001E41F3">
      <w:pPr>
        <w:rPr>
          <w:noProof/>
        </w:rPr>
      </w:pPr>
    </w:p>
    <w:p w14:paraId="41AAC9CA" w14:textId="77777777" w:rsidR="00774FF5" w:rsidRDefault="00774FF5" w:rsidP="00774FF5">
      <w:pPr>
        <w:rPr>
          <w:noProof/>
        </w:rPr>
      </w:pPr>
    </w:p>
    <w:p w14:paraId="500C1ED4" w14:textId="77777777" w:rsidR="00774FF5" w:rsidRDefault="00774FF5" w:rsidP="00774FF5"/>
    <w:p w14:paraId="7C0779B0" w14:textId="77777777" w:rsidR="00774FF5" w:rsidRPr="00285623" w:rsidRDefault="00774FF5" w:rsidP="00774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i/>
        </w:rPr>
        <w:t>1</w:t>
      </w:r>
      <w:r w:rsidRPr="00B84718">
        <w:rPr>
          <w:rFonts w:ascii="Arial" w:hAnsi="Arial" w:cs="Arial"/>
          <w:b/>
          <w:i/>
          <w:vertAlign w:val="superscript"/>
        </w:rPr>
        <w:t>st</w:t>
      </w:r>
      <w:r>
        <w:rPr>
          <w:rFonts w:ascii="Arial" w:hAnsi="Arial" w:cs="Arial"/>
          <w:b/>
          <w:i/>
        </w:rPr>
        <w:t xml:space="preserve"> change</w:t>
      </w:r>
    </w:p>
    <w:p w14:paraId="45D44A80" w14:textId="77777777" w:rsidR="00774FF5" w:rsidRDefault="00774FF5" w:rsidP="00774FF5">
      <w:pPr>
        <w:rPr>
          <w:noProof/>
        </w:rPr>
        <w:sectPr w:rsidR="00774FF5" w:rsidSect="00774FF5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DE62AA" w14:textId="77777777" w:rsidR="00774FF5" w:rsidRPr="00F17505" w:rsidRDefault="00774FF5" w:rsidP="00774FF5">
      <w:pPr>
        <w:pStyle w:val="Heading3"/>
      </w:pPr>
      <w:bookmarkStart w:id="1" w:name="_Toc188006614"/>
      <w:r w:rsidRPr="00F17505">
        <w:lastRenderedPageBreak/>
        <w:t>7.1.</w:t>
      </w:r>
      <w:r>
        <w:t>2</w:t>
      </w:r>
      <w:r w:rsidRPr="00F17505">
        <w:tab/>
      </w:r>
      <w:r>
        <w:t>Associated</w:t>
      </w:r>
      <w:r w:rsidRPr="00F17505">
        <w:t xml:space="preserve"> information entities and local labels</w:t>
      </w:r>
      <w:bookmarkEnd w:id="1"/>
    </w:p>
    <w:p w14:paraId="457BDCAA" w14:textId="77777777" w:rsidR="00774FF5" w:rsidRPr="00F17505" w:rsidRDefault="00774FF5" w:rsidP="00774FF5">
      <w:pPr>
        <w:pStyle w:val="TH"/>
      </w:pPr>
      <w:bookmarkStart w:id="2" w:name="_CRTable7_1_21"/>
      <w:r w:rsidRPr="00F17505">
        <w:t xml:space="preserve">Table </w:t>
      </w:r>
      <w:bookmarkEnd w:id="2"/>
      <w:r w:rsidRPr="00F17505">
        <w:t>7.1.</w:t>
      </w:r>
      <w:r>
        <w:t>2</w:t>
      </w:r>
      <w:r w:rsidRPr="00F17505">
        <w:t>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  <w:gridCol w:w="4252"/>
      </w:tblGrid>
      <w:tr w:rsidR="00774FF5" w:rsidRPr="00F17505" w14:paraId="1AF499C4" w14:textId="77777777" w:rsidTr="0019388F">
        <w:trPr>
          <w:jc w:val="center"/>
        </w:trPr>
        <w:tc>
          <w:tcPr>
            <w:tcW w:w="4369" w:type="dxa"/>
            <w:shd w:val="clear" w:color="auto" w:fill="CCCCCC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BCD357B" w14:textId="77777777" w:rsidR="00774FF5" w:rsidRPr="00F17505" w:rsidRDefault="00774FF5" w:rsidP="0019388F">
            <w:pPr>
              <w:pStyle w:val="TAH"/>
            </w:pPr>
            <w:r w:rsidRPr="00F17505">
              <w:t>Label reference</w:t>
            </w:r>
          </w:p>
        </w:tc>
        <w:tc>
          <w:tcPr>
            <w:tcW w:w="4252" w:type="dxa"/>
            <w:shd w:val="clear" w:color="auto" w:fill="CCCCCC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A8993B6" w14:textId="77777777" w:rsidR="00774FF5" w:rsidRPr="00F17505" w:rsidRDefault="00774FF5" w:rsidP="0019388F">
            <w:pPr>
              <w:pStyle w:val="TAH"/>
            </w:pPr>
            <w:r w:rsidRPr="00F17505">
              <w:rPr>
                <w:color w:val="000000"/>
              </w:rPr>
              <w:t xml:space="preserve">Local label </w:t>
            </w:r>
          </w:p>
        </w:tc>
      </w:tr>
      <w:tr w:rsidR="00774FF5" w:rsidRPr="00F17505" w14:paraId="5A24E947" w14:textId="77777777" w:rsidTr="0019388F">
        <w:trPr>
          <w:jc w:val="center"/>
        </w:trPr>
        <w:tc>
          <w:tcPr>
            <w:tcW w:w="4369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34BBB637" w14:textId="77777777" w:rsidR="00774FF5" w:rsidRPr="00F17505" w:rsidRDefault="00774FF5" w:rsidP="0019388F">
            <w:pPr>
              <w:pStyle w:val="TAL"/>
            </w:pPr>
            <w:r w:rsidRPr="00F17505">
              <w:t>3GPP TS 28.</w:t>
            </w:r>
            <w:r>
              <w:t>104</w:t>
            </w:r>
            <w:r w:rsidRPr="00F17505">
              <w:t xml:space="preserve"> [2], IOC, </w:t>
            </w:r>
            <w:bookmarkStart w:id="3" w:name="MCCQCTEMPBM_00000064"/>
            <w:proofErr w:type="spellStart"/>
            <w:r w:rsidRPr="00BC0026">
              <w:rPr>
                <w:rFonts w:ascii="Courier New" w:hAnsi="Courier New" w:cs="Courier New"/>
              </w:rPr>
              <w:t>MDA</w:t>
            </w:r>
            <w:r w:rsidRPr="00BC0026">
              <w:rPr>
                <w:rFonts w:ascii="Courier New" w:hAnsi="Courier New" w:cs="Courier New"/>
                <w:lang w:eastAsia="zh-CN"/>
              </w:rPr>
              <w:t>Function</w:t>
            </w:r>
            <w:bookmarkEnd w:id="3"/>
            <w:proofErr w:type="spellEnd"/>
          </w:p>
        </w:tc>
        <w:tc>
          <w:tcPr>
            <w:tcW w:w="4252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204A36CC" w14:textId="77777777" w:rsidR="00774FF5" w:rsidRPr="00F17505" w:rsidRDefault="00774FF5" w:rsidP="0019388F">
            <w:pPr>
              <w:pStyle w:val="TAL"/>
            </w:pPr>
            <w:proofErr w:type="spellStart"/>
            <w:r w:rsidRPr="00BC0026">
              <w:rPr>
                <w:rFonts w:ascii="Courier New" w:hAnsi="Courier New" w:cs="Courier New"/>
              </w:rPr>
              <w:t>MDA</w:t>
            </w:r>
            <w:r w:rsidRPr="00BC0026">
              <w:rPr>
                <w:rFonts w:ascii="Courier New" w:hAnsi="Courier New" w:cs="Courier New"/>
                <w:lang w:eastAsia="zh-CN"/>
              </w:rPr>
              <w:t>Function</w:t>
            </w:r>
            <w:proofErr w:type="spellEnd"/>
          </w:p>
        </w:tc>
      </w:tr>
      <w:tr w:rsidR="00774FF5" w:rsidRPr="00F17505" w14:paraId="01FCACF2" w14:textId="77777777" w:rsidTr="0019388F">
        <w:trPr>
          <w:jc w:val="center"/>
        </w:trPr>
        <w:tc>
          <w:tcPr>
            <w:tcW w:w="4369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55163956" w14:textId="77777777" w:rsidR="00774FF5" w:rsidRPr="00F17505" w:rsidRDefault="00774FF5" w:rsidP="0019388F">
            <w:pPr>
              <w:pStyle w:val="TAL"/>
            </w:pPr>
            <w:r w:rsidRPr="00F17505">
              <w:t>3GPP TS 28.</w:t>
            </w:r>
            <w:r>
              <w:t>541</w:t>
            </w:r>
            <w:r w:rsidRPr="00F17505">
              <w:t xml:space="preserve"> [</w:t>
            </w:r>
            <w:r>
              <w:t>18</w:t>
            </w:r>
            <w:r w:rsidRPr="00F17505">
              <w:t xml:space="preserve">], IOC, </w:t>
            </w:r>
            <w:proofErr w:type="spellStart"/>
            <w:r>
              <w:rPr>
                <w:rFonts w:ascii="Courier New" w:hAnsi="Courier New"/>
              </w:rPr>
              <w:t>NWDAFFunction</w:t>
            </w:r>
            <w:proofErr w:type="spellEnd"/>
          </w:p>
        </w:tc>
        <w:tc>
          <w:tcPr>
            <w:tcW w:w="4252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50A26B56" w14:textId="77777777" w:rsidR="00774FF5" w:rsidRPr="00F17505" w:rsidRDefault="00774FF5" w:rsidP="0019388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/>
              </w:rPr>
              <w:t>NWDAFFunction</w:t>
            </w:r>
            <w:proofErr w:type="spellEnd"/>
          </w:p>
        </w:tc>
      </w:tr>
      <w:tr w:rsidR="00774FF5" w:rsidRPr="00F17505" w14:paraId="4755D467" w14:textId="77777777" w:rsidTr="0019388F">
        <w:trPr>
          <w:jc w:val="center"/>
          <w:ins w:id="4" w:author="Cintia Rosa" w:date="2025-04-23T09:46:00Z"/>
        </w:trPr>
        <w:tc>
          <w:tcPr>
            <w:tcW w:w="4369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47CEB233" w14:textId="6C86C937" w:rsidR="00774FF5" w:rsidRPr="00F17505" w:rsidRDefault="00774FF5" w:rsidP="0019388F">
            <w:pPr>
              <w:pStyle w:val="TAL"/>
              <w:rPr>
                <w:ins w:id="5" w:author="Cintia Rosa" w:date="2025-04-23T09:46:00Z"/>
              </w:rPr>
            </w:pPr>
            <w:ins w:id="6" w:author="Cintia Rosa" w:date="2025-04-23T09:46:00Z">
              <w:r w:rsidRPr="00F17505">
                <w:t>3GPP TS 28.</w:t>
              </w:r>
              <w:r>
                <w:t>541</w:t>
              </w:r>
              <w:r w:rsidRPr="00F17505">
                <w:t xml:space="preserve"> [</w:t>
              </w:r>
              <w:r>
                <w:t>18</w:t>
              </w:r>
              <w:r w:rsidRPr="00F17505">
                <w:t xml:space="preserve">], IOC, </w:t>
              </w:r>
              <w:proofErr w:type="spellStart"/>
              <w:r>
                <w:rPr>
                  <w:rFonts w:ascii="Courier New" w:hAnsi="Courier New"/>
                </w:rPr>
                <w:t>ANLFFunction</w:t>
              </w:r>
              <w:proofErr w:type="spellEnd"/>
            </w:ins>
          </w:p>
        </w:tc>
        <w:tc>
          <w:tcPr>
            <w:tcW w:w="4252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5F973840" w14:textId="4B647056" w:rsidR="00774FF5" w:rsidRDefault="00774FF5" w:rsidP="0019388F">
            <w:pPr>
              <w:pStyle w:val="TAL"/>
              <w:rPr>
                <w:ins w:id="7" w:author="Cintia Rosa" w:date="2025-04-23T09:46:00Z"/>
                <w:rFonts w:ascii="Courier New" w:hAnsi="Courier New"/>
              </w:rPr>
            </w:pPr>
            <w:proofErr w:type="spellStart"/>
            <w:ins w:id="8" w:author="Cintia Rosa" w:date="2025-04-23T09:46:00Z">
              <w:r>
                <w:rPr>
                  <w:rFonts w:ascii="Courier New" w:hAnsi="Courier New"/>
                </w:rPr>
                <w:t>ANLFFunction</w:t>
              </w:r>
              <w:proofErr w:type="spellEnd"/>
            </w:ins>
          </w:p>
        </w:tc>
      </w:tr>
      <w:tr w:rsidR="00774FF5" w:rsidRPr="00F17505" w14:paraId="579034CA" w14:textId="77777777" w:rsidTr="0019388F">
        <w:trPr>
          <w:jc w:val="center"/>
          <w:ins w:id="9" w:author="Cintia Rosa" w:date="2025-04-23T09:46:00Z"/>
        </w:trPr>
        <w:tc>
          <w:tcPr>
            <w:tcW w:w="4369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02A51A34" w14:textId="56F766D5" w:rsidR="00774FF5" w:rsidRPr="00F17505" w:rsidRDefault="00774FF5" w:rsidP="0019388F">
            <w:pPr>
              <w:pStyle w:val="TAL"/>
              <w:rPr>
                <w:ins w:id="10" w:author="Cintia Rosa" w:date="2025-04-23T09:46:00Z"/>
              </w:rPr>
            </w:pPr>
            <w:ins w:id="11" w:author="Cintia Rosa" w:date="2025-04-23T09:46:00Z">
              <w:r w:rsidRPr="00F17505">
                <w:t>3GPP TS 28.</w:t>
              </w:r>
              <w:r>
                <w:t>541</w:t>
              </w:r>
              <w:r w:rsidRPr="00F17505">
                <w:t xml:space="preserve"> [</w:t>
              </w:r>
              <w:r>
                <w:t>18</w:t>
              </w:r>
              <w:r w:rsidRPr="00F17505">
                <w:t xml:space="preserve">], IOC, </w:t>
              </w:r>
            </w:ins>
            <w:proofErr w:type="spellStart"/>
            <w:ins w:id="12" w:author="Cintia Rosa" w:date="2025-04-23T09:47:00Z">
              <w:r>
                <w:rPr>
                  <w:rFonts w:ascii="Courier New" w:hAnsi="Courier New"/>
                  <w:lang w:eastAsia="zh-CN"/>
                </w:rPr>
                <w:t>DESManagementFunction</w:t>
              </w:r>
            </w:ins>
            <w:proofErr w:type="spellEnd"/>
          </w:p>
        </w:tc>
        <w:tc>
          <w:tcPr>
            <w:tcW w:w="4252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12EADF96" w14:textId="347C8173" w:rsidR="00774FF5" w:rsidRDefault="00774FF5" w:rsidP="0019388F">
            <w:pPr>
              <w:pStyle w:val="TAL"/>
              <w:rPr>
                <w:ins w:id="13" w:author="Cintia Rosa" w:date="2025-04-23T09:46:00Z"/>
                <w:rFonts w:ascii="Courier New" w:hAnsi="Courier New"/>
              </w:rPr>
            </w:pPr>
            <w:proofErr w:type="spellStart"/>
            <w:ins w:id="14" w:author="Cintia Rosa" w:date="2025-04-23T09:47:00Z">
              <w:r>
                <w:rPr>
                  <w:rFonts w:ascii="Courier New" w:hAnsi="Courier New"/>
                  <w:lang w:eastAsia="zh-CN"/>
                </w:rPr>
                <w:t>DESManagementFunction</w:t>
              </w:r>
            </w:ins>
            <w:proofErr w:type="spellEnd"/>
          </w:p>
        </w:tc>
      </w:tr>
      <w:tr w:rsidR="00774FF5" w:rsidRPr="00F17505" w14:paraId="08F177B2" w14:textId="77777777" w:rsidTr="0019388F">
        <w:trPr>
          <w:jc w:val="center"/>
          <w:ins w:id="15" w:author="Cintia Rosa" w:date="2025-04-23T09:46:00Z"/>
        </w:trPr>
        <w:tc>
          <w:tcPr>
            <w:tcW w:w="4369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0540546C" w14:textId="4A6BBBA5" w:rsidR="00774FF5" w:rsidRPr="00F17505" w:rsidRDefault="00774FF5" w:rsidP="0019388F">
            <w:pPr>
              <w:pStyle w:val="TAL"/>
              <w:rPr>
                <w:ins w:id="16" w:author="Cintia Rosa" w:date="2025-04-23T09:46:00Z"/>
              </w:rPr>
            </w:pPr>
            <w:ins w:id="17" w:author="Cintia Rosa" w:date="2025-04-23T09:46:00Z">
              <w:r w:rsidRPr="00F17505">
                <w:t>3GPP TS 28.</w:t>
              </w:r>
              <w:r>
                <w:t>541</w:t>
              </w:r>
              <w:r w:rsidRPr="00F17505">
                <w:t xml:space="preserve"> [</w:t>
              </w:r>
              <w:r>
                <w:t>18</w:t>
              </w:r>
              <w:r w:rsidRPr="00F17505">
                <w:t xml:space="preserve">], IOC, </w:t>
              </w:r>
            </w:ins>
            <w:proofErr w:type="spellStart"/>
            <w:ins w:id="18" w:author="Cintia Rosa" w:date="2025-04-23T09:48:00Z">
              <w:r>
                <w:rPr>
                  <w:rFonts w:ascii="Courier New" w:hAnsi="Courier New"/>
                  <w:lang w:eastAsia="zh-CN"/>
                </w:rPr>
                <w:t>DMROFunction</w:t>
              </w:r>
            </w:ins>
            <w:proofErr w:type="spellEnd"/>
          </w:p>
        </w:tc>
        <w:tc>
          <w:tcPr>
            <w:tcW w:w="4252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0FF36EE1" w14:textId="113E79A8" w:rsidR="00774FF5" w:rsidRDefault="00774FF5" w:rsidP="0019388F">
            <w:pPr>
              <w:pStyle w:val="TAL"/>
              <w:rPr>
                <w:ins w:id="19" w:author="Cintia Rosa" w:date="2025-04-23T09:46:00Z"/>
                <w:rFonts w:ascii="Courier New" w:hAnsi="Courier New"/>
              </w:rPr>
            </w:pPr>
            <w:proofErr w:type="spellStart"/>
            <w:ins w:id="20" w:author="Cintia Rosa" w:date="2025-04-23T09:48:00Z">
              <w:r>
                <w:rPr>
                  <w:rFonts w:ascii="Courier New" w:hAnsi="Courier New"/>
                  <w:lang w:eastAsia="zh-CN"/>
                </w:rPr>
                <w:t>DMROFunction</w:t>
              </w:r>
            </w:ins>
            <w:proofErr w:type="spellEnd"/>
          </w:p>
        </w:tc>
      </w:tr>
      <w:tr w:rsidR="00774FF5" w:rsidRPr="00F17505" w14:paraId="752BD891" w14:textId="77777777" w:rsidTr="0019388F">
        <w:trPr>
          <w:jc w:val="center"/>
          <w:ins w:id="21" w:author="Cintia Rosa" w:date="2025-04-23T09:46:00Z"/>
        </w:trPr>
        <w:tc>
          <w:tcPr>
            <w:tcW w:w="4369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3BD6F011" w14:textId="1E527670" w:rsidR="00774FF5" w:rsidRPr="00F17505" w:rsidRDefault="00774FF5" w:rsidP="0019388F">
            <w:pPr>
              <w:pStyle w:val="TAL"/>
              <w:rPr>
                <w:ins w:id="22" w:author="Cintia Rosa" w:date="2025-04-23T09:46:00Z"/>
              </w:rPr>
            </w:pPr>
            <w:ins w:id="23" w:author="Cintia Rosa" w:date="2025-04-23T09:46:00Z">
              <w:r w:rsidRPr="00F17505">
                <w:t>3GPP TS 28.</w:t>
              </w:r>
              <w:r>
                <w:t>541</w:t>
              </w:r>
              <w:r w:rsidRPr="00F17505">
                <w:t xml:space="preserve"> [</w:t>
              </w:r>
              <w:r>
                <w:t>18</w:t>
              </w:r>
              <w:r w:rsidRPr="00F17505">
                <w:t xml:space="preserve">], IOC, </w:t>
              </w:r>
            </w:ins>
            <w:proofErr w:type="spellStart"/>
            <w:ins w:id="24" w:author="Cintia Rosa" w:date="2025-04-23T09:48:00Z">
              <w:r>
                <w:rPr>
                  <w:rFonts w:ascii="Courier New" w:hAnsi="Courier New"/>
                  <w:lang w:eastAsia="zh-CN"/>
                </w:rPr>
                <w:t>DLBOFunction</w:t>
              </w:r>
            </w:ins>
            <w:proofErr w:type="spellEnd"/>
          </w:p>
        </w:tc>
        <w:tc>
          <w:tcPr>
            <w:tcW w:w="4252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3FC49F9B" w14:textId="54A9AC5C" w:rsidR="00774FF5" w:rsidRDefault="00774FF5" w:rsidP="0019388F">
            <w:pPr>
              <w:pStyle w:val="TAL"/>
              <w:rPr>
                <w:ins w:id="25" w:author="Cintia Rosa" w:date="2025-04-23T09:46:00Z"/>
                <w:rFonts w:ascii="Courier New" w:hAnsi="Courier New"/>
              </w:rPr>
            </w:pPr>
            <w:proofErr w:type="spellStart"/>
            <w:ins w:id="26" w:author="Cintia Rosa" w:date="2025-04-23T09:48:00Z">
              <w:r>
                <w:rPr>
                  <w:rFonts w:ascii="Courier New" w:hAnsi="Courier New"/>
                  <w:lang w:eastAsia="zh-CN"/>
                </w:rPr>
                <w:t>DLBOFunction</w:t>
              </w:r>
            </w:ins>
            <w:proofErr w:type="spellEnd"/>
          </w:p>
        </w:tc>
      </w:tr>
      <w:tr w:rsidR="00774FF5" w:rsidRPr="00F17505" w14:paraId="50A2BBB9" w14:textId="77777777" w:rsidTr="0019388F">
        <w:trPr>
          <w:jc w:val="center"/>
          <w:ins w:id="27" w:author="Cintia Rosa" w:date="2025-04-23T09:46:00Z"/>
        </w:trPr>
        <w:tc>
          <w:tcPr>
            <w:tcW w:w="4369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0CF409DC" w14:textId="36C20462" w:rsidR="00774FF5" w:rsidRPr="00F17505" w:rsidRDefault="00774FF5" w:rsidP="0019388F">
            <w:pPr>
              <w:pStyle w:val="TAL"/>
              <w:rPr>
                <w:ins w:id="28" w:author="Cintia Rosa" w:date="2025-04-23T09:46:00Z"/>
              </w:rPr>
            </w:pPr>
            <w:ins w:id="29" w:author="Cintia Rosa" w:date="2025-04-23T09:46:00Z">
              <w:r w:rsidRPr="00F17505">
                <w:t>3GPP TS 28.</w:t>
              </w:r>
              <w:r>
                <w:t>541</w:t>
              </w:r>
              <w:r w:rsidRPr="00F17505">
                <w:t xml:space="preserve"> [</w:t>
              </w:r>
              <w:r>
                <w:t>18</w:t>
              </w:r>
              <w:r w:rsidRPr="00F17505">
                <w:t xml:space="preserve">], IOC, </w:t>
              </w:r>
            </w:ins>
            <w:proofErr w:type="spellStart"/>
            <w:ins w:id="30" w:author="Cintia Rosa" w:date="2025-04-23T09:49:00Z">
              <w:r>
                <w:rPr>
                  <w:rFonts w:ascii="Courier New" w:hAnsi="Courier New"/>
                </w:rPr>
                <w:t>LM</w:t>
              </w:r>
            </w:ins>
            <w:ins w:id="31" w:author="Cintia Rosa" w:date="2025-04-23T09:46:00Z">
              <w:r>
                <w:rPr>
                  <w:rFonts w:ascii="Courier New" w:hAnsi="Courier New"/>
                </w:rPr>
                <w:t>FFunction</w:t>
              </w:r>
              <w:proofErr w:type="spellEnd"/>
            </w:ins>
          </w:p>
        </w:tc>
        <w:tc>
          <w:tcPr>
            <w:tcW w:w="4252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092AF918" w14:textId="34DFBE88" w:rsidR="00774FF5" w:rsidRDefault="00774FF5" w:rsidP="0019388F">
            <w:pPr>
              <w:pStyle w:val="TAL"/>
              <w:rPr>
                <w:ins w:id="32" w:author="Cintia Rosa" w:date="2025-04-23T09:46:00Z"/>
                <w:rFonts w:ascii="Courier New" w:hAnsi="Courier New"/>
              </w:rPr>
            </w:pPr>
            <w:proofErr w:type="spellStart"/>
            <w:ins w:id="33" w:author="Cintia Rosa" w:date="2025-04-23T09:49:00Z">
              <w:r>
                <w:rPr>
                  <w:rFonts w:ascii="Courier New" w:hAnsi="Courier New"/>
                </w:rPr>
                <w:t>LMFFunction</w:t>
              </w:r>
            </w:ins>
            <w:proofErr w:type="spellEnd"/>
          </w:p>
        </w:tc>
      </w:tr>
    </w:tbl>
    <w:p w14:paraId="0F94156E" w14:textId="77777777" w:rsidR="00774FF5" w:rsidRDefault="00774FF5">
      <w:pPr>
        <w:rPr>
          <w:noProof/>
        </w:rPr>
      </w:pPr>
    </w:p>
    <w:p w14:paraId="0BEDFBB7" w14:textId="77777777" w:rsidR="00774FF5" w:rsidRDefault="00774FF5">
      <w:pPr>
        <w:rPr>
          <w:noProof/>
        </w:rPr>
      </w:pPr>
    </w:p>
    <w:p w14:paraId="20C27ECF" w14:textId="77777777" w:rsidR="00774FF5" w:rsidRDefault="00774FF5" w:rsidP="00774FF5"/>
    <w:p w14:paraId="68C9CD36" w14:textId="79F9FE55" w:rsidR="001E41F3" w:rsidRDefault="00774FF5" w:rsidP="00F4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noProof/>
        </w:rPr>
      </w:pPr>
      <w:r>
        <w:rPr>
          <w:rFonts w:ascii="Arial" w:hAnsi="Arial" w:cs="Arial"/>
          <w:b/>
          <w:i/>
        </w:rPr>
        <w:t xml:space="preserve"> </w:t>
      </w:r>
      <w:r w:rsidR="00F47B05">
        <w:rPr>
          <w:rFonts w:ascii="Arial" w:hAnsi="Arial" w:cs="Arial"/>
          <w:b/>
          <w:i/>
        </w:rPr>
        <w:t>En of change</w:t>
      </w: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D0B70" w14:textId="77777777" w:rsidR="00A94611" w:rsidRDefault="00A94611">
      <w:r>
        <w:separator/>
      </w:r>
    </w:p>
  </w:endnote>
  <w:endnote w:type="continuationSeparator" w:id="0">
    <w:p w14:paraId="7E2E9306" w14:textId="77777777" w:rsidR="00A94611" w:rsidRDefault="00A9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3A6EF" w14:textId="77777777" w:rsidR="00A94611" w:rsidRDefault="00A94611">
      <w:r>
        <w:separator/>
      </w:r>
    </w:p>
  </w:footnote>
  <w:footnote w:type="continuationSeparator" w:id="0">
    <w:p w14:paraId="4893E1EF" w14:textId="77777777" w:rsidR="00A94611" w:rsidRDefault="00A94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AEA30" w14:textId="77777777" w:rsidR="00774FF5" w:rsidRDefault="00774FF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intia Rosa">
    <w15:presenceInfo w15:providerId="AD" w15:userId="S::cintia.rosa@ericsson.com::1ad542da-e1f0-4dfa-83d5-1aff4588eb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EyNjYyMDE0NTdS0lEKTi0uzszPAykwrQUAHumroywAAAA="/>
  </w:docVars>
  <w:rsids>
    <w:rsidRoot w:val="00022E4A"/>
    <w:rsid w:val="00022E4A"/>
    <w:rsid w:val="00025009"/>
    <w:rsid w:val="000349B4"/>
    <w:rsid w:val="00070E09"/>
    <w:rsid w:val="000A6394"/>
    <w:rsid w:val="000B7FED"/>
    <w:rsid w:val="000C038A"/>
    <w:rsid w:val="000C6598"/>
    <w:rsid w:val="000D44B3"/>
    <w:rsid w:val="000F1FAC"/>
    <w:rsid w:val="000F2E79"/>
    <w:rsid w:val="00145D43"/>
    <w:rsid w:val="00163FEB"/>
    <w:rsid w:val="00192C46"/>
    <w:rsid w:val="001A08B3"/>
    <w:rsid w:val="001A7B60"/>
    <w:rsid w:val="001B09D9"/>
    <w:rsid w:val="001B52F0"/>
    <w:rsid w:val="001B7A65"/>
    <w:rsid w:val="001E41F3"/>
    <w:rsid w:val="00211EDC"/>
    <w:rsid w:val="0026004D"/>
    <w:rsid w:val="002640DD"/>
    <w:rsid w:val="00275D12"/>
    <w:rsid w:val="00284FEB"/>
    <w:rsid w:val="002860C4"/>
    <w:rsid w:val="002B5741"/>
    <w:rsid w:val="002E472E"/>
    <w:rsid w:val="00305409"/>
    <w:rsid w:val="003408EB"/>
    <w:rsid w:val="003609EF"/>
    <w:rsid w:val="0036231A"/>
    <w:rsid w:val="00374DD4"/>
    <w:rsid w:val="003C405C"/>
    <w:rsid w:val="003E1A36"/>
    <w:rsid w:val="00410371"/>
    <w:rsid w:val="004242F1"/>
    <w:rsid w:val="00484749"/>
    <w:rsid w:val="004B75B7"/>
    <w:rsid w:val="005141D9"/>
    <w:rsid w:val="0051580D"/>
    <w:rsid w:val="005252AE"/>
    <w:rsid w:val="00542BA4"/>
    <w:rsid w:val="00547111"/>
    <w:rsid w:val="00592D74"/>
    <w:rsid w:val="005E2C44"/>
    <w:rsid w:val="0060208B"/>
    <w:rsid w:val="00621188"/>
    <w:rsid w:val="0062284D"/>
    <w:rsid w:val="006257ED"/>
    <w:rsid w:val="00630609"/>
    <w:rsid w:val="006374B0"/>
    <w:rsid w:val="006522A9"/>
    <w:rsid w:val="00653DE4"/>
    <w:rsid w:val="00665C47"/>
    <w:rsid w:val="00695808"/>
    <w:rsid w:val="006A34E3"/>
    <w:rsid w:val="006B46FB"/>
    <w:rsid w:val="006E21FB"/>
    <w:rsid w:val="006F10F2"/>
    <w:rsid w:val="00774FF5"/>
    <w:rsid w:val="00792342"/>
    <w:rsid w:val="00796919"/>
    <w:rsid w:val="007977A8"/>
    <w:rsid w:val="007B512A"/>
    <w:rsid w:val="007C2097"/>
    <w:rsid w:val="007D6A07"/>
    <w:rsid w:val="007E7880"/>
    <w:rsid w:val="007F4A3B"/>
    <w:rsid w:val="007F7259"/>
    <w:rsid w:val="008040A8"/>
    <w:rsid w:val="008232ED"/>
    <w:rsid w:val="00823CA1"/>
    <w:rsid w:val="008279FA"/>
    <w:rsid w:val="0084751C"/>
    <w:rsid w:val="008626E7"/>
    <w:rsid w:val="00870EE7"/>
    <w:rsid w:val="008863B9"/>
    <w:rsid w:val="008A45A6"/>
    <w:rsid w:val="008D3CCC"/>
    <w:rsid w:val="008F08DD"/>
    <w:rsid w:val="008F3789"/>
    <w:rsid w:val="008F686C"/>
    <w:rsid w:val="009148DE"/>
    <w:rsid w:val="00941E30"/>
    <w:rsid w:val="00944168"/>
    <w:rsid w:val="009531B0"/>
    <w:rsid w:val="009536D6"/>
    <w:rsid w:val="009741B3"/>
    <w:rsid w:val="009777D9"/>
    <w:rsid w:val="00991B88"/>
    <w:rsid w:val="009A5753"/>
    <w:rsid w:val="009A579D"/>
    <w:rsid w:val="009E3297"/>
    <w:rsid w:val="009F734F"/>
    <w:rsid w:val="00A117D5"/>
    <w:rsid w:val="00A246B6"/>
    <w:rsid w:val="00A47E70"/>
    <w:rsid w:val="00A50CF0"/>
    <w:rsid w:val="00A75246"/>
    <w:rsid w:val="00A7671C"/>
    <w:rsid w:val="00A94611"/>
    <w:rsid w:val="00AA2CBC"/>
    <w:rsid w:val="00AC3400"/>
    <w:rsid w:val="00AC5820"/>
    <w:rsid w:val="00AD1CD8"/>
    <w:rsid w:val="00AD3A35"/>
    <w:rsid w:val="00B258BB"/>
    <w:rsid w:val="00B25D6B"/>
    <w:rsid w:val="00B26F96"/>
    <w:rsid w:val="00B35E98"/>
    <w:rsid w:val="00B67B97"/>
    <w:rsid w:val="00B968C8"/>
    <w:rsid w:val="00BA3EC5"/>
    <w:rsid w:val="00BA51D9"/>
    <w:rsid w:val="00BB5DFC"/>
    <w:rsid w:val="00BD279D"/>
    <w:rsid w:val="00BD6BB8"/>
    <w:rsid w:val="00C66BA2"/>
    <w:rsid w:val="00C72AEC"/>
    <w:rsid w:val="00C870F6"/>
    <w:rsid w:val="00C912C7"/>
    <w:rsid w:val="00C95985"/>
    <w:rsid w:val="00C978DF"/>
    <w:rsid w:val="00CC5026"/>
    <w:rsid w:val="00CC5353"/>
    <w:rsid w:val="00CC68D0"/>
    <w:rsid w:val="00CF4D46"/>
    <w:rsid w:val="00D0193C"/>
    <w:rsid w:val="00D03F9A"/>
    <w:rsid w:val="00D06D51"/>
    <w:rsid w:val="00D24991"/>
    <w:rsid w:val="00D50255"/>
    <w:rsid w:val="00D66520"/>
    <w:rsid w:val="00D84AE9"/>
    <w:rsid w:val="00D9124E"/>
    <w:rsid w:val="00DD4660"/>
    <w:rsid w:val="00DE34CF"/>
    <w:rsid w:val="00DF073F"/>
    <w:rsid w:val="00E13F3D"/>
    <w:rsid w:val="00E30227"/>
    <w:rsid w:val="00E34898"/>
    <w:rsid w:val="00E63780"/>
    <w:rsid w:val="00E8710B"/>
    <w:rsid w:val="00EB09B7"/>
    <w:rsid w:val="00EE7D7C"/>
    <w:rsid w:val="00EE7EB7"/>
    <w:rsid w:val="00F02DE3"/>
    <w:rsid w:val="00F07DD9"/>
    <w:rsid w:val="00F25D98"/>
    <w:rsid w:val="00F300FB"/>
    <w:rsid w:val="00F47B05"/>
    <w:rsid w:val="00F54CC4"/>
    <w:rsid w:val="00FB6386"/>
    <w:rsid w:val="00F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774FF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774FF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74FF5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774FF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12" ma:contentTypeDescription="Create a new document." ma:contentTypeScope="" ma:versionID="77d52ec349d84ca7d189bc45b84f8dc0">
  <xsd:schema xmlns:xsd="http://www.w3.org/2001/XMLSchema" xmlns:xs="http://www.w3.org/2001/XMLSchema" xmlns:p="http://schemas.microsoft.com/office/2006/metadata/properties" xmlns:ns2="3ba6957d-a9a8-4f41-8172-bfeef4911de5" xmlns:ns3="e6e3f665-e8c2-4c0d-a4cd-935ea700b3b9" targetNamespace="http://schemas.microsoft.com/office/2006/metadata/properties" ma:root="true" ma:fieldsID="dd25b990535a297376be10056f84bea3" ns2:_="" ns3:_="">
    <xsd:import namespace="3ba6957d-a9a8-4f41-8172-bfeef4911de5"/>
    <xsd:import namespace="e6e3f665-e8c2-4c0d-a4cd-935ea700b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3f665-e8c2-4c0d-a4cd-935ea700b3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b17b45-0fc3-4dfd-8d17-d7a441c478d4}" ma:internalName="TaxCatchAll" ma:showField="CatchAllData" ma:web="e6e3f665-e8c2-4c0d-a4cd-935ea700b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6957d-a9a8-4f41-8172-bfeef4911de5">
      <Terms xmlns="http://schemas.microsoft.com/office/infopath/2007/PartnerControls"/>
    </lcf76f155ced4ddcb4097134ff3c332f>
    <TaxCatchAll xmlns="e6e3f665-e8c2-4c0d-a4cd-935ea700b3b9" xsi:nil="true"/>
  </documentManagement>
</p:properties>
</file>

<file path=customXml/itemProps1.xml><?xml version="1.0" encoding="utf-8"?>
<ds:datastoreItem xmlns:ds="http://schemas.openxmlformats.org/officeDocument/2006/customXml" ds:itemID="{536BD395-7FC5-4AA7-9249-4CA6BA2E3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A34EA-D04B-400B-93DD-2C5FE81F6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e6e3f665-e8c2-4c0d-a4cd-935ea700b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6808E-808A-4ECD-937F-C03A2880B52F}">
  <ds:schemaRefs>
    <ds:schemaRef ds:uri="http://schemas.microsoft.com/office/2006/metadata/properties"/>
    <ds:schemaRef ds:uri="http://schemas.microsoft.com/office/infopath/2007/PartnerControls"/>
    <ds:schemaRef ds:uri="3ba6957d-a9a8-4f41-8172-bfeef4911de5"/>
    <ds:schemaRef ds:uri="e6e3f665-e8c2-4c0d-a4cd-935ea700b3b9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312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SA5-162d1</cp:lastModifiedBy>
  <cp:revision>4</cp:revision>
  <cp:lastPrinted>1899-12-31T23:00:00Z</cp:lastPrinted>
  <dcterms:created xsi:type="dcterms:W3CDTF">2025-08-28T07:25:00Z</dcterms:created>
  <dcterms:modified xsi:type="dcterms:W3CDTF">2025-08-28T13:13:00Z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0x010100380DB98482345D4E96D29D2FF81F583D</vt:lpwstr>
  </property>
  <property fmtid="{D5CDD505-2E9C-101B-9397-08002B2CF9AE}" pid="22" name="MediaServiceImageTags">
    <vt:lpwstr/>
  </property>
</Properties>
</file>