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E08B" w14:textId="0DCEB443" w:rsidR="002A17E4" w:rsidRDefault="002A17E4" w:rsidP="00960E39">
      <w:pPr>
        <w:pStyle w:val="CRCoverPage"/>
        <w:tabs>
          <w:tab w:val="right" w:pos="9639"/>
        </w:tabs>
        <w:spacing w:after="0"/>
        <w:rPr>
          <w:b/>
          <w:i/>
          <w:noProof/>
          <w:sz w:val="28"/>
        </w:rPr>
      </w:pPr>
      <w:r>
        <w:rPr>
          <w:b/>
          <w:noProof/>
          <w:sz w:val="24"/>
        </w:rPr>
        <w:t>3GPP TSG-SA5 Meeting #162</w:t>
      </w:r>
      <w:r>
        <w:rPr>
          <w:b/>
          <w:i/>
          <w:noProof/>
          <w:sz w:val="28"/>
        </w:rPr>
        <w:tab/>
        <w:t>S5-25</w:t>
      </w:r>
      <w:r w:rsidR="00761BDF">
        <w:rPr>
          <w:b/>
          <w:i/>
          <w:noProof/>
          <w:sz w:val="28"/>
        </w:rPr>
        <w:t>3928</w:t>
      </w:r>
    </w:p>
    <w:p w14:paraId="2DE21B13" w14:textId="77777777" w:rsidR="002A17E4" w:rsidRPr="00DA53A0" w:rsidRDefault="002A17E4" w:rsidP="002A17E4">
      <w:pPr>
        <w:pStyle w:val="Header"/>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755E4D" w:rsidR="001E41F3" w:rsidRPr="00410371" w:rsidRDefault="00F842E2" w:rsidP="00E13F3D">
            <w:pPr>
              <w:pStyle w:val="CRCoverPage"/>
              <w:spacing w:after="0"/>
              <w:jc w:val="right"/>
              <w:rPr>
                <w:b/>
                <w:noProof/>
                <w:sz w:val="28"/>
              </w:rPr>
            </w:pPr>
            <w:fldSimple w:instr=" DOCPROPERTY  Spec#  \* MERGEFORMAT ">
              <w:fldSimple w:instr=" DOCPROPERTY  Spec#  \* MERGEFORMAT ">
                <w:r>
                  <w:rPr>
                    <w:b/>
                    <w:noProof/>
                    <w:sz w:val="28"/>
                  </w:rPr>
                  <w:t>28.</w:t>
                </w:r>
                <w:r w:rsidR="00071C85">
                  <w:rPr>
                    <w:b/>
                    <w:noProof/>
                    <w:sz w:val="28"/>
                  </w:rPr>
                  <w:t>554</w:t>
                </w:r>
              </w:fldSimple>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3BF91F" w:rsidR="001E41F3" w:rsidRPr="00410371" w:rsidRDefault="00F3437E" w:rsidP="00547111">
            <w:pPr>
              <w:pStyle w:val="CRCoverPage"/>
              <w:spacing w:after="0"/>
              <w:rPr>
                <w:noProof/>
              </w:rPr>
            </w:pPr>
            <w:fldSimple w:instr=" DOCPROPERTY  Cr#  \* MERGEFORMAT ">
              <w:r>
                <w:rPr>
                  <w:b/>
                  <w:noProof/>
                  <w:sz w:val="28"/>
                </w:rPr>
                <w:t>0242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58EFDD" w:rsidR="001E41F3" w:rsidRPr="00410371" w:rsidRDefault="00761BD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18B347" w:rsidR="001E41F3" w:rsidRPr="00410371" w:rsidRDefault="00F842E2">
            <w:pPr>
              <w:pStyle w:val="CRCoverPage"/>
              <w:spacing w:after="0"/>
              <w:jc w:val="center"/>
              <w:rPr>
                <w:noProof/>
                <w:sz w:val="28"/>
              </w:rPr>
            </w:pPr>
            <w:fldSimple w:instr=" DOCPROPERTY  Version  \* MERGEFORMAT ">
              <w:r>
                <w:rPr>
                  <w:b/>
                  <w:noProof/>
                  <w:sz w:val="28"/>
                </w:rPr>
                <w:t>19.</w:t>
              </w:r>
              <w:r w:rsidR="00071C85">
                <w:rPr>
                  <w:b/>
                  <w:noProof/>
                  <w:sz w:val="28"/>
                </w:rPr>
                <w:t>4.</w:t>
              </w:r>
              <w:r>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A1F28B" w:rsidR="00F25D98" w:rsidRDefault="00F842E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E2AA8B" w:rsidR="00F25D98" w:rsidRDefault="00F842E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0D08BB" w:rsidR="001E41F3" w:rsidRDefault="00071C85">
            <w:pPr>
              <w:pStyle w:val="CRCoverPage"/>
              <w:spacing w:after="0"/>
              <w:ind w:left="100"/>
              <w:rPr>
                <w:noProof/>
              </w:rPr>
            </w:pPr>
            <w:r>
              <w:rPr>
                <w:noProof/>
              </w:rPr>
              <w:t>Rel-19 CR TS 28.554 Updates to NF energy consumption based on VNF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FD46E6"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9A5C3F" w:rsidR="001E41F3" w:rsidRPr="006256F5" w:rsidRDefault="008D20AF">
            <w:pPr>
              <w:pStyle w:val="CRCoverPage"/>
              <w:spacing w:after="0"/>
              <w:ind w:left="100"/>
              <w:rPr>
                <w:noProof/>
                <w:lang w:val="de-DE"/>
              </w:rPr>
            </w:pPr>
            <w:r w:rsidRPr="006256F5">
              <w:rPr>
                <w:noProof/>
                <w:lang w:val="de-DE"/>
              </w:rPr>
              <w:t>NTT DOCOMO, Rakuten Mobile</w:t>
            </w:r>
            <w:r w:rsidR="006256F5" w:rsidRPr="006256F5">
              <w:rPr>
                <w:noProof/>
                <w:lang w:val="de-DE"/>
              </w:rPr>
              <w:t>, H</w:t>
            </w:r>
            <w:r w:rsidR="006256F5">
              <w:rPr>
                <w:noProof/>
                <w:lang w:val="de-DE"/>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C7CBF4" w:rsidR="001E41F3" w:rsidRDefault="008D20AF" w:rsidP="008D20AF">
            <w:pPr>
              <w:pStyle w:val="CRCoverPage"/>
              <w:spacing w:after="0"/>
              <w:rPr>
                <w:noProof/>
              </w:rPr>
            </w:pPr>
            <w:r>
              <w:rPr>
                <w:noProof/>
              </w:rPr>
              <w:t xml:space="preserve">  </w:t>
            </w:r>
            <w:r w:rsidRPr="008F1EF0">
              <w:rPr>
                <w:noProof/>
              </w:rPr>
              <w:fldChar w:fldCharType="begin"/>
            </w:r>
            <w:r w:rsidRPr="008F1EF0">
              <w:rPr>
                <w:noProof/>
              </w:rPr>
              <w:instrText xml:space="preserve"> DOCPROPERTY  RelatedWis  \* MERGEFORMAT </w:instrText>
            </w:r>
            <w:r w:rsidRPr="008F1EF0">
              <w:rPr>
                <w:noProof/>
              </w:rPr>
              <w:fldChar w:fldCharType="separate"/>
            </w:r>
            <w:r w:rsidRPr="008F1EF0">
              <w:rPr>
                <w:noProof/>
              </w:rPr>
              <w:t>Energy_OAM_Ph3</w:t>
            </w:r>
            <w:r w:rsidRPr="008F1EF0">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29E889" w:rsidR="001E41F3" w:rsidRDefault="003408EB">
            <w:pPr>
              <w:pStyle w:val="CRCoverPage"/>
              <w:spacing w:after="0"/>
              <w:ind w:left="100"/>
              <w:rPr>
                <w:noProof/>
              </w:rPr>
            </w:pPr>
            <w:r>
              <w:t>202</w:t>
            </w:r>
            <w:r w:rsidR="00F842E2">
              <w:t>5</w:t>
            </w:r>
            <w:r>
              <w:t>-</w:t>
            </w:r>
            <w:r w:rsidR="00F842E2">
              <w:t>08</w:t>
            </w:r>
            <w:r>
              <w:t>-</w:t>
            </w:r>
            <w:r w:rsidR="00761BDF">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6C5DBD" w:rsidR="001E41F3" w:rsidRDefault="008D20AF"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D93F69" w:rsidR="001E41F3" w:rsidRDefault="003408EB">
            <w:pPr>
              <w:pStyle w:val="CRCoverPage"/>
              <w:spacing w:after="0"/>
              <w:ind w:left="100"/>
              <w:rPr>
                <w:noProof/>
              </w:rPr>
            </w:pPr>
            <w:r>
              <w:t>Rel-</w:t>
            </w:r>
            <w:r w:rsidR="008D20AF">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AFD37D" w:rsidR="001E41F3" w:rsidRDefault="00071C85">
            <w:pPr>
              <w:pStyle w:val="CRCoverPage"/>
              <w:spacing w:after="0"/>
              <w:ind w:left="100"/>
              <w:rPr>
                <w:noProof/>
              </w:rPr>
            </w:pPr>
            <w:r>
              <w:rPr>
                <w:noProof/>
              </w:rPr>
              <w:t>TR 28.880 has studied on energy efficiency and energy savings aspects of 5G networks and services. As part of the use case #2 documented in clause 5.2 of TR 28.880, solutions for alternative options to obtain energy consumption of VNF/VNFC have been documented and recommended (see clause 6.2 of TR 28.880), whereby it is recommended to document relevant new estimated KPIs in the TS 28.554.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B101A7E" w14:textId="48A23E65" w:rsidR="00071C85" w:rsidRDefault="00071C85" w:rsidP="00071C85">
            <w:pPr>
              <w:pStyle w:val="CRCoverPage"/>
              <w:spacing w:after="0"/>
              <w:ind w:left="100"/>
              <w:rPr>
                <w:noProof/>
              </w:rPr>
            </w:pPr>
            <w:r>
              <w:rPr>
                <w:noProof/>
              </w:rPr>
              <w:t>Change #1: update existing references to refer to new measurements available in ETSI NFV.</w:t>
            </w:r>
          </w:p>
          <w:p w14:paraId="41C65786" w14:textId="5E64D657" w:rsidR="00096F75" w:rsidRDefault="00096F75" w:rsidP="00071C85">
            <w:pPr>
              <w:pStyle w:val="CRCoverPage"/>
              <w:spacing w:after="0"/>
              <w:ind w:left="100"/>
              <w:rPr>
                <w:noProof/>
              </w:rPr>
            </w:pPr>
            <w:r>
              <w:rPr>
                <w:noProof/>
              </w:rPr>
              <w:t>Change #2: add additional case of collecting estimated energy consumption already associated to the V</w:t>
            </w:r>
            <w:r w:rsidR="008A54FB">
              <w:rPr>
                <w:noProof/>
              </w:rPr>
              <w:t>NF and clarify case of based on “constituent VNFCs”</w:t>
            </w:r>
            <w:r>
              <w:rPr>
                <w:noProof/>
              </w:rPr>
              <w:t>.</w:t>
            </w:r>
          </w:p>
          <w:p w14:paraId="088D6967" w14:textId="02F67028" w:rsidR="00096F75" w:rsidRDefault="00096F75" w:rsidP="00071C85">
            <w:pPr>
              <w:pStyle w:val="CRCoverPage"/>
              <w:spacing w:after="0"/>
              <w:ind w:left="100"/>
              <w:rPr>
                <w:noProof/>
              </w:rPr>
            </w:pPr>
            <w:r>
              <w:rPr>
                <w:noProof/>
              </w:rPr>
              <w:t>Changes #3 and #4: clarify in the title and description that this KPI is based on “</w:t>
            </w:r>
            <w:r w:rsidR="008A54FB">
              <w:rPr>
                <w:noProof/>
              </w:rPr>
              <w:t>constituent VNFCs</w:t>
            </w:r>
            <w:r>
              <w:rPr>
                <w:noProof/>
              </w:rPr>
              <w:t>”</w:t>
            </w:r>
            <w:r w:rsidR="008A54FB">
              <w:rPr>
                <w:noProof/>
              </w:rPr>
              <w:t xml:space="preserve"> and add cases of either computed based on resource usage metrics or by collecting EC associated to VNFC.</w:t>
            </w:r>
          </w:p>
          <w:p w14:paraId="0B9156FB" w14:textId="52C3C3A3" w:rsidR="008A54FB" w:rsidRDefault="008A54FB" w:rsidP="00071C85">
            <w:pPr>
              <w:pStyle w:val="CRCoverPage"/>
              <w:spacing w:after="0"/>
              <w:ind w:left="100"/>
              <w:rPr>
                <w:noProof/>
              </w:rPr>
            </w:pPr>
            <w:r>
              <w:rPr>
                <w:noProof/>
              </w:rPr>
              <w:t>Change #5: add option to getting estimated EC of VNFC based on collected energy consumption.</w:t>
            </w:r>
          </w:p>
          <w:p w14:paraId="31C656EC" w14:textId="1C09A35A" w:rsidR="001E41F3" w:rsidRDefault="00071C85" w:rsidP="00071C85">
            <w:pPr>
              <w:pStyle w:val="CRCoverPage"/>
              <w:spacing w:after="0"/>
              <w:ind w:left="100"/>
              <w:rPr>
                <w:noProof/>
              </w:rPr>
            </w:pPr>
            <w:r>
              <w:rPr>
                <w:noProof/>
              </w:rPr>
              <w:t>Change #</w:t>
            </w:r>
            <w:r w:rsidR="008A54FB">
              <w:rPr>
                <w:noProof/>
              </w:rPr>
              <w:t>6</w:t>
            </w:r>
            <w:r>
              <w:rPr>
                <w:noProof/>
              </w:rPr>
              <w:t xml:space="preserve">: add option </w:t>
            </w:r>
            <w:r w:rsidR="00096F75">
              <w:rPr>
                <w:noProof/>
              </w:rPr>
              <w:t>of VNF estimated energy consumption based on collecting such energy consumption already associated to VNF.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D8F1CF" w:rsidR="001E41F3" w:rsidRDefault="00071C85">
            <w:pPr>
              <w:pStyle w:val="CRCoverPage"/>
              <w:spacing w:after="0"/>
              <w:ind w:left="100"/>
              <w:rPr>
                <w:noProof/>
              </w:rPr>
            </w:pPr>
            <w:r>
              <w:rPr>
                <w:noProof/>
              </w:rPr>
              <w:t>Support for energy consumption in other common forms of deployment of 3GPP NF like based on OS containers will not be possible, as well as less accurate forms of estimating the energy consumption would remain in 3GPP management system related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71BF02" w:rsidR="001E41F3" w:rsidRDefault="0032392A">
            <w:pPr>
              <w:pStyle w:val="CRCoverPage"/>
              <w:spacing w:after="0"/>
              <w:ind w:left="100"/>
              <w:rPr>
                <w:noProof/>
              </w:rPr>
            </w:pPr>
            <w:r>
              <w:rPr>
                <w:noProof/>
              </w:rPr>
              <w:t>2, 6.</w:t>
            </w:r>
            <w:r w:rsidR="00096F75">
              <w:rPr>
                <w:noProof/>
              </w:rPr>
              <w:t xml:space="preserve">7.3.1.1, 6.7.3.1.2, 6.7.3.1.3, </w:t>
            </w:r>
            <w:r w:rsidR="008A54FB">
              <w:rPr>
                <w:noProof/>
              </w:rPr>
              <w:t xml:space="preserve">6.7.3.1.A (new), </w:t>
            </w:r>
            <w:r w:rsidR="00096F75">
              <w:rPr>
                <w:noProof/>
              </w:rPr>
              <w:t>6.7.3.1.</w:t>
            </w:r>
            <w:r w:rsidR="008A54FB">
              <w:rPr>
                <w:noProof/>
              </w:rPr>
              <w:t>B</w:t>
            </w:r>
            <w:r w:rsidR="00096F75">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D0B5A31" w:rsidR="001E41F3" w:rsidRDefault="0032392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50C0C6A" w:rsidR="001E41F3" w:rsidRDefault="00145D43">
            <w:pPr>
              <w:pStyle w:val="CRCoverPage"/>
              <w:spacing w:after="0"/>
              <w:ind w:left="99"/>
              <w:rPr>
                <w:noProof/>
              </w:rPr>
            </w:pPr>
            <w:r>
              <w:rPr>
                <w:noProof/>
              </w:rPr>
              <w:t>TS</w:t>
            </w:r>
            <w:r w:rsidR="00F3437E">
              <w:rPr>
                <w:noProof/>
              </w:rPr>
              <w:t xml:space="preserve"> 28.310</w:t>
            </w:r>
            <w:r w:rsidR="000A6394">
              <w:rPr>
                <w:noProof/>
              </w:rPr>
              <w:t xml:space="preserve"> CR </w:t>
            </w:r>
            <w:r w:rsidR="00F3437E">
              <w:rPr>
                <w:noProof/>
              </w:rPr>
              <w:t>0</w:t>
            </w:r>
            <w:r w:rsidR="008426EA">
              <w:rPr>
                <w:noProof/>
              </w:rPr>
              <w:t>0</w:t>
            </w:r>
            <w:r w:rsidR="00F3437E">
              <w:rPr>
                <w:noProof/>
              </w:rPr>
              <w:t>92</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5A4F1D6" w:rsidR="001E41F3" w:rsidRDefault="00761BDF">
            <w:pPr>
              <w:pStyle w:val="CRCoverPage"/>
              <w:spacing w:after="0"/>
              <w:ind w:left="100"/>
              <w:rPr>
                <w:noProof/>
              </w:rPr>
            </w:pPr>
            <w:r>
              <w:rPr>
                <w:noProof/>
              </w:rPr>
              <w:t>Rev1 in S5-253928 (revision of S5-253620)</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0FCBFD8" w14:textId="285222C5" w:rsidR="008D20AF" w:rsidRDefault="008D20AF" w:rsidP="008D20A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 xml:space="preserve">Start of </w:t>
      </w:r>
      <w:r w:rsidR="00096F75">
        <w:rPr>
          <w:b/>
          <w:i/>
        </w:rPr>
        <w:t>f</w:t>
      </w:r>
      <w:r>
        <w:rPr>
          <w:b/>
          <w:i/>
        </w:rPr>
        <w:t>irst change</w:t>
      </w:r>
    </w:p>
    <w:p w14:paraId="1017A4DF" w14:textId="77777777" w:rsidR="00071C85" w:rsidRPr="003D224E" w:rsidRDefault="00071C85" w:rsidP="00071C85">
      <w:pPr>
        <w:pStyle w:val="Heading1"/>
      </w:pPr>
      <w:bookmarkStart w:id="1" w:name="_Toc20141968"/>
      <w:bookmarkStart w:id="2" w:name="_Toc27476459"/>
      <w:bookmarkStart w:id="3" w:name="_Toc35960996"/>
      <w:bookmarkStart w:id="4" w:name="_Toc44494656"/>
      <w:bookmarkStart w:id="5" w:name="_Toc45099064"/>
      <w:bookmarkStart w:id="6" w:name="_Toc51751877"/>
      <w:bookmarkStart w:id="7" w:name="_Toc51752234"/>
      <w:bookmarkStart w:id="8" w:name="_Toc58578567"/>
      <w:bookmarkStart w:id="9" w:name="_Toc202522464"/>
      <w:r w:rsidRPr="003D224E">
        <w:t>2</w:t>
      </w:r>
      <w:r w:rsidRPr="003D224E">
        <w:tab/>
        <w:t>References</w:t>
      </w:r>
      <w:bookmarkEnd w:id="1"/>
      <w:bookmarkEnd w:id="2"/>
      <w:bookmarkEnd w:id="3"/>
      <w:bookmarkEnd w:id="4"/>
      <w:bookmarkEnd w:id="5"/>
      <w:bookmarkEnd w:id="6"/>
      <w:bookmarkEnd w:id="7"/>
      <w:bookmarkEnd w:id="8"/>
      <w:bookmarkEnd w:id="9"/>
    </w:p>
    <w:p w14:paraId="761CAB24" w14:textId="77777777" w:rsidR="00071C85" w:rsidRPr="003D224E" w:rsidRDefault="00071C85" w:rsidP="00071C85">
      <w:r w:rsidRPr="003D224E">
        <w:t>The following documents contain provisions which, through reference in this text, constitute provisions of the present document.</w:t>
      </w:r>
    </w:p>
    <w:p w14:paraId="44DE83C2" w14:textId="77777777" w:rsidR="00071C85" w:rsidRPr="003D224E" w:rsidRDefault="00071C85" w:rsidP="00071C85">
      <w:pPr>
        <w:pStyle w:val="B1"/>
      </w:pPr>
      <w:r w:rsidRPr="003D224E">
        <w:t>-</w:t>
      </w:r>
      <w:r w:rsidRPr="003D224E">
        <w:tab/>
        <w:t>References are either specific (identified by date of publication, edition number, version number, etc.) or non</w:t>
      </w:r>
      <w:r w:rsidRPr="003D224E">
        <w:noBreakHyphen/>
        <w:t>specific.</w:t>
      </w:r>
    </w:p>
    <w:p w14:paraId="277170BC" w14:textId="77777777" w:rsidR="00071C85" w:rsidRPr="003D224E" w:rsidRDefault="00071C85" w:rsidP="00071C85">
      <w:pPr>
        <w:pStyle w:val="B1"/>
      </w:pPr>
      <w:r w:rsidRPr="003D224E">
        <w:t>-</w:t>
      </w:r>
      <w:r w:rsidRPr="003D224E">
        <w:tab/>
        <w:t>For a specific reference, subsequent revisions do not apply.</w:t>
      </w:r>
    </w:p>
    <w:p w14:paraId="45FEAC2C" w14:textId="77777777" w:rsidR="00071C85" w:rsidRPr="003D224E" w:rsidRDefault="00071C85" w:rsidP="00071C85">
      <w:pPr>
        <w:pStyle w:val="B1"/>
      </w:pPr>
      <w:r w:rsidRPr="003D224E">
        <w:t>-</w:t>
      </w:r>
      <w:r w:rsidRPr="003D224E">
        <w:tab/>
        <w:t>For a non-specific reference, the latest version applies. In the case of a reference to a 3GPP document (including a GSM document), a non-specific reference implicitly refers to the latest version of that document</w:t>
      </w:r>
      <w:r w:rsidRPr="003D224E">
        <w:rPr>
          <w:i/>
        </w:rPr>
        <w:t xml:space="preserve"> in the same Release as the present document</w:t>
      </w:r>
      <w:r w:rsidRPr="003D224E">
        <w:t>.</w:t>
      </w:r>
    </w:p>
    <w:p w14:paraId="561FDF96" w14:textId="77777777" w:rsidR="00071C85" w:rsidRPr="003D224E" w:rsidRDefault="00071C85" w:rsidP="00071C85">
      <w:pPr>
        <w:pStyle w:val="EX"/>
      </w:pPr>
      <w:r w:rsidRPr="003D224E">
        <w:t>[1]</w:t>
      </w:r>
      <w:r w:rsidRPr="003D224E">
        <w:tab/>
        <w:t>3GPP TR 21.905: "Vocabulary for 3GPP Specifications".</w:t>
      </w:r>
    </w:p>
    <w:p w14:paraId="1FD161E6" w14:textId="77777777" w:rsidR="00071C85" w:rsidRPr="003D224E" w:rsidRDefault="00071C85" w:rsidP="00071C85">
      <w:pPr>
        <w:pStyle w:val="EX"/>
      </w:pPr>
      <w:r w:rsidRPr="003D224E">
        <w:t>[2]</w:t>
      </w:r>
      <w:r w:rsidRPr="003D224E">
        <w:tab/>
      </w:r>
      <w:r>
        <w:t>Void</w:t>
      </w:r>
      <w:r w:rsidRPr="003D224E">
        <w:t>.</w:t>
      </w:r>
    </w:p>
    <w:p w14:paraId="3EA57751" w14:textId="77777777" w:rsidR="00071C85" w:rsidRPr="003D224E" w:rsidRDefault="00071C85" w:rsidP="00071C85">
      <w:pPr>
        <w:pStyle w:val="EX"/>
      </w:pPr>
      <w:r w:rsidRPr="003D224E">
        <w:t>[3]</w:t>
      </w:r>
      <w:r w:rsidRPr="003D224E">
        <w:tab/>
        <w:t>ITU-T Recommendation E.800: "Definitions of terms related to quality of service".</w:t>
      </w:r>
    </w:p>
    <w:p w14:paraId="6CDF3231" w14:textId="77777777" w:rsidR="00071C85" w:rsidRDefault="00071C85" w:rsidP="00071C85">
      <w:pPr>
        <w:pStyle w:val="EX"/>
        <w:rPr>
          <w:lang w:eastAsia="zh-CN"/>
        </w:rPr>
      </w:pPr>
      <w:r w:rsidRPr="003D224E">
        <w:t>[4]</w:t>
      </w:r>
      <w:r w:rsidRPr="003D224E">
        <w:tab/>
      </w:r>
      <w:r w:rsidRPr="003D224E">
        <w:rPr>
          <w:lang w:eastAsia="zh-CN"/>
        </w:rPr>
        <w:t>3GPP TS 24.501: "</w:t>
      </w:r>
      <w:r w:rsidRPr="003D224E">
        <w:t xml:space="preserve"> </w:t>
      </w:r>
      <w:r w:rsidRPr="003D224E">
        <w:rPr>
          <w:lang w:eastAsia="zh-CN"/>
        </w:rPr>
        <w:t>Non-Access-Stratum (NAS) protocol for 5G System (5GS); Stage 3".</w:t>
      </w:r>
    </w:p>
    <w:p w14:paraId="499584DA" w14:textId="77777777" w:rsidR="00071C85" w:rsidRDefault="00071C85" w:rsidP="00071C85">
      <w:pPr>
        <w:pStyle w:val="EX"/>
      </w:pPr>
      <w:r w:rsidRPr="00AC22D1">
        <w:rPr>
          <w:rFonts w:hint="eastAsia"/>
        </w:rPr>
        <w:t>[</w:t>
      </w:r>
      <w:r>
        <w:t>5</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08166D33" w14:textId="77777777" w:rsidR="00071C85" w:rsidRDefault="00071C85" w:rsidP="00071C85">
      <w:pPr>
        <w:pStyle w:val="EX"/>
        <w:rPr>
          <w:lang w:eastAsia="zh-CN"/>
        </w:rPr>
      </w:pPr>
      <w:r>
        <w:rPr>
          <w:lang w:eastAsia="zh-CN"/>
        </w:rPr>
        <w:t>[6]</w:t>
      </w:r>
      <w:r>
        <w:rPr>
          <w:lang w:eastAsia="zh-CN"/>
        </w:rPr>
        <w:tab/>
      </w:r>
      <w:r>
        <w:t xml:space="preserve">3GPP TS 28.552: </w:t>
      </w:r>
      <w:r>
        <w:rPr>
          <w:lang w:eastAsia="zh-CN"/>
        </w:rPr>
        <w:t>"Management and orchestration; 5G performance measurements".</w:t>
      </w:r>
    </w:p>
    <w:p w14:paraId="5F67F460" w14:textId="77777777" w:rsidR="00071C85" w:rsidRDefault="00071C85" w:rsidP="00071C85">
      <w:pPr>
        <w:pStyle w:val="EX"/>
        <w:rPr>
          <w:lang w:eastAsia="zh-CN"/>
        </w:rPr>
      </w:pPr>
      <w:r>
        <w:t>[7]</w:t>
      </w:r>
      <w:r>
        <w:tab/>
      </w:r>
      <w:r>
        <w:rPr>
          <w:lang w:eastAsia="zh-CN"/>
        </w:rPr>
        <w:t>3GPP TS 23.501: "</w:t>
      </w:r>
      <w:r>
        <w:t xml:space="preserve"> </w:t>
      </w:r>
      <w:r>
        <w:rPr>
          <w:lang w:eastAsia="zh-CN"/>
        </w:rPr>
        <w:t>System Architecture for the 5G System; Stage 2".</w:t>
      </w:r>
    </w:p>
    <w:p w14:paraId="3216DF37" w14:textId="77777777" w:rsidR="00071C85" w:rsidRDefault="00071C85" w:rsidP="00071C85">
      <w:pPr>
        <w:pStyle w:val="EX"/>
        <w:rPr>
          <w:rFonts w:eastAsia="SimSun"/>
        </w:rPr>
      </w:pPr>
      <w:r>
        <w:rPr>
          <w:rFonts w:eastAsia="SimSun"/>
        </w:rPr>
        <w:t>[8]</w:t>
      </w:r>
      <w:r>
        <w:rPr>
          <w:rFonts w:eastAsia="SimSun"/>
        </w:rPr>
        <w:tab/>
        <w:t>ETSI ES 203 228 V1.2.1 (2017-04): "Environmental Engineering (EE); Assessment of mobile network energy efficiency".</w:t>
      </w:r>
    </w:p>
    <w:p w14:paraId="327E20BD" w14:textId="77777777" w:rsidR="00071C85" w:rsidRPr="006F4637" w:rsidRDefault="00071C85" w:rsidP="00071C85">
      <w:pPr>
        <w:pStyle w:val="EX"/>
      </w:pPr>
      <w:r>
        <w:rPr>
          <w:rFonts w:eastAsia="SimSun"/>
        </w:rPr>
        <w:t>[9]</w:t>
      </w:r>
      <w:r>
        <w:rPr>
          <w:rFonts w:eastAsia="SimSun"/>
        </w:rPr>
        <w:tab/>
        <w:t>3GPP TS 28.310: "Management and orchestration; Energy efficiency of 5G".</w:t>
      </w:r>
    </w:p>
    <w:p w14:paraId="2BBAD1BF" w14:textId="77777777" w:rsidR="00071C85" w:rsidRDefault="00071C85" w:rsidP="00071C85">
      <w:pPr>
        <w:pStyle w:val="EX"/>
        <w:rPr>
          <w:rFonts w:eastAsia="SimSun"/>
        </w:rPr>
      </w:pPr>
      <w:r>
        <w:rPr>
          <w:rFonts w:eastAsia="SimSun"/>
        </w:rPr>
        <w:t>[10]</w:t>
      </w:r>
      <w:r>
        <w:rPr>
          <w:rFonts w:eastAsia="SimSun"/>
        </w:rPr>
        <w:tab/>
        <w:t>ETSI 202 336-12</w:t>
      </w:r>
      <w:r w:rsidRPr="00A67BAC">
        <w:t xml:space="preserve"> </w:t>
      </w:r>
      <w:r w:rsidRPr="00A67BAC">
        <w:rPr>
          <w:rFonts w:eastAsia="SimSun"/>
        </w:rPr>
        <w:t>V1.2.1 (2019-02):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390D531F" w14:textId="0277B623" w:rsidR="00071C85" w:rsidRDefault="00071C85" w:rsidP="00071C85">
      <w:pPr>
        <w:pStyle w:val="EX"/>
      </w:pPr>
      <w:r w:rsidRPr="007D6ACE">
        <w:t>[</w:t>
      </w:r>
      <w:r>
        <w:t>11</w:t>
      </w:r>
      <w:r w:rsidRPr="007D6ACE">
        <w:t>]</w:t>
      </w:r>
      <w:r w:rsidRPr="007D6ACE">
        <w:tab/>
        <w:t>ETSI GS NFV-IFA 027 V</w:t>
      </w:r>
      <w:del w:id="10" w:author="docomo" w:date="2025-08-08T11:36:00Z" w16du:dateUtc="2025-08-08T09:36:00Z">
        <w:r w:rsidRPr="007D6ACE" w:rsidDel="00071C85">
          <w:delText>4.0.2</w:delText>
        </w:r>
      </w:del>
      <w:ins w:id="11" w:author="docomo" w:date="2025-08-08T11:36:00Z" w16du:dateUtc="2025-08-08T09:36:00Z">
        <w:r>
          <w:t>5.2.1</w:t>
        </w:r>
      </w:ins>
      <w:r w:rsidRPr="007D6ACE">
        <w:t xml:space="preserve"> (</w:t>
      </w:r>
      <w:del w:id="12" w:author="docomo" w:date="2025-08-08T11:36:00Z" w16du:dateUtc="2025-08-08T09:36:00Z">
        <w:r w:rsidRPr="007D6ACE" w:rsidDel="00071C85">
          <w:delText>2020</w:delText>
        </w:r>
      </w:del>
      <w:ins w:id="13" w:author="docomo" w:date="2025-08-08T11:36:00Z" w16du:dateUtc="2025-08-08T09:36:00Z">
        <w:r w:rsidRPr="007D6ACE">
          <w:t>20</w:t>
        </w:r>
        <w:r>
          <w:t>24</w:t>
        </w:r>
      </w:ins>
      <w:r w:rsidRPr="007D6ACE">
        <w:t>-</w:t>
      </w:r>
      <w:del w:id="14" w:author="docomo" w:date="2025-08-08T11:36:00Z" w16du:dateUtc="2025-08-08T09:36:00Z">
        <w:r w:rsidRPr="007D6ACE" w:rsidDel="00071C85">
          <w:delText>11</w:delText>
        </w:r>
      </w:del>
      <w:ins w:id="15" w:author="docomo" w:date="2025-08-08T11:36:00Z" w16du:dateUtc="2025-08-08T09:36:00Z">
        <w:r>
          <w:t>09</w:t>
        </w:r>
      </w:ins>
      <w:r w:rsidRPr="007D6ACE">
        <w:t xml:space="preserve">): "Network Functions Virtualisation (NFV) Release </w:t>
      </w:r>
      <w:del w:id="16" w:author="docomo" w:date="2025-08-08T11:36:00Z" w16du:dateUtc="2025-08-08T09:36:00Z">
        <w:r w:rsidRPr="007D6ACE" w:rsidDel="00071C85">
          <w:delText>4</w:delText>
        </w:r>
      </w:del>
      <w:ins w:id="17" w:author="docomo" w:date="2025-08-08T11:36:00Z" w16du:dateUtc="2025-08-08T09:36:00Z">
        <w:r>
          <w:t>5</w:t>
        </w:r>
      </w:ins>
      <w:r w:rsidRPr="007D6ACE">
        <w:t>; Management and Orchestration; Performance Measurements Specification".</w:t>
      </w:r>
    </w:p>
    <w:p w14:paraId="4F3A91B8" w14:textId="77777777" w:rsidR="00071C85" w:rsidRDefault="00071C85" w:rsidP="00071C85">
      <w:pPr>
        <w:pStyle w:val="EX"/>
      </w:pPr>
      <w:r>
        <w:rPr>
          <w:rFonts w:eastAsia="SimSun"/>
        </w:rPr>
        <w:t>[</w:t>
      </w:r>
      <w:r w:rsidRPr="003C2255">
        <w:rPr>
          <w:rFonts w:eastAsia="SimSun"/>
        </w:rPr>
        <w:t>12]</w:t>
      </w:r>
      <w:r w:rsidRPr="003C2255">
        <w:rPr>
          <w:rFonts w:eastAsia="SimSun"/>
        </w:rPr>
        <w:tab/>
        <w:t>3GPP TS 38.314: "NR; layer 2 measurements".</w:t>
      </w:r>
    </w:p>
    <w:p w14:paraId="14F5284C" w14:textId="77777777" w:rsidR="00071C85" w:rsidRDefault="00071C85" w:rsidP="00071C85">
      <w:pPr>
        <w:pStyle w:val="EX"/>
      </w:pPr>
      <w:r>
        <w:t>[13]</w:t>
      </w:r>
      <w:r>
        <w:tab/>
        <w:t xml:space="preserve">3GPP TS 22.261: </w:t>
      </w:r>
      <w:r w:rsidRPr="00260473">
        <w:t>"Service requirements for the 5G system"</w:t>
      </w:r>
      <w:r>
        <w:t>.</w:t>
      </w:r>
    </w:p>
    <w:p w14:paraId="1C17A708" w14:textId="77777777" w:rsidR="00071C85" w:rsidRDefault="00071C85" w:rsidP="00071C85">
      <w:pPr>
        <w:pStyle w:val="EX"/>
        <w:rPr>
          <w:lang w:eastAsia="zh-CN"/>
        </w:rPr>
      </w:pPr>
      <w:r>
        <w:t>[14]</w:t>
      </w:r>
      <w:r>
        <w:tab/>
      </w:r>
      <w:r>
        <w:rPr>
          <w:lang w:eastAsia="zh-CN"/>
        </w:rPr>
        <w:t>3GPP TS 38.214: "NR;</w:t>
      </w:r>
      <w:r>
        <w:t xml:space="preserve"> </w:t>
      </w:r>
      <w:r>
        <w:rPr>
          <w:lang w:eastAsia="zh-CN"/>
        </w:rPr>
        <w:t>Physical layer procedures for data".</w:t>
      </w:r>
    </w:p>
    <w:p w14:paraId="526F92F4" w14:textId="77777777" w:rsidR="00071C85" w:rsidRDefault="00071C85" w:rsidP="00071C85">
      <w:pPr>
        <w:pStyle w:val="EX"/>
        <w:rPr>
          <w:lang w:val="en-US" w:eastAsia="zh-CN"/>
        </w:rPr>
      </w:pPr>
      <w:r>
        <w:rPr>
          <w:rFonts w:hint="eastAsia"/>
          <w:lang w:val="en-US" w:eastAsia="zh-CN"/>
        </w:rPr>
        <w:t>[</w:t>
      </w:r>
      <w:r>
        <w:rPr>
          <w:lang w:val="en-US" w:eastAsia="zh-CN"/>
        </w:rPr>
        <w:t>15</w:t>
      </w:r>
      <w:r>
        <w:rPr>
          <w:rFonts w:hint="eastAsia"/>
          <w:lang w:val="en-US" w:eastAsia="zh-CN"/>
        </w:rPr>
        <w:t>]</w:t>
      </w:r>
      <w:r>
        <w:rPr>
          <w:lang w:val="en-US" w:eastAsia="zh-CN"/>
        </w:rPr>
        <w:tab/>
      </w:r>
      <w:r>
        <w:rPr>
          <w:rFonts w:hint="eastAsia"/>
          <w:lang w:val="en-US" w:eastAsia="zh-CN"/>
        </w:rPr>
        <w:t xml:space="preserve">3GPP TS 38.321: </w:t>
      </w:r>
      <w:r>
        <w:t>"</w:t>
      </w:r>
      <w:r>
        <w:rPr>
          <w:rFonts w:hint="eastAsia"/>
          <w:lang w:val="en-US" w:eastAsia="zh-CN"/>
        </w:rPr>
        <w:t>NR; Medium Access Control (MAC) protocol specification</w:t>
      </w:r>
      <w:r>
        <w:t>"</w:t>
      </w:r>
      <w:r>
        <w:rPr>
          <w:rFonts w:hint="eastAsia"/>
          <w:lang w:val="en-US" w:eastAsia="zh-CN"/>
        </w:rPr>
        <w:t>.</w:t>
      </w:r>
    </w:p>
    <w:p w14:paraId="1D658B8F" w14:textId="77777777" w:rsidR="00071C85" w:rsidRDefault="00071C85" w:rsidP="00071C85">
      <w:pPr>
        <w:pStyle w:val="EX"/>
      </w:pPr>
      <w:r>
        <w:t>[16]</w:t>
      </w:r>
      <w:r>
        <w:tab/>
        <w:t>3GPP TS 38.473: "NG-RAN; F1 Application Protocol (F1AP)".</w:t>
      </w:r>
    </w:p>
    <w:p w14:paraId="5BA7BC86" w14:textId="77777777" w:rsidR="00071C85" w:rsidRDefault="00071C85" w:rsidP="00071C85">
      <w:pPr>
        <w:pStyle w:val="EX"/>
      </w:pPr>
      <w:r>
        <w:t>[17]</w:t>
      </w:r>
      <w:r>
        <w:tab/>
        <w:t>3GPP TS 28.318: "</w:t>
      </w:r>
      <w:r w:rsidRPr="00120273">
        <w:t>Management and Orchestration;</w:t>
      </w:r>
      <w:r>
        <w:t xml:space="preserve"> </w:t>
      </w:r>
      <w:r w:rsidRPr="00120273">
        <w:t>Network and Service Operations for Energy Utilities (NSOEU)</w:t>
      </w:r>
      <w:r>
        <w:t>".</w:t>
      </w:r>
    </w:p>
    <w:p w14:paraId="4CF836C6" w14:textId="77777777" w:rsidR="00071C85" w:rsidRPr="00EF2CB4" w:rsidRDefault="00071C85" w:rsidP="00071C85">
      <w:pPr>
        <w:pStyle w:val="EX"/>
        <w:rPr>
          <w:rFonts w:eastAsia="Calibri"/>
        </w:rPr>
      </w:pPr>
      <w:r w:rsidRPr="00EF2CB4">
        <w:rPr>
          <w:rFonts w:eastAsia="Calibri"/>
        </w:rPr>
        <w:t>[</w:t>
      </w:r>
      <w:r>
        <w:rPr>
          <w:rFonts w:eastAsia="Calibri"/>
        </w:rPr>
        <w:t>18</w:t>
      </w:r>
      <w:r w:rsidRPr="00EF2CB4">
        <w:rPr>
          <w:rFonts w:eastAsia="Calibri"/>
        </w:rPr>
        <w:t>]</w:t>
      </w:r>
      <w:r w:rsidRPr="00EF2CB4">
        <w:rPr>
          <w:rFonts w:eastAsia="Calibri"/>
        </w:rPr>
        <w:tab/>
        <w:t>3GPP TS 28.313: "Management and orchestration; Self-Organizing Networks (SON) for 5G networks".</w:t>
      </w:r>
    </w:p>
    <w:p w14:paraId="695A1874" w14:textId="77777777" w:rsidR="00071C85" w:rsidRPr="002844CE" w:rsidRDefault="00071C85" w:rsidP="00071C85">
      <w:pPr>
        <w:pStyle w:val="EX"/>
        <w:rPr>
          <w:lang w:eastAsia="zh-CN"/>
        </w:rPr>
      </w:pPr>
      <w:r>
        <w:rPr>
          <w:rFonts w:hint="eastAsia"/>
          <w:lang w:eastAsia="zh-CN"/>
        </w:rPr>
        <w:t>[</w:t>
      </w:r>
      <w:r>
        <w:rPr>
          <w:lang w:eastAsia="zh-CN"/>
        </w:rPr>
        <w:t>19]</w:t>
      </w:r>
      <w:r>
        <w:rPr>
          <w:lang w:eastAsia="zh-CN"/>
        </w:rPr>
        <w:tab/>
      </w:r>
      <w:r>
        <w:t xml:space="preserve">3GPP TS 37.340: </w:t>
      </w:r>
      <w:r>
        <w:rPr>
          <w:lang w:eastAsia="zh-CN"/>
        </w:rPr>
        <w:t>"Evolved Universal Terrestrial Radio Access (E-UTRA) and NR;</w:t>
      </w:r>
      <w:r>
        <w:rPr>
          <w:rFonts w:hint="eastAsia"/>
          <w:lang w:eastAsia="zh-CN"/>
        </w:rPr>
        <w:t xml:space="preserve"> </w:t>
      </w:r>
      <w:r>
        <w:rPr>
          <w:lang w:eastAsia="zh-CN"/>
        </w:rPr>
        <w:t>Multi-connectivity;</w:t>
      </w:r>
      <w:r>
        <w:rPr>
          <w:rFonts w:hint="eastAsia"/>
          <w:lang w:eastAsia="zh-CN"/>
        </w:rPr>
        <w:t xml:space="preserve"> </w:t>
      </w:r>
      <w:r>
        <w:rPr>
          <w:lang w:eastAsia="zh-CN"/>
        </w:rPr>
        <w:t>Overall Description;</w:t>
      </w:r>
      <w:r>
        <w:rPr>
          <w:rFonts w:hint="eastAsia"/>
          <w:lang w:eastAsia="zh-CN"/>
        </w:rPr>
        <w:t xml:space="preserve"> </w:t>
      </w:r>
      <w:r>
        <w:rPr>
          <w:lang w:eastAsia="zh-CN"/>
        </w:rPr>
        <w:t>Stage 2"</w:t>
      </w:r>
    </w:p>
    <w:p w14:paraId="59EDD5BF" w14:textId="77777777" w:rsidR="008D20AF" w:rsidRPr="008D20AF" w:rsidRDefault="008D20AF" w:rsidP="008D20AF">
      <w:pPr>
        <w:pStyle w:val="EX"/>
      </w:pPr>
    </w:p>
    <w:p w14:paraId="68C9CD36" w14:textId="77777777" w:rsidR="001E41F3" w:rsidRPr="008D20AF" w:rsidRDefault="001E41F3">
      <w:pPr>
        <w:rPr>
          <w:noProof/>
          <w:lang w:val="en-US"/>
        </w:rPr>
      </w:pPr>
    </w:p>
    <w:p w14:paraId="78C681A4" w14:textId="1EE92A30" w:rsidR="008D20AF" w:rsidRDefault="008D20AF" w:rsidP="008D20A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 xml:space="preserve">Start of </w:t>
      </w:r>
      <w:r w:rsidR="00096F75">
        <w:rPr>
          <w:b/>
          <w:i/>
        </w:rPr>
        <w:t>s</w:t>
      </w:r>
      <w:r w:rsidR="0032392A">
        <w:rPr>
          <w:b/>
          <w:i/>
        </w:rPr>
        <w:t>econd</w:t>
      </w:r>
      <w:r>
        <w:rPr>
          <w:b/>
          <w:i/>
        </w:rPr>
        <w:t xml:space="preserve"> change</w:t>
      </w:r>
    </w:p>
    <w:p w14:paraId="282D9C00" w14:textId="77777777" w:rsidR="008D20AF" w:rsidRDefault="008D20AF">
      <w:pPr>
        <w:rPr>
          <w:noProof/>
        </w:rPr>
      </w:pPr>
    </w:p>
    <w:p w14:paraId="01067134" w14:textId="77777777" w:rsidR="00071C85" w:rsidRDefault="00071C85" w:rsidP="00071C85">
      <w:pPr>
        <w:pStyle w:val="Heading4"/>
        <w:rPr>
          <w:lang w:val="en-US"/>
        </w:rPr>
      </w:pPr>
      <w:bookmarkStart w:id="18" w:name="_Toc202522581"/>
      <w:r>
        <w:rPr>
          <w:lang w:val="en-US"/>
        </w:rPr>
        <w:t>6.7.3.1</w:t>
      </w:r>
      <w:r>
        <w:rPr>
          <w:lang w:val="en-US"/>
        </w:rPr>
        <w:tab/>
        <w:t>NF Energy Consumption (EC)</w:t>
      </w:r>
      <w:bookmarkEnd w:id="18"/>
    </w:p>
    <w:p w14:paraId="6F31855F" w14:textId="77777777" w:rsidR="00071C85" w:rsidRPr="00156A02" w:rsidRDefault="00071C85" w:rsidP="00071C85">
      <w:pPr>
        <w:pStyle w:val="Heading5"/>
        <w:rPr>
          <w:lang w:val="en-US"/>
        </w:rPr>
      </w:pPr>
      <w:bookmarkStart w:id="19" w:name="_Toc202522582"/>
      <w:r>
        <w:rPr>
          <w:lang w:val="en-US"/>
        </w:rPr>
        <w:t>6.7.3.1.1</w:t>
      </w:r>
      <w:r>
        <w:rPr>
          <w:lang w:val="en-US"/>
        </w:rPr>
        <w:tab/>
        <w:t>Definition</w:t>
      </w:r>
      <w:bookmarkEnd w:id="19"/>
    </w:p>
    <w:p w14:paraId="59D6712B" w14:textId="77777777" w:rsidR="00071C85" w:rsidRDefault="00071C85" w:rsidP="00071C85">
      <w:pPr>
        <w:pStyle w:val="B1"/>
        <w:rPr>
          <w:lang w:val="en-US"/>
        </w:rPr>
      </w:pPr>
      <w:r>
        <w:rPr>
          <w:lang w:val="en-US"/>
        </w:rPr>
        <w:t>a) EC</w:t>
      </w:r>
      <w:r w:rsidRPr="00B758E0">
        <w:rPr>
          <w:vertAlign w:val="subscript"/>
          <w:lang w:val="en-US"/>
        </w:rPr>
        <w:t>NF</w:t>
      </w:r>
    </w:p>
    <w:p w14:paraId="12C053F8" w14:textId="77777777" w:rsidR="00071C85" w:rsidRDefault="00071C85" w:rsidP="00071C85">
      <w:pPr>
        <w:pStyle w:val="B1"/>
        <w:rPr>
          <w:lang w:val="en-US"/>
        </w:rPr>
      </w:pPr>
      <w:r>
        <w:rPr>
          <w:lang w:val="en-US"/>
        </w:rPr>
        <w:t xml:space="preserve">b) This KPI describes the Energy Consumption (EC) of a 5G Network Function (NF). </w:t>
      </w:r>
      <w:r>
        <w:t xml:space="preserve">This KPI is obtained by summing up the energy consumption of PNF(s) and/or VNF(s) which compose the NF. </w:t>
      </w:r>
      <w:r>
        <w:rPr>
          <w:lang w:val="en-US"/>
        </w:rPr>
        <w:t xml:space="preserve">The unit of this KPI is </w:t>
      </w:r>
      <w:r w:rsidRPr="00B758E0">
        <w:rPr>
          <w:lang w:val="en-US"/>
        </w:rPr>
        <w:t>J.</w:t>
      </w:r>
    </w:p>
    <w:p w14:paraId="7762004C" w14:textId="77777777" w:rsidR="00071C85" w:rsidRDefault="00071C85" w:rsidP="00071C85">
      <w:pPr>
        <w:pStyle w:val="B1"/>
        <w:rPr>
          <w:lang w:val="en-US"/>
        </w:rPr>
      </w:pPr>
      <w:r>
        <w:rPr>
          <w:lang w:val="en-US"/>
        </w:rPr>
        <w:t xml:space="preserve">c) </w:t>
      </w:r>
    </w:p>
    <w:p w14:paraId="05B24E16" w14:textId="467561C2" w:rsidR="00071C85" w:rsidRDefault="00071C85" w:rsidP="00071C85">
      <w:pPr>
        <w:pStyle w:val="B1"/>
        <w:rPr>
          <w:lang w:val="en-US"/>
        </w:rPr>
      </w:pPr>
      <w:r>
        <w:rPr>
          <w:noProof/>
        </w:rPr>
        <w:drawing>
          <wp:inline distT="0" distB="0" distL="0" distR="0" wp14:anchorId="43A9E0DF" wp14:editId="72E496AD">
            <wp:extent cx="1945005" cy="347980"/>
            <wp:effectExtent l="0" t="0" r="0" b="0"/>
            <wp:docPr id="17150348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5005" cy="347980"/>
                    </a:xfrm>
                    <a:prstGeom prst="rect">
                      <a:avLst/>
                    </a:prstGeom>
                    <a:noFill/>
                    <a:ln>
                      <a:noFill/>
                    </a:ln>
                  </pic:spPr>
                </pic:pic>
              </a:graphicData>
            </a:graphic>
          </wp:inline>
        </w:drawing>
      </w:r>
    </w:p>
    <w:p w14:paraId="246A59D1" w14:textId="77777777" w:rsidR="00071C85" w:rsidRDefault="00071C85" w:rsidP="00071C85">
      <w:pPr>
        <w:pStyle w:val="B2"/>
        <w:rPr>
          <w:lang w:val="en-US"/>
        </w:rPr>
      </w:pPr>
      <w:r>
        <w:rPr>
          <w:lang w:val="en-US"/>
        </w:rPr>
        <w:t xml:space="preserve">- </w:t>
      </w:r>
      <w:r w:rsidRPr="000907C2">
        <w:rPr>
          <w:lang w:val="en-US"/>
        </w:rPr>
        <w:t xml:space="preserve">How a 5GC NF is composed of VNFs </w:t>
      </w:r>
      <w:r>
        <w:rPr>
          <w:lang w:val="en-US"/>
        </w:rPr>
        <w:t xml:space="preserve">and PNFs </w:t>
      </w:r>
      <w:r w:rsidRPr="000907C2">
        <w:rPr>
          <w:lang w:val="en-US"/>
        </w:rPr>
        <w:t xml:space="preserve">is implementation specific. </w:t>
      </w:r>
      <w:proofErr w:type="gramStart"/>
      <w:r w:rsidRPr="000907C2">
        <w:rPr>
          <w:lang w:val="en-US"/>
        </w:rPr>
        <w:t>In particular, whether</w:t>
      </w:r>
      <w:proofErr w:type="gramEnd"/>
      <w:r w:rsidRPr="000907C2">
        <w:rPr>
          <w:lang w:val="en-US"/>
        </w:rPr>
        <w:t xml:space="preserve"> a VNF instance </w:t>
      </w:r>
      <w:r>
        <w:rPr>
          <w:lang w:val="en-US"/>
        </w:rPr>
        <w:t xml:space="preserve">(respectively PNF) </w:t>
      </w:r>
      <w:r w:rsidRPr="000907C2">
        <w:rPr>
          <w:lang w:val="en-US"/>
        </w:rPr>
        <w:t xml:space="preserve">is shared or not between more than one NF is implementation specific. Hence, the case where a VNF instance </w:t>
      </w:r>
      <w:r>
        <w:rPr>
          <w:lang w:val="en-US"/>
        </w:rPr>
        <w:t xml:space="preserve">(resp. PNF) </w:t>
      </w:r>
      <w:r w:rsidRPr="000907C2">
        <w:rPr>
          <w:lang w:val="en-US"/>
        </w:rPr>
        <w:t>is shared between multiple NFs is out of scope of the present</w:t>
      </w:r>
      <w:r>
        <w:rPr>
          <w:lang w:val="en-US"/>
        </w:rPr>
        <w:t xml:space="preserve"> </w:t>
      </w:r>
      <w:proofErr w:type="gramStart"/>
      <w:r>
        <w:rPr>
          <w:lang w:val="en-US"/>
        </w:rPr>
        <w:t>document;</w:t>
      </w:r>
      <w:proofErr w:type="gramEnd"/>
    </w:p>
    <w:p w14:paraId="1F0466C4" w14:textId="77777777" w:rsidR="00071C85" w:rsidRDefault="00071C85" w:rsidP="00071C85">
      <w:pPr>
        <w:pStyle w:val="B2"/>
        <w:rPr>
          <w:lang w:val="en-US"/>
        </w:rPr>
      </w:pPr>
      <w:r>
        <w:rPr>
          <w:lang w:val="en-US"/>
        </w:rPr>
        <w:t>- EC</w:t>
      </w:r>
      <w:r w:rsidRPr="00BB05A4">
        <w:rPr>
          <w:vertAlign w:val="subscript"/>
          <w:lang w:val="en-US"/>
        </w:rPr>
        <w:t>PNF</w:t>
      </w:r>
      <w:r>
        <w:rPr>
          <w:lang w:val="en-US"/>
        </w:rPr>
        <w:t xml:space="preserve"> represents the Energy Consumption (EC) of a </w:t>
      </w:r>
      <w:proofErr w:type="gramStart"/>
      <w:r>
        <w:rPr>
          <w:lang w:val="en-US"/>
        </w:rPr>
        <w:t>PNF;</w:t>
      </w:r>
      <w:proofErr w:type="gramEnd"/>
    </w:p>
    <w:p w14:paraId="06E73DC1" w14:textId="52A706C3" w:rsidR="00071C85" w:rsidRDefault="00071C85" w:rsidP="00071C85">
      <w:pPr>
        <w:pStyle w:val="B2"/>
        <w:rPr>
          <w:lang w:val="en-US"/>
        </w:rPr>
      </w:pPr>
      <w:r>
        <w:rPr>
          <w:lang w:val="en-US"/>
        </w:rPr>
        <w:t>- EC</w:t>
      </w:r>
      <w:r w:rsidRPr="007741D7">
        <w:rPr>
          <w:vertAlign w:val="subscript"/>
          <w:lang w:val="en-US"/>
        </w:rPr>
        <w:t>VNF</w:t>
      </w:r>
      <w:r>
        <w:rPr>
          <w:lang w:val="en-US"/>
        </w:rPr>
        <w:t xml:space="preserve"> represents the Energy Consumption (EC) of a VNF. It is obtained by summing up </w:t>
      </w:r>
      <w:proofErr w:type="gramStart"/>
      <w:r>
        <w:rPr>
          <w:lang w:val="en-US"/>
        </w:rPr>
        <w:t>the Energy</w:t>
      </w:r>
      <w:proofErr w:type="gramEnd"/>
      <w:r>
        <w:rPr>
          <w:lang w:val="en-US"/>
        </w:rPr>
        <w:t xml:space="preserve"> Consumption (EC) of all its constituent VNFCs</w:t>
      </w:r>
      <w:ins w:id="20" w:author="docomo" w:date="2025-08-08T11:46:00Z" w16du:dateUtc="2025-08-08T09:46:00Z">
        <w:r w:rsidR="00FE5AAA">
          <w:rPr>
            <w:lang w:val="en-US"/>
          </w:rPr>
          <w:t xml:space="preserve"> or collecting the energy consumption</w:t>
        </w:r>
      </w:ins>
      <w:ins w:id="21" w:author="docomo" w:date="2025-08-08T11:48:00Z" w16du:dateUtc="2025-08-08T09:48:00Z">
        <w:r w:rsidR="00FE5AAA">
          <w:rPr>
            <w:lang w:val="en-US"/>
          </w:rPr>
          <w:t xml:space="preserve"> already</w:t>
        </w:r>
      </w:ins>
      <w:ins w:id="22" w:author="docomo" w:date="2025-08-08T11:46:00Z" w16du:dateUtc="2025-08-08T09:46:00Z">
        <w:r w:rsidR="00FE5AAA">
          <w:rPr>
            <w:lang w:val="en-US"/>
          </w:rPr>
          <w:t xml:space="preserve"> associated to the VNF from</w:t>
        </w:r>
      </w:ins>
      <w:ins w:id="23" w:author="docomo" w:date="2025-08-15T12:53:00Z" w16du:dateUtc="2025-08-15T10:53:00Z">
        <w:r w:rsidR="006256F5">
          <w:rPr>
            <w:lang w:val="en-US"/>
          </w:rPr>
          <w:t xml:space="preserve"> NFV-</w:t>
        </w:r>
        <w:proofErr w:type="gramStart"/>
        <w:r w:rsidR="006256F5">
          <w:rPr>
            <w:lang w:val="en-US"/>
          </w:rPr>
          <w:t>MANO</w:t>
        </w:r>
      </w:ins>
      <w:r>
        <w:rPr>
          <w:lang w:val="en-US"/>
        </w:rPr>
        <w:t>;</w:t>
      </w:r>
      <w:proofErr w:type="gramEnd"/>
    </w:p>
    <w:p w14:paraId="7038D2B4" w14:textId="77777777" w:rsidR="00071C85" w:rsidRDefault="00071C85" w:rsidP="00071C85">
      <w:pPr>
        <w:pStyle w:val="B2"/>
        <w:rPr>
          <w:lang w:val="en-US"/>
        </w:rPr>
      </w:pPr>
      <w:r>
        <w:rPr>
          <w:lang w:val="en-US"/>
        </w:rPr>
        <w:t>- In the present document:</w:t>
      </w:r>
    </w:p>
    <w:p w14:paraId="4EF82911" w14:textId="77777777" w:rsidR="00071C85" w:rsidRDefault="00071C85" w:rsidP="00071C85">
      <w:pPr>
        <w:pStyle w:val="B3"/>
        <w:rPr>
          <w:lang w:val="en-US"/>
        </w:rPr>
      </w:pPr>
      <w:r>
        <w:rPr>
          <w:lang w:val="en-US"/>
        </w:rPr>
        <w:t># EC</w:t>
      </w:r>
      <w:r>
        <w:rPr>
          <w:vertAlign w:val="subscript"/>
          <w:lang w:val="en-US"/>
        </w:rPr>
        <w:t>PNF</w:t>
      </w:r>
      <w:r>
        <w:rPr>
          <w:lang w:val="en-US"/>
        </w:rPr>
        <w:t xml:space="preserve"> is measured according to ETSI ES 202 336-12 [10],</w:t>
      </w:r>
    </w:p>
    <w:p w14:paraId="214C5DC0" w14:textId="5913E1E0" w:rsidR="00071C85" w:rsidRDefault="00071C85" w:rsidP="00071C85">
      <w:pPr>
        <w:pStyle w:val="B3"/>
        <w:rPr>
          <w:lang w:val="en-US"/>
        </w:rPr>
      </w:pPr>
      <w:r>
        <w:rPr>
          <w:lang w:val="en-US"/>
        </w:rPr>
        <w:t># it is considered that EC</w:t>
      </w:r>
      <w:r>
        <w:rPr>
          <w:vertAlign w:val="subscript"/>
          <w:lang w:val="en-US"/>
        </w:rPr>
        <w:t>VNF</w:t>
      </w:r>
      <w:r>
        <w:rPr>
          <w:lang w:val="en-US"/>
        </w:rPr>
        <w:t xml:space="preserve"> cannot be measured hence is estimated</w:t>
      </w:r>
      <w:ins w:id="24" w:author="docomo" w:date="2025-08-15T09:10:00Z" w16du:dateUtc="2025-08-15T07:10:00Z">
        <w:r w:rsidR="000B1BD8">
          <w:rPr>
            <w:lang w:val="en-US"/>
          </w:rPr>
          <w:t xml:space="preserve"> by different means</w:t>
        </w:r>
      </w:ins>
      <w:ins w:id="25" w:author="docomo" w:date="2025-08-15T09:26:00Z" w16du:dateUtc="2025-08-15T07:26:00Z">
        <w:r w:rsidR="00A229B2">
          <w:rPr>
            <w:lang w:val="en-US"/>
          </w:rPr>
          <w:t xml:space="preserve">, based on </w:t>
        </w:r>
      </w:ins>
      <w:ins w:id="26" w:author="docomo" w:date="2025-08-15T09:30:00Z" w16du:dateUtc="2025-08-15T07:30:00Z">
        <w:r w:rsidR="008A54FB">
          <w:rPr>
            <w:lang w:val="en-US"/>
          </w:rPr>
          <w:t>the VNF’s</w:t>
        </w:r>
      </w:ins>
      <w:ins w:id="27" w:author="docomo" w:date="2025-08-15T09:26:00Z" w16du:dateUtc="2025-08-15T07:26:00Z">
        <w:r w:rsidR="00A229B2">
          <w:rPr>
            <w:lang w:val="en-US"/>
          </w:rPr>
          <w:t xml:space="preserve"> const</w:t>
        </w:r>
      </w:ins>
      <w:ins w:id="28" w:author="docomo" w:date="2025-08-15T09:27:00Z" w16du:dateUtc="2025-08-15T07:27:00Z">
        <w:r w:rsidR="00A229B2">
          <w:rPr>
            <w:lang w:val="en-US"/>
          </w:rPr>
          <w:t xml:space="preserve">ituent VNFCs </w:t>
        </w:r>
      </w:ins>
      <w:ins w:id="29" w:author="docomo" w:date="2025-08-15T09:25:00Z" w16du:dateUtc="2025-08-15T07:25:00Z">
        <w:r w:rsidR="00A229B2">
          <w:rPr>
            <w:lang w:val="en-US"/>
          </w:rPr>
          <w:t xml:space="preserve">(see </w:t>
        </w:r>
      </w:ins>
      <w:ins w:id="30" w:author="docomo" w:date="2025-08-08T11:47:00Z" w16du:dateUtc="2025-08-08T09:47:00Z">
        <w:r w:rsidR="00FE5AAA">
          <w:rPr>
            <w:lang w:val="en-US"/>
          </w:rPr>
          <w:t>clause 6.7.3.1.2</w:t>
        </w:r>
      </w:ins>
      <w:ins w:id="31" w:author="docomo" w:date="2025-08-15T09:27:00Z" w16du:dateUtc="2025-08-15T07:27:00Z">
        <w:r w:rsidR="00A229B2">
          <w:rPr>
            <w:lang w:val="en-US"/>
          </w:rPr>
          <w:t xml:space="preserve">) or </w:t>
        </w:r>
      </w:ins>
      <w:ins w:id="32" w:author="docomo" w:date="2025-08-15T09:28:00Z" w16du:dateUtc="2025-08-15T07:28:00Z">
        <w:r w:rsidR="00A229B2">
          <w:rPr>
            <w:lang w:val="en-US"/>
          </w:rPr>
          <w:t>by collecting</w:t>
        </w:r>
      </w:ins>
      <w:ins w:id="33" w:author="docomo" w:date="2025-08-15T09:27:00Z" w16du:dateUtc="2025-08-15T07:27:00Z">
        <w:r w:rsidR="00A229B2">
          <w:rPr>
            <w:lang w:val="en-US"/>
          </w:rPr>
          <w:t xml:space="preserve"> energy consumption already associated </w:t>
        </w:r>
        <w:proofErr w:type="gramStart"/>
        <w:r w:rsidR="00A229B2">
          <w:rPr>
            <w:lang w:val="en-US"/>
          </w:rPr>
          <w:t>to</w:t>
        </w:r>
        <w:proofErr w:type="gramEnd"/>
        <w:r w:rsidR="00A229B2">
          <w:rPr>
            <w:lang w:val="en-US"/>
          </w:rPr>
          <w:t xml:space="preserve"> the VNF from </w:t>
        </w:r>
      </w:ins>
      <w:ins w:id="34" w:author="docomo" w:date="2025-08-15T12:53:00Z" w16du:dateUtc="2025-08-15T10:53:00Z">
        <w:r w:rsidR="006256F5">
          <w:rPr>
            <w:lang w:val="en-US"/>
          </w:rPr>
          <w:t>NFV-MANO</w:t>
        </w:r>
      </w:ins>
      <w:ins w:id="35" w:author="docomo" w:date="2025-08-15T09:27:00Z" w16du:dateUtc="2025-08-15T07:27:00Z">
        <w:r w:rsidR="00A229B2">
          <w:rPr>
            <w:lang w:val="en-US"/>
          </w:rPr>
          <w:t xml:space="preserve"> (see clause</w:t>
        </w:r>
      </w:ins>
      <w:ins w:id="36" w:author="docomo" w:date="2025-08-15T09:25:00Z" w16du:dateUtc="2025-08-15T07:25:00Z">
        <w:r w:rsidR="00A229B2">
          <w:rPr>
            <w:lang w:val="en-US"/>
          </w:rPr>
          <w:t xml:space="preserve"> 6.7.3.1.B</w:t>
        </w:r>
      </w:ins>
      <w:ins w:id="37" w:author="docomo" w:date="2025-08-08T11:47:00Z" w16du:dateUtc="2025-08-08T09:47:00Z">
        <w:r w:rsidR="00FE5AAA">
          <w:rPr>
            <w:lang w:val="en-US"/>
          </w:rPr>
          <w:t>)</w:t>
        </w:r>
      </w:ins>
      <w:r>
        <w:rPr>
          <w:lang w:val="en-US"/>
        </w:rPr>
        <w:t xml:space="preserve">. </w:t>
      </w:r>
      <w:proofErr w:type="gramStart"/>
      <w:r>
        <w:rPr>
          <w:lang w:val="en-US"/>
        </w:rPr>
        <w:t>Therefore</w:t>
      </w:r>
      <w:proofErr w:type="gramEnd"/>
      <w:r>
        <w:rPr>
          <w:lang w:val="en-US"/>
        </w:rPr>
        <w:t xml:space="preserve"> the resulting EC</w:t>
      </w:r>
      <w:r>
        <w:rPr>
          <w:vertAlign w:val="subscript"/>
          <w:lang w:val="en-US"/>
        </w:rPr>
        <w:t>NF</w:t>
      </w:r>
      <w:r>
        <w:rPr>
          <w:lang w:val="en-US"/>
        </w:rPr>
        <w:t xml:space="preserve"> KPI is defined as:</w:t>
      </w:r>
    </w:p>
    <w:p w14:paraId="09B549CC" w14:textId="21F41738" w:rsidR="00071C85" w:rsidRDefault="00071C85" w:rsidP="00071C85">
      <w:pPr>
        <w:pStyle w:val="B3"/>
        <w:rPr>
          <w:lang w:val="en-US"/>
        </w:rPr>
      </w:pPr>
      <w:r>
        <w:rPr>
          <w:noProof/>
          <w:lang w:val="fr-FR" w:eastAsia="fr-FR"/>
        </w:rPr>
        <w:drawing>
          <wp:inline distT="0" distB="0" distL="0" distR="0" wp14:anchorId="6724921E" wp14:editId="10016E60">
            <wp:extent cx="3070860" cy="347980"/>
            <wp:effectExtent l="0" t="0" r="0" b="0"/>
            <wp:docPr id="13351759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0860" cy="347980"/>
                    </a:xfrm>
                    <a:prstGeom prst="rect">
                      <a:avLst/>
                    </a:prstGeom>
                    <a:noFill/>
                    <a:ln>
                      <a:noFill/>
                    </a:ln>
                  </pic:spPr>
                </pic:pic>
              </a:graphicData>
            </a:graphic>
          </wp:inline>
        </w:drawing>
      </w:r>
    </w:p>
    <w:p w14:paraId="55F8C5BB" w14:textId="77777777" w:rsidR="00071C85" w:rsidRDefault="00071C85">
      <w:pPr>
        <w:rPr>
          <w:noProof/>
        </w:rPr>
      </w:pPr>
    </w:p>
    <w:p w14:paraId="021466E8" w14:textId="051CFFE4" w:rsidR="00071C85" w:rsidRDefault="00071C85" w:rsidP="00071C8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Start of </w:t>
      </w:r>
      <w:r w:rsidR="00096F75">
        <w:rPr>
          <w:b/>
          <w:i/>
        </w:rPr>
        <w:t>t</w:t>
      </w:r>
      <w:r>
        <w:rPr>
          <w:b/>
          <w:i/>
        </w:rPr>
        <w:t>hird change</w:t>
      </w:r>
    </w:p>
    <w:p w14:paraId="2ABFB5A8" w14:textId="77777777" w:rsidR="00071C85" w:rsidRDefault="00071C85" w:rsidP="00071C85">
      <w:pPr>
        <w:rPr>
          <w:noProof/>
        </w:rPr>
      </w:pPr>
      <w:bookmarkStart w:id="38" w:name="_Toc202522583"/>
    </w:p>
    <w:p w14:paraId="5497BFA9" w14:textId="2D04CE76" w:rsidR="00071C85" w:rsidRDefault="00071C85" w:rsidP="00071C85">
      <w:pPr>
        <w:pStyle w:val="Heading5"/>
        <w:rPr>
          <w:noProof/>
        </w:rPr>
      </w:pPr>
      <w:r>
        <w:rPr>
          <w:noProof/>
        </w:rPr>
        <w:t>6.7.3.1.2</w:t>
      </w:r>
      <w:r>
        <w:rPr>
          <w:noProof/>
        </w:rPr>
        <w:tab/>
        <w:t>Estimated Virtualized Network Function (VNF) energy consumption</w:t>
      </w:r>
      <w:bookmarkEnd w:id="38"/>
      <w:ins w:id="39" w:author="docomo" w:date="2025-08-15T09:26:00Z" w16du:dateUtc="2025-08-15T07:26:00Z">
        <w:r w:rsidR="00A229B2">
          <w:rPr>
            <w:noProof/>
          </w:rPr>
          <w:t xml:space="preserve"> based on its constituent VNFCs</w:t>
        </w:r>
      </w:ins>
    </w:p>
    <w:p w14:paraId="5CA08B36" w14:textId="77777777" w:rsidR="00071C85" w:rsidRDefault="00071C85" w:rsidP="00071C85">
      <w:pPr>
        <w:pStyle w:val="B1"/>
      </w:pPr>
      <w:r>
        <w:t xml:space="preserve">a) </w:t>
      </w:r>
      <w:proofErr w:type="spellStart"/>
      <w:proofErr w:type="gramStart"/>
      <w:r>
        <w:t>EC</w:t>
      </w:r>
      <w:r>
        <w:rPr>
          <w:vertAlign w:val="subscript"/>
        </w:rPr>
        <w:t>VNF,estimated</w:t>
      </w:r>
      <w:proofErr w:type="spellEnd"/>
      <w:proofErr w:type="gramEnd"/>
    </w:p>
    <w:p w14:paraId="16098823" w14:textId="3AC41F36" w:rsidR="00071C85" w:rsidRDefault="00071C85" w:rsidP="00071C85">
      <w:pPr>
        <w:pStyle w:val="B1"/>
      </w:pPr>
      <w:r>
        <w:t>b) A KPI that gives an estimation of the energy consumption of a VNF. This KPI is obtained by summing up the estimated energy consumption of its constituent Virtualized Network Function Components (VNFC). The unit of this KPI is J.</w:t>
      </w:r>
    </w:p>
    <w:p w14:paraId="06B86150" w14:textId="53795C93" w:rsidR="00071C85" w:rsidRDefault="00071C85" w:rsidP="00071C85">
      <w:pPr>
        <w:pStyle w:val="B1"/>
      </w:pPr>
      <w:r>
        <w:t xml:space="preserve">c) </w:t>
      </w:r>
      <w:r>
        <w:rPr>
          <w:noProof/>
          <w:lang w:val="fr-FR" w:eastAsia="fr-FR"/>
        </w:rPr>
        <w:drawing>
          <wp:inline distT="0" distB="0" distL="0" distR="0" wp14:anchorId="52C7C32F" wp14:editId="3C02D385">
            <wp:extent cx="3562350" cy="409575"/>
            <wp:effectExtent l="0" t="0" r="0" b="9525"/>
            <wp:docPr id="14052381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2350" cy="409575"/>
                    </a:xfrm>
                    <a:prstGeom prst="rect">
                      <a:avLst/>
                    </a:prstGeom>
                    <a:noFill/>
                    <a:ln>
                      <a:noFill/>
                    </a:ln>
                  </pic:spPr>
                </pic:pic>
              </a:graphicData>
            </a:graphic>
          </wp:inline>
        </w:drawing>
      </w:r>
    </w:p>
    <w:p w14:paraId="6A79EF2F" w14:textId="77777777" w:rsidR="00071C85" w:rsidRDefault="00071C85" w:rsidP="00071C85">
      <w:pPr>
        <w:pStyle w:val="B1"/>
      </w:pPr>
      <w:r>
        <w:t xml:space="preserve">d) </w:t>
      </w:r>
      <w:proofErr w:type="spellStart"/>
      <w:r>
        <w:t>ManagedFunction</w:t>
      </w:r>
      <w:proofErr w:type="spellEnd"/>
    </w:p>
    <w:p w14:paraId="63AF3304" w14:textId="77777777" w:rsidR="00A229B2" w:rsidRDefault="00071C85" w:rsidP="00071C85">
      <w:pPr>
        <w:pStyle w:val="B1"/>
        <w:rPr>
          <w:ins w:id="40" w:author="docomo" w:date="2025-08-15T09:20:00Z" w16du:dateUtc="2025-08-15T07:20:00Z"/>
        </w:rPr>
      </w:pPr>
      <w:r>
        <w:t xml:space="preserve">e) In the present document, the energy consumption of the VNFC is estimated </w:t>
      </w:r>
      <w:ins w:id="41" w:author="docomo" w:date="2025-08-15T09:19:00Z" w16du:dateUtc="2025-08-15T07:19:00Z">
        <w:r w:rsidR="007B0555">
          <w:t>by different means, based on the form of deployment of the VNFC and the availability of energy consumption measurements provided by other management and orchestration systems</w:t>
        </w:r>
        <w:r w:rsidR="00A229B2">
          <w:t>.</w:t>
        </w:r>
      </w:ins>
    </w:p>
    <w:p w14:paraId="2D5E169C" w14:textId="363640E6" w:rsidR="00A229B2" w:rsidRPr="00A229B2" w:rsidRDefault="00A229B2" w:rsidP="00A229B2">
      <w:pPr>
        <w:pStyle w:val="B1"/>
        <w:ind w:firstLine="0"/>
        <w:rPr>
          <w:ins w:id="42" w:author="docomo" w:date="2025-08-15T09:20:00Z"/>
        </w:rPr>
      </w:pPr>
      <w:ins w:id="43" w:author="docomo" w:date="2025-08-15T09:20:00Z">
        <w:r w:rsidRPr="00A229B2">
          <w:lastRenderedPageBreak/>
          <w:t xml:space="preserve">When the VNFC is realized with a virtual machine, </w:t>
        </w:r>
      </w:ins>
      <w:proofErr w:type="spellStart"/>
      <w:proofErr w:type="gramStart"/>
      <w:ins w:id="44" w:author="docomo" w:date="2025-08-15T09:20:00Z" w16du:dateUtc="2025-08-15T07:20:00Z">
        <w:r>
          <w:t>EC</w:t>
        </w:r>
        <w:r>
          <w:rPr>
            <w:vertAlign w:val="subscript"/>
          </w:rPr>
          <w:t>VNFC,estimated</w:t>
        </w:r>
      </w:ins>
      <w:proofErr w:type="spellEnd"/>
      <w:proofErr w:type="gramEnd"/>
      <w:ins w:id="45" w:author="docomo" w:date="2025-08-15T09:20:00Z">
        <w:r w:rsidRPr="00A229B2">
          <w:t xml:space="preserve"> is obtained by the following two options:</w:t>
        </w:r>
      </w:ins>
    </w:p>
    <w:p w14:paraId="54BFFDEF" w14:textId="77777777" w:rsidR="00A229B2" w:rsidRDefault="00A229B2" w:rsidP="00A229B2">
      <w:pPr>
        <w:pStyle w:val="B1"/>
        <w:ind w:firstLine="0"/>
        <w:rPr>
          <w:ins w:id="46" w:author="docomo" w:date="2025-08-15T09:21:00Z" w16du:dateUtc="2025-08-15T07:21:00Z"/>
        </w:rPr>
      </w:pPr>
      <w:ins w:id="47" w:author="docomo" w:date="2025-08-15T09:20:00Z">
        <w:r w:rsidRPr="00A229B2">
          <w:t>-</w:t>
        </w:r>
        <w:r w:rsidRPr="00A229B2">
          <w:tab/>
          <w:t xml:space="preserve">estimated based on its resource usage metrics </w:t>
        </w:r>
      </w:ins>
      <w:r w:rsidR="00071C85">
        <w:t>as per clause 6.7.3.</w:t>
      </w:r>
      <w:r w:rsidR="00071C85" w:rsidRPr="00BA157F">
        <w:t>1.3</w:t>
      </w:r>
      <w:ins w:id="48" w:author="docomo" w:date="2025-08-15T09:21:00Z" w16du:dateUtc="2025-08-15T07:21:00Z">
        <w:r>
          <w:t>, or</w:t>
        </w:r>
      </w:ins>
    </w:p>
    <w:p w14:paraId="62D9D5F5" w14:textId="58EBE325" w:rsidR="00071C85" w:rsidRDefault="00A229B2" w:rsidP="00A229B2">
      <w:pPr>
        <w:pStyle w:val="B1"/>
        <w:ind w:firstLine="0"/>
        <w:rPr>
          <w:ins w:id="49" w:author="docomo" w:date="2025-08-15T09:21:00Z" w16du:dateUtc="2025-08-15T07:21:00Z"/>
        </w:rPr>
      </w:pPr>
      <w:ins w:id="50" w:author="docomo" w:date="2025-08-15T09:21:00Z" w16du:dateUtc="2025-08-15T07:21:00Z">
        <w:r>
          <w:t>-</w:t>
        </w:r>
        <w:r>
          <w:tab/>
          <w:t>by collecting the total energy consumption of the VNFC, as per clause 6.7.3.1.A</w:t>
        </w:r>
      </w:ins>
      <w:r w:rsidR="00071C85">
        <w:t>.</w:t>
      </w:r>
    </w:p>
    <w:p w14:paraId="00CDA69F" w14:textId="144F0DA7" w:rsidR="00A229B2" w:rsidRDefault="00A229B2" w:rsidP="00A229B2">
      <w:pPr>
        <w:pStyle w:val="B1"/>
        <w:ind w:firstLine="0"/>
        <w:rPr>
          <w:ins w:id="51" w:author="docomo" w:date="2025-08-15T09:21:00Z" w16du:dateUtc="2025-08-15T07:21:00Z"/>
        </w:rPr>
      </w:pPr>
      <w:ins w:id="52" w:author="docomo" w:date="2025-08-15T09:21:00Z" w16du:dateUtc="2025-08-15T07:21:00Z">
        <w:r>
          <w:t xml:space="preserve">When the VNFC is </w:t>
        </w:r>
      </w:ins>
      <w:ins w:id="53" w:author="docomo" w:date="2025-08-15T09:21:00Z">
        <w:r w:rsidRPr="00A229B2">
          <w:t xml:space="preserve">realized with OS containers, </w:t>
        </w:r>
        <w:proofErr w:type="spellStart"/>
        <w:proofErr w:type="gramStart"/>
        <w:r w:rsidRPr="00A229B2">
          <w:t>EC</w:t>
        </w:r>
        <w:r w:rsidRPr="00A229B2">
          <w:rPr>
            <w:vertAlign w:val="subscript"/>
          </w:rPr>
          <w:t>VNFC,estimated</w:t>
        </w:r>
        <w:proofErr w:type="spellEnd"/>
        <w:proofErr w:type="gramEnd"/>
        <w:r w:rsidRPr="00A229B2">
          <w:t xml:space="preserve"> is obtained by the following form:</w:t>
        </w:r>
      </w:ins>
    </w:p>
    <w:p w14:paraId="68B450D0" w14:textId="77777777" w:rsidR="00A229B2" w:rsidRPr="00A229B2" w:rsidRDefault="00A229B2" w:rsidP="00A229B2">
      <w:pPr>
        <w:pStyle w:val="B1"/>
        <w:ind w:firstLine="0"/>
        <w:rPr>
          <w:ins w:id="54" w:author="docomo" w:date="2025-08-15T09:21:00Z"/>
        </w:rPr>
      </w:pPr>
      <w:ins w:id="55" w:author="docomo" w:date="2025-08-15T09:21:00Z">
        <w:r w:rsidRPr="00A229B2">
          <w:t>-</w:t>
        </w:r>
        <w:r w:rsidRPr="00A229B2">
          <w:tab/>
          <w:t>by collecting the total energy consumption of the VNFC, as per clause 6.7.3.1.A.</w:t>
        </w:r>
      </w:ins>
    </w:p>
    <w:p w14:paraId="128769AC" w14:textId="77777777" w:rsidR="00A229B2" w:rsidRDefault="00A229B2" w:rsidP="00A229B2">
      <w:pPr>
        <w:pStyle w:val="B1"/>
        <w:ind w:firstLine="0"/>
      </w:pPr>
    </w:p>
    <w:p w14:paraId="5CBA5A9E" w14:textId="77777777" w:rsidR="00071C85" w:rsidRDefault="00071C85" w:rsidP="00071C85">
      <w:pPr>
        <w:rPr>
          <w:noProof/>
        </w:rPr>
      </w:pPr>
    </w:p>
    <w:p w14:paraId="7433515D" w14:textId="4175BE5E" w:rsidR="00071C85" w:rsidRDefault="00071C85" w:rsidP="00071C8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Start of </w:t>
      </w:r>
      <w:r w:rsidR="00096F75">
        <w:rPr>
          <w:b/>
          <w:i/>
        </w:rPr>
        <w:t>f</w:t>
      </w:r>
      <w:r>
        <w:rPr>
          <w:b/>
          <w:i/>
        </w:rPr>
        <w:t>ourth change</w:t>
      </w:r>
    </w:p>
    <w:p w14:paraId="428BEFBC" w14:textId="77777777" w:rsidR="00071C85" w:rsidRDefault="00071C85" w:rsidP="00071C85">
      <w:pPr>
        <w:rPr>
          <w:noProof/>
        </w:rPr>
      </w:pPr>
    </w:p>
    <w:p w14:paraId="5355D548" w14:textId="76E00BC0" w:rsidR="00071C85" w:rsidRDefault="00071C85" w:rsidP="00071C85">
      <w:pPr>
        <w:pStyle w:val="Heading5"/>
        <w:rPr>
          <w:noProof/>
        </w:rPr>
      </w:pPr>
      <w:bookmarkStart w:id="56" w:name="_Toc202522584"/>
      <w:r>
        <w:rPr>
          <w:noProof/>
        </w:rPr>
        <w:t>6.7.3.1.3</w:t>
      </w:r>
      <w:r>
        <w:rPr>
          <w:noProof/>
        </w:rPr>
        <w:tab/>
        <w:t>Estimated Virtualized Network Function Component (VNFC) energy consumption</w:t>
      </w:r>
      <w:bookmarkEnd w:id="56"/>
      <w:ins w:id="57" w:author="docomo" w:date="2025-08-08T11:50:00Z" w16du:dateUtc="2025-08-08T09:50:00Z">
        <w:r w:rsidR="00FE5AAA">
          <w:rPr>
            <w:noProof/>
          </w:rPr>
          <w:t xml:space="preserve"> </w:t>
        </w:r>
      </w:ins>
      <w:ins w:id="58" w:author="docomo" w:date="2025-08-08T11:51:00Z" w16du:dateUtc="2025-08-08T09:51:00Z">
        <w:r w:rsidR="00FE5AAA">
          <w:rPr>
            <w:noProof/>
          </w:rPr>
          <w:t>based on resource usage metrics</w:t>
        </w:r>
      </w:ins>
    </w:p>
    <w:p w14:paraId="1EE41A34" w14:textId="77777777" w:rsidR="00071C85" w:rsidRDefault="00071C85" w:rsidP="00071C85">
      <w:pPr>
        <w:pStyle w:val="B1"/>
      </w:pPr>
      <w:r>
        <w:t xml:space="preserve">a) </w:t>
      </w:r>
      <w:proofErr w:type="spellStart"/>
      <w:proofErr w:type="gramStart"/>
      <w:r>
        <w:t>EC</w:t>
      </w:r>
      <w:r>
        <w:rPr>
          <w:vertAlign w:val="subscript"/>
        </w:rPr>
        <w:t>VNFC,estimated</w:t>
      </w:r>
      <w:proofErr w:type="spellEnd"/>
      <w:proofErr w:type="gramEnd"/>
    </w:p>
    <w:p w14:paraId="2FCDF7B6" w14:textId="5D21D22A" w:rsidR="00071C85" w:rsidRDefault="00071C85" w:rsidP="00071C85">
      <w:pPr>
        <w:pStyle w:val="B1"/>
      </w:pPr>
      <w:r>
        <w:t>b) A KPI that gives an estimation of the energy consumption of a VNFC</w:t>
      </w:r>
      <w:ins w:id="59" w:author="docomo" w:date="2025-08-15T09:22:00Z" w16du:dateUtc="2025-08-15T07:22:00Z">
        <w:del w:id="60" w:author="docomo-r1" w:date="2025-08-27T13:50:00Z" w16du:dateUtc="2025-08-27T11:50:00Z">
          <w:r w:rsidR="00A229B2" w:rsidDel="00761BDF">
            <w:delText xml:space="preserve"> that runs on a virtual compute resource and</w:delText>
          </w:r>
        </w:del>
      </w:ins>
      <w:ins w:id="61" w:author="docomo" w:date="2025-08-08T12:04:00Z" w16du:dateUtc="2025-08-08T10:04:00Z">
        <w:del w:id="62" w:author="docomo-r1" w:date="2025-08-27T13:50:00Z" w16du:dateUtc="2025-08-27T11:50:00Z">
          <w:r w:rsidR="003779E8" w:rsidDel="00761BDF">
            <w:delText xml:space="preserve"> based on resource usage</w:delText>
          </w:r>
        </w:del>
      </w:ins>
      <w:r>
        <w:t>. In the present document, this KPI is obtained by taking the estimated energy consumption of the virtual compute resource instance on which the VNFC runs. The unit of this KPI is J.</w:t>
      </w:r>
    </w:p>
    <w:p w14:paraId="0BA4CB26" w14:textId="7D11AE70" w:rsidR="00071C85" w:rsidRDefault="00071C85" w:rsidP="00071C85">
      <w:pPr>
        <w:pStyle w:val="B1"/>
      </w:pPr>
      <w:r>
        <w:t xml:space="preserve">c) </w:t>
      </w:r>
      <w:r>
        <w:rPr>
          <w:noProof/>
          <w:lang w:val="fr-FR" w:eastAsia="fr-FR"/>
        </w:rPr>
        <w:drawing>
          <wp:inline distT="0" distB="0" distL="0" distR="0" wp14:anchorId="58731E14" wp14:editId="6EFD0E12">
            <wp:extent cx="4619625" cy="266065"/>
            <wp:effectExtent l="0" t="0" r="0" b="635"/>
            <wp:docPr id="8109142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19625" cy="266065"/>
                    </a:xfrm>
                    <a:prstGeom prst="rect">
                      <a:avLst/>
                    </a:prstGeom>
                    <a:noFill/>
                    <a:ln>
                      <a:noFill/>
                    </a:ln>
                  </pic:spPr>
                </pic:pic>
              </a:graphicData>
            </a:graphic>
          </wp:inline>
        </w:drawing>
      </w:r>
    </w:p>
    <w:p w14:paraId="4C1235F7" w14:textId="77777777" w:rsidR="00071C85" w:rsidRDefault="00071C85" w:rsidP="00071C85">
      <w:pPr>
        <w:pStyle w:val="B1"/>
      </w:pPr>
      <w:r>
        <w:t xml:space="preserve">d) </w:t>
      </w:r>
      <w:proofErr w:type="spellStart"/>
      <w:r>
        <w:t>ManagedFunction</w:t>
      </w:r>
      <w:proofErr w:type="spellEnd"/>
    </w:p>
    <w:p w14:paraId="71AD114E" w14:textId="77777777" w:rsidR="00071C85" w:rsidRDefault="00071C85" w:rsidP="00071C85">
      <w:pPr>
        <w:pStyle w:val="B1"/>
        <w:ind w:left="284" w:firstLine="0"/>
      </w:pPr>
      <w:r>
        <w:t xml:space="preserve">e) In the present document, the energy consumption of the virtual compute resource instance is estimated based on either: </w:t>
      </w:r>
    </w:p>
    <w:p w14:paraId="177DCF9B" w14:textId="77777777" w:rsidR="00071C85" w:rsidRDefault="00071C85" w:rsidP="00071C85">
      <w:pPr>
        <w:pStyle w:val="B2"/>
      </w:pPr>
      <w:r>
        <w:t>- its mean vCPU usage, as per clause 6.7.3.</w:t>
      </w:r>
      <w:r w:rsidRPr="00BA157F">
        <w:t>1.4</w:t>
      </w:r>
      <w:r>
        <w:t>.</w:t>
      </w:r>
      <w:r w:rsidRPr="00BA157F">
        <w:t xml:space="preserve"> The method for calculating </w:t>
      </w:r>
      <w:proofErr w:type="spellStart"/>
      <w:proofErr w:type="gramStart"/>
      <w:r>
        <w:t>EC</w:t>
      </w:r>
      <w:r w:rsidRPr="002348F5">
        <w:rPr>
          <w:vertAlign w:val="subscript"/>
        </w:rPr>
        <w:t>VNFC,estimated</w:t>
      </w:r>
      <w:proofErr w:type="spellEnd"/>
      <w:proofErr w:type="gramEnd"/>
      <w:r w:rsidRPr="00BA157F">
        <w:t xml:space="preserve"> is described in TS 28.310 [9] clause 6.</w:t>
      </w:r>
      <w:r>
        <w:t>3</w:t>
      </w:r>
      <w:r w:rsidRPr="00BA157F">
        <w:t>.2.2.1</w:t>
      </w:r>
      <w:r>
        <w:t>, or</w:t>
      </w:r>
    </w:p>
    <w:p w14:paraId="509220EF" w14:textId="77777777" w:rsidR="00071C85" w:rsidRDefault="00071C85" w:rsidP="00071C85">
      <w:pPr>
        <w:pStyle w:val="B2"/>
      </w:pPr>
      <w:r>
        <w:t xml:space="preserve">- </w:t>
      </w:r>
      <w:r w:rsidRPr="00DB145C">
        <w:t xml:space="preserve">its mean </w:t>
      </w:r>
      <w:proofErr w:type="spellStart"/>
      <w:r w:rsidRPr="00DB145C">
        <w:t>v</w:t>
      </w:r>
      <w:r>
        <w:t>Memory</w:t>
      </w:r>
      <w:proofErr w:type="spellEnd"/>
      <w:r w:rsidRPr="00DB145C">
        <w:t xml:space="preserve"> usage, as per clause 6.7.3.1.</w:t>
      </w:r>
      <w:r>
        <w:t>5, or</w:t>
      </w:r>
    </w:p>
    <w:p w14:paraId="11065070" w14:textId="77777777" w:rsidR="00071C85" w:rsidRDefault="00071C85" w:rsidP="00071C85">
      <w:pPr>
        <w:pStyle w:val="B2"/>
      </w:pPr>
      <w:r>
        <w:t xml:space="preserve">- </w:t>
      </w:r>
      <w:r w:rsidRPr="00DB145C">
        <w:t xml:space="preserve">its mean </w:t>
      </w:r>
      <w:proofErr w:type="spellStart"/>
      <w:r w:rsidRPr="00DB145C">
        <w:t>v</w:t>
      </w:r>
      <w:r>
        <w:t>Disk</w:t>
      </w:r>
      <w:proofErr w:type="spellEnd"/>
      <w:r w:rsidRPr="00DB145C">
        <w:t xml:space="preserve"> usage, as per clause 6.7.3.1.</w:t>
      </w:r>
      <w:r>
        <w:t>6, or</w:t>
      </w:r>
    </w:p>
    <w:p w14:paraId="3A488379" w14:textId="77777777" w:rsidR="00071C85" w:rsidRDefault="00071C85" w:rsidP="00071C85">
      <w:pPr>
        <w:pStyle w:val="B2"/>
      </w:pPr>
      <w:r>
        <w:t xml:space="preserve">- </w:t>
      </w:r>
      <w:proofErr w:type="gramStart"/>
      <w:r w:rsidRPr="00DB145C">
        <w:t>its</w:t>
      </w:r>
      <w:proofErr w:type="gramEnd"/>
      <w:r w:rsidRPr="00DB145C">
        <w:t xml:space="preserve"> </w:t>
      </w:r>
      <w:r>
        <w:t>I/O traffic</w:t>
      </w:r>
      <w:r w:rsidRPr="00DB145C">
        <w:t xml:space="preserve"> </w:t>
      </w:r>
      <w:r>
        <w:t>volume</w:t>
      </w:r>
      <w:r w:rsidRPr="00DB145C">
        <w:t>, as per clause 6.7.3.1.</w:t>
      </w:r>
      <w:r>
        <w:t>7</w:t>
      </w:r>
      <w:r w:rsidRPr="00BA157F">
        <w:t>.</w:t>
      </w:r>
    </w:p>
    <w:p w14:paraId="6FC54130" w14:textId="77777777" w:rsidR="00071C85" w:rsidRDefault="00071C85" w:rsidP="00071C85">
      <w:pPr>
        <w:rPr>
          <w:noProof/>
        </w:rPr>
      </w:pPr>
    </w:p>
    <w:p w14:paraId="7D62B78F" w14:textId="6D65762F" w:rsidR="00071C85" w:rsidRDefault="00071C85" w:rsidP="00071C8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Start of </w:t>
      </w:r>
      <w:r w:rsidR="00096F75">
        <w:rPr>
          <w:b/>
          <w:i/>
        </w:rPr>
        <w:t>f</w:t>
      </w:r>
      <w:r w:rsidR="00FE5AAA">
        <w:rPr>
          <w:b/>
          <w:i/>
        </w:rPr>
        <w:t>ifth</w:t>
      </w:r>
      <w:r>
        <w:rPr>
          <w:b/>
          <w:i/>
        </w:rPr>
        <w:t xml:space="preserve"> change</w:t>
      </w:r>
    </w:p>
    <w:p w14:paraId="394FDD73" w14:textId="77777777" w:rsidR="00096F75" w:rsidRDefault="00096F75" w:rsidP="00096F75">
      <w:pPr>
        <w:rPr>
          <w:noProof/>
        </w:rPr>
      </w:pPr>
    </w:p>
    <w:p w14:paraId="0656E522" w14:textId="77777777" w:rsidR="000B1BD8" w:rsidRDefault="000B1BD8" w:rsidP="000B1BD8">
      <w:pPr>
        <w:pStyle w:val="Heading5"/>
        <w:rPr>
          <w:ins w:id="63" w:author="docomo" w:date="2025-08-15T09:13:00Z" w16du:dateUtc="2025-08-15T07:13:00Z"/>
          <w:noProof/>
        </w:rPr>
      </w:pPr>
      <w:ins w:id="64" w:author="docomo" w:date="2025-08-15T09:13:00Z" w16du:dateUtc="2025-08-15T07:13:00Z">
        <w:r>
          <w:rPr>
            <w:noProof/>
          </w:rPr>
          <w:t>6.7.3.1.A</w:t>
        </w:r>
        <w:r>
          <w:rPr>
            <w:noProof/>
          </w:rPr>
          <w:tab/>
          <w:t>Estimated Virtualized Network Function Component (VNFC) energy consumption based on collected energy consumption</w:t>
        </w:r>
      </w:ins>
    </w:p>
    <w:p w14:paraId="4EA0F0B0" w14:textId="77777777" w:rsidR="000B1BD8" w:rsidRDefault="000B1BD8" w:rsidP="000B1BD8">
      <w:pPr>
        <w:pStyle w:val="B1"/>
        <w:rPr>
          <w:ins w:id="65" w:author="docomo" w:date="2025-08-15T09:13:00Z" w16du:dateUtc="2025-08-15T07:13:00Z"/>
        </w:rPr>
      </w:pPr>
      <w:ins w:id="66" w:author="docomo" w:date="2025-08-15T09:13:00Z" w16du:dateUtc="2025-08-15T07:13:00Z">
        <w:r>
          <w:t xml:space="preserve">a) </w:t>
        </w:r>
        <w:proofErr w:type="spellStart"/>
        <w:proofErr w:type="gramStart"/>
        <w:r>
          <w:t>EC</w:t>
        </w:r>
        <w:r>
          <w:rPr>
            <w:vertAlign w:val="subscript"/>
          </w:rPr>
          <w:t>VNFC,estimated</w:t>
        </w:r>
        <w:proofErr w:type="spellEnd"/>
        <w:proofErr w:type="gramEnd"/>
      </w:ins>
    </w:p>
    <w:p w14:paraId="0F3E77A4" w14:textId="4A7F5E2B" w:rsidR="000B1BD8" w:rsidRDefault="000B1BD8" w:rsidP="000B1BD8">
      <w:pPr>
        <w:pStyle w:val="B1"/>
        <w:rPr>
          <w:ins w:id="67" w:author="docomo" w:date="2025-08-15T09:13:00Z" w16du:dateUtc="2025-08-15T07:13:00Z"/>
        </w:rPr>
      </w:pPr>
      <w:ins w:id="68" w:author="docomo" w:date="2025-08-15T09:13:00Z" w16du:dateUtc="2025-08-15T07:13:00Z">
        <w:r>
          <w:t>b) A KPI that gives an estimation of the energy consumption of a VNFC</w:t>
        </w:r>
        <w:del w:id="69" w:author="docomo-r1" w:date="2025-08-27T13:50:00Z" w16du:dateUtc="2025-08-27T11:50:00Z">
          <w:r w:rsidDel="00761BDF">
            <w:delText xml:space="preserve"> that runs either on a virtual compute resource or an OS container workload</w:delText>
          </w:r>
        </w:del>
        <w:r>
          <w:t>. This KPI is obtained by collecting the total energy consumption of the VNFC instance over the collection period provided by NFV-MANO (</w:t>
        </w:r>
      </w:ins>
      <w:ins w:id="70" w:author="docomo-r1" w:date="2025-08-27T13:57:00Z" w16du:dateUtc="2025-08-27T11:57:00Z">
        <w:r w:rsidR="004340D5">
          <w:t xml:space="preserve">named as </w:t>
        </w:r>
        <w:proofErr w:type="spellStart"/>
        <w:r w:rsidR="004340D5">
          <w:t>EnergyConsumptionVnfc.vComputeId</w:t>
        </w:r>
        <w:proofErr w:type="spellEnd"/>
        <w:r w:rsidR="004340D5">
          <w:t xml:space="preserve">, </w:t>
        </w:r>
      </w:ins>
      <w:ins w:id="71" w:author="docomo" w:date="2025-08-15T09:13:00Z" w16du:dateUtc="2025-08-15T07:13:00Z">
        <w:r>
          <w:t>see</w:t>
        </w:r>
      </w:ins>
      <w:ins w:id="72" w:author="docomo-r1" w:date="2025-08-27T13:54:00Z" w16du:dateUtc="2025-08-27T11:54:00Z">
        <w:r w:rsidR="004340D5">
          <w:t xml:space="preserve"> measurement "Energy consumption of VNFC instance" in</w:t>
        </w:r>
      </w:ins>
      <w:ins w:id="73" w:author="docomo" w:date="2025-08-15T09:13:00Z" w16du:dateUtc="2025-08-15T07:13:00Z">
        <w:r>
          <w:t xml:space="preserve"> clause 7.2.16 of ETSI GS NFV-IFA 027 [11]), which equals to the energy consumption of the VNFC. The unit of this KPI is J.</w:t>
        </w:r>
      </w:ins>
    </w:p>
    <w:p w14:paraId="6A80910A" w14:textId="64C592C4" w:rsidR="000B1BD8" w:rsidRDefault="000B1BD8" w:rsidP="000B1BD8">
      <w:pPr>
        <w:pStyle w:val="B1"/>
        <w:rPr>
          <w:ins w:id="74" w:author="docomo" w:date="2025-08-15T09:13:00Z" w16du:dateUtc="2025-08-15T07:13:00Z"/>
        </w:rPr>
      </w:pPr>
      <w:ins w:id="75" w:author="docomo" w:date="2025-08-15T09:13:00Z" w16du:dateUtc="2025-08-15T07:13:00Z">
        <w:r>
          <w:t xml:space="preserve">c) </w:t>
        </w:r>
      </w:ins>
      <m:oMath>
        <m:sSub>
          <m:sSubPr>
            <m:ctrlPr>
              <w:ins w:id="76" w:author="docomo" w:date="2025-08-15T09:13:00Z" w16du:dateUtc="2025-08-15T07:13:00Z">
                <w:rPr>
                  <w:rFonts w:ascii="Cambria Math" w:hAnsi="Cambria Math"/>
                  <w:iCs/>
                  <w:lang w:val="en-US"/>
                </w:rPr>
              </w:ins>
            </m:ctrlPr>
          </m:sSubPr>
          <m:e>
            <m:r>
              <w:ins w:id="77" w:author="docomo" w:date="2025-08-15T09:13:00Z" w16du:dateUtc="2025-08-15T07:13:00Z">
                <m:rPr>
                  <m:sty m:val="p"/>
                </m:rPr>
                <w:rPr>
                  <w:rFonts w:ascii="Cambria Math" w:hAnsi="Cambria Math"/>
                  <w:lang w:val="en-US"/>
                </w:rPr>
                <m:t>EC</m:t>
              </w:ins>
            </m:r>
          </m:e>
          <m:sub>
            <m:r>
              <w:ins w:id="78" w:author="docomo" w:date="2025-08-15T09:13:00Z" w16du:dateUtc="2025-08-15T07:13:00Z">
                <m:rPr>
                  <m:sty m:val="p"/>
                </m:rPr>
                <w:rPr>
                  <w:rFonts w:ascii="Cambria Math" w:hAnsi="Cambria Math"/>
                  <w:lang w:val="en-US"/>
                </w:rPr>
                <m:t>VNFC,estimated</m:t>
              </w:ins>
            </m:r>
          </m:sub>
        </m:sSub>
        <m:r>
          <w:ins w:id="79" w:author="docomo" w:date="2025-08-15T09:13:00Z" w16du:dateUtc="2025-08-15T07:13:00Z">
            <m:rPr>
              <m:sty m:val="p"/>
            </m:rPr>
            <w:rPr>
              <w:rFonts w:ascii="Cambria Math" w:hAnsi="Cambria Math"/>
              <w:lang w:val="en-US"/>
            </w:rPr>
            <m:t>=</m:t>
          </w:ins>
        </m:r>
        <m:sSub>
          <m:sSubPr>
            <m:ctrlPr>
              <w:ins w:id="80" w:author="docomo" w:date="2025-08-15T09:13:00Z" w16du:dateUtc="2025-08-15T07:13:00Z">
                <w:rPr>
                  <w:rFonts w:ascii="Cambria Math" w:hAnsi="Cambria Math"/>
                  <w:iCs/>
                  <w:lang w:val="en-US"/>
                </w:rPr>
              </w:ins>
            </m:ctrlPr>
          </m:sSubPr>
          <m:e>
            <m:r>
              <w:ins w:id="81" w:author="docomo" w:date="2025-08-15T09:13:00Z" w16du:dateUtc="2025-08-15T07:13:00Z">
                <m:rPr>
                  <m:sty m:val="p"/>
                </m:rPr>
                <w:rPr>
                  <w:rFonts w:ascii="Cambria Math" w:hAnsi="Cambria Math"/>
                  <w:lang w:val="en-US"/>
                </w:rPr>
                <m:t>E</m:t>
              </w:ins>
            </m:r>
            <m:r>
              <w:ins w:id="82" w:author="docomo-r1" w:date="2025-08-27T13:56:00Z" w16du:dateUtc="2025-08-27T11:56:00Z">
                <m:rPr>
                  <m:sty m:val="p"/>
                </m:rPr>
                <w:rPr>
                  <w:rFonts w:ascii="Cambria Math" w:hAnsi="Cambria Math"/>
                  <w:lang w:val="en-US"/>
                </w:rPr>
                <m:t>nergy</m:t>
              </w:ins>
            </m:r>
            <m:r>
              <w:ins w:id="83" w:author="docomo" w:date="2025-08-15T09:13:00Z" w16du:dateUtc="2025-08-15T07:13:00Z">
                <m:rPr>
                  <m:sty m:val="p"/>
                </m:rPr>
                <w:rPr>
                  <w:rFonts w:ascii="Cambria Math" w:hAnsi="Cambria Math"/>
                  <w:lang w:val="en-US"/>
                </w:rPr>
                <m:t>C</m:t>
              </w:ins>
            </m:r>
            <m:r>
              <w:ins w:id="84" w:author="docomo-r1" w:date="2025-08-27T13:56:00Z" w16du:dateUtc="2025-08-27T11:56:00Z">
                <m:rPr>
                  <m:sty m:val="p"/>
                </m:rPr>
                <w:rPr>
                  <w:rFonts w:ascii="Cambria Math" w:hAnsi="Cambria Math"/>
                  <w:lang w:val="en-US"/>
                </w:rPr>
                <m:t>onsumptionVnfc.vComputeId</m:t>
              </w:ins>
            </m:r>
          </m:e>
          <m:sub>
            <m:r>
              <w:ins w:id="85" w:author="docomo" w:date="2025-08-15T09:13:00Z" w16du:dateUtc="2025-08-15T07:13:00Z">
                <w:del w:id="86" w:author="docomo-r1" w:date="2025-08-27T13:56:00Z" w16du:dateUtc="2025-08-27T11:56:00Z">
                  <m:rPr>
                    <m:sty m:val="p"/>
                  </m:rPr>
                  <w:rPr>
                    <w:rFonts w:ascii="Cambria Math" w:hAnsi="Cambria Math"/>
                    <w:lang w:val="en-US"/>
                  </w:rPr>
                  <m:t>VNFC,collected</m:t>
                </w:del>
              </w:ins>
            </m:r>
          </m:sub>
        </m:sSub>
      </m:oMath>
    </w:p>
    <w:p w14:paraId="61490AE4" w14:textId="77777777" w:rsidR="000B1BD8" w:rsidRDefault="000B1BD8" w:rsidP="000B1BD8">
      <w:pPr>
        <w:pStyle w:val="B1"/>
        <w:rPr>
          <w:ins w:id="87" w:author="docomo" w:date="2025-08-15T09:13:00Z" w16du:dateUtc="2025-08-15T07:13:00Z"/>
        </w:rPr>
      </w:pPr>
      <w:ins w:id="88" w:author="docomo" w:date="2025-08-15T09:13:00Z" w16du:dateUtc="2025-08-15T07:13:00Z">
        <w:r>
          <w:t xml:space="preserve">d) </w:t>
        </w:r>
        <w:proofErr w:type="spellStart"/>
        <w:r>
          <w:t>ManagedFunction</w:t>
        </w:r>
        <w:proofErr w:type="spellEnd"/>
      </w:ins>
    </w:p>
    <w:p w14:paraId="4A33BA00" w14:textId="3AF815F4" w:rsidR="000B1BD8" w:rsidRDefault="000B1BD8" w:rsidP="000B1BD8">
      <w:pPr>
        <w:pStyle w:val="B1"/>
        <w:ind w:left="284" w:firstLine="0"/>
        <w:rPr>
          <w:ins w:id="89" w:author="docomo" w:date="2025-08-15T09:13:00Z" w16du:dateUtc="2025-08-15T07:13:00Z"/>
        </w:rPr>
      </w:pPr>
      <w:ins w:id="90" w:author="docomo" w:date="2025-08-15T09:13:00Z" w16du:dateUtc="2025-08-15T07:13:00Z">
        <w:r>
          <w:lastRenderedPageBreak/>
          <w:t xml:space="preserve">e) The method for collecting </w:t>
        </w:r>
      </w:ins>
      <w:ins w:id="91" w:author="docomo-r1" w:date="2025-08-27T14:00:00Z" w16du:dateUtc="2025-08-27T12:00:00Z">
        <w:r w:rsidR="004340D5">
          <w:t>"Energy consumption of VNFC instance"</w:t>
        </w:r>
      </w:ins>
      <w:ins w:id="92" w:author="docomo" w:date="2025-08-15T09:13:00Z" w16du:dateUtc="2025-08-15T07:13:00Z">
        <w:del w:id="93" w:author="docomo-r1" w:date="2025-08-27T14:00:00Z" w16du:dateUtc="2025-08-27T12:00:00Z">
          <w:r w:rsidDel="004340D5">
            <w:delText>EC</w:delText>
          </w:r>
          <w:r w:rsidDel="004340D5">
            <w:rPr>
              <w:vertAlign w:val="subscript"/>
            </w:rPr>
            <w:delText>VNFC,collected</w:delText>
          </w:r>
        </w:del>
        <w:r>
          <w:t xml:space="preserve"> is described in clause 6.3.2.</w:t>
        </w:r>
      </w:ins>
      <w:ins w:id="94" w:author="docomo" w:date="2025-08-15T09:14:00Z" w16du:dateUtc="2025-08-15T07:14:00Z">
        <w:r>
          <w:t>A</w:t>
        </w:r>
      </w:ins>
      <w:ins w:id="95" w:author="docomo" w:date="2025-08-15T09:13:00Z" w16du:dateUtc="2025-08-15T07:13:00Z">
        <w:r>
          <w:t xml:space="preserve"> of TS 28.310 [9].</w:t>
        </w:r>
      </w:ins>
    </w:p>
    <w:p w14:paraId="7EBB42B8" w14:textId="77777777" w:rsidR="000B1BD8" w:rsidRDefault="000B1BD8" w:rsidP="000B1BD8">
      <w:pPr>
        <w:rPr>
          <w:noProof/>
        </w:rPr>
      </w:pPr>
    </w:p>
    <w:p w14:paraId="70FB7B23" w14:textId="311310DD" w:rsidR="000B1BD8" w:rsidRDefault="000B1BD8" w:rsidP="000B1BD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Start of </w:t>
      </w:r>
      <w:r w:rsidR="00A229B2">
        <w:rPr>
          <w:b/>
          <w:i/>
        </w:rPr>
        <w:t>sixth</w:t>
      </w:r>
      <w:r>
        <w:rPr>
          <w:b/>
          <w:i/>
        </w:rPr>
        <w:t xml:space="preserve"> change</w:t>
      </w:r>
    </w:p>
    <w:p w14:paraId="1182159D" w14:textId="77777777" w:rsidR="000B1BD8" w:rsidRDefault="000B1BD8" w:rsidP="00096F75">
      <w:pPr>
        <w:rPr>
          <w:noProof/>
        </w:rPr>
      </w:pPr>
    </w:p>
    <w:p w14:paraId="6CB6336E" w14:textId="419C5A92" w:rsidR="00071C85" w:rsidRDefault="00071C85" w:rsidP="00071C85">
      <w:pPr>
        <w:pStyle w:val="Heading5"/>
        <w:rPr>
          <w:ins w:id="96" w:author="docomo" w:date="2025-08-08T11:43:00Z" w16du:dateUtc="2025-08-08T09:43:00Z"/>
          <w:noProof/>
        </w:rPr>
      </w:pPr>
      <w:ins w:id="97" w:author="docomo" w:date="2025-08-08T11:43:00Z" w16du:dateUtc="2025-08-08T09:43:00Z">
        <w:r>
          <w:rPr>
            <w:noProof/>
          </w:rPr>
          <w:t>6.7.3.1.</w:t>
        </w:r>
      </w:ins>
      <w:ins w:id="98" w:author="docomo" w:date="2025-08-15T09:14:00Z" w16du:dateUtc="2025-08-15T07:14:00Z">
        <w:r w:rsidR="000B1BD8">
          <w:rPr>
            <w:noProof/>
          </w:rPr>
          <w:t>B</w:t>
        </w:r>
      </w:ins>
      <w:ins w:id="99" w:author="docomo" w:date="2025-08-08T11:43:00Z" w16du:dateUtc="2025-08-08T09:43:00Z">
        <w:r>
          <w:rPr>
            <w:noProof/>
          </w:rPr>
          <w:tab/>
          <w:t>Estimated Virtualized Network Function (VNF) energy consumption based on collected energy consumption</w:t>
        </w:r>
      </w:ins>
    </w:p>
    <w:p w14:paraId="24DFF6BA" w14:textId="78FBB45A" w:rsidR="00071C85" w:rsidRDefault="00071C85" w:rsidP="00071C85">
      <w:pPr>
        <w:pStyle w:val="B1"/>
        <w:rPr>
          <w:ins w:id="100" w:author="docomo" w:date="2025-08-08T11:43:00Z" w16du:dateUtc="2025-08-08T09:43:00Z"/>
        </w:rPr>
      </w:pPr>
      <w:ins w:id="101" w:author="docomo" w:date="2025-08-08T11:43:00Z" w16du:dateUtc="2025-08-08T09:43:00Z">
        <w:r>
          <w:t xml:space="preserve">a) </w:t>
        </w:r>
        <w:proofErr w:type="spellStart"/>
        <w:proofErr w:type="gramStart"/>
        <w:r>
          <w:t>EC</w:t>
        </w:r>
        <w:r>
          <w:rPr>
            <w:vertAlign w:val="subscript"/>
          </w:rPr>
          <w:t>VNF,estimated</w:t>
        </w:r>
        <w:proofErr w:type="spellEnd"/>
        <w:proofErr w:type="gramEnd"/>
      </w:ins>
    </w:p>
    <w:p w14:paraId="3F090979" w14:textId="7FB807A5" w:rsidR="00071C85" w:rsidRDefault="00071C85" w:rsidP="00071C85">
      <w:pPr>
        <w:pStyle w:val="B1"/>
        <w:rPr>
          <w:ins w:id="102" w:author="docomo" w:date="2025-08-08T11:43:00Z" w16du:dateUtc="2025-08-08T09:43:00Z"/>
        </w:rPr>
      </w:pPr>
      <w:ins w:id="103" w:author="docomo" w:date="2025-08-08T11:43:00Z" w16du:dateUtc="2025-08-08T09:43:00Z">
        <w:r>
          <w:t xml:space="preserve">b) A KPI that gives an estimation of the energy consumption of a </w:t>
        </w:r>
      </w:ins>
      <w:ins w:id="104" w:author="docomo" w:date="2025-08-08T11:54:00Z" w16du:dateUtc="2025-08-08T09:54:00Z">
        <w:r w:rsidR="00FE5AAA">
          <w:t>VNF</w:t>
        </w:r>
      </w:ins>
      <w:ins w:id="105" w:author="docomo" w:date="2025-08-08T11:43:00Z" w16du:dateUtc="2025-08-08T09:43:00Z">
        <w:del w:id="106" w:author="docomo-r1" w:date="2025-08-27T13:51:00Z" w16du:dateUtc="2025-08-27T11:51:00Z">
          <w:r w:rsidDel="00761BDF">
            <w:delText xml:space="preserve"> that runs either on virtual compute resource</w:delText>
          </w:r>
        </w:del>
      </w:ins>
      <w:ins w:id="107" w:author="docomo" w:date="2025-08-08T11:54:00Z" w16du:dateUtc="2025-08-08T09:54:00Z">
        <w:del w:id="108" w:author="docomo-r1" w:date="2025-08-27T13:51:00Z" w16du:dateUtc="2025-08-27T11:51:00Z">
          <w:r w:rsidR="00FE5AAA" w:rsidDel="00761BDF">
            <w:delText>s</w:delText>
          </w:r>
        </w:del>
      </w:ins>
      <w:ins w:id="109" w:author="docomo" w:date="2025-08-08T11:43:00Z" w16du:dateUtc="2025-08-08T09:43:00Z">
        <w:del w:id="110" w:author="docomo-r1" w:date="2025-08-27T13:51:00Z" w16du:dateUtc="2025-08-27T11:51:00Z">
          <w:r w:rsidDel="00761BDF">
            <w:delText xml:space="preserve"> or </w:delText>
          </w:r>
        </w:del>
      </w:ins>
      <w:ins w:id="111" w:author="docomo" w:date="2025-08-08T11:54:00Z" w16du:dateUtc="2025-08-08T09:54:00Z">
        <w:del w:id="112" w:author="docomo-r1" w:date="2025-08-27T13:51:00Z" w16du:dateUtc="2025-08-27T11:51:00Z">
          <w:r w:rsidR="00FE5AAA" w:rsidDel="00761BDF">
            <w:delText>on</w:delText>
          </w:r>
        </w:del>
      </w:ins>
      <w:ins w:id="113" w:author="docomo" w:date="2025-08-08T11:43:00Z" w16du:dateUtc="2025-08-08T09:43:00Z">
        <w:del w:id="114" w:author="docomo-r1" w:date="2025-08-27T13:51:00Z" w16du:dateUtc="2025-08-27T11:51:00Z">
          <w:r w:rsidDel="00761BDF">
            <w:delText xml:space="preserve"> OS container workload</w:delText>
          </w:r>
        </w:del>
        <w:r>
          <w:t xml:space="preserve">. This KPI is obtained by collecting the total energy consumption of the VNF instance over the collection period </w:t>
        </w:r>
      </w:ins>
      <w:ins w:id="115" w:author="docomo" w:date="2025-08-08T12:28:00Z" w16du:dateUtc="2025-08-08T10:28:00Z">
        <w:r w:rsidR="006624E6">
          <w:t xml:space="preserve">already associated and </w:t>
        </w:r>
      </w:ins>
      <w:ins w:id="116" w:author="docomo" w:date="2025-08-08T11:43:00Z" w16du:dateUtc="2025-08-08T09:43:00Z">
        <w:r>
          <w:t>provided by NFV-MANO (</w:t>
        </w:r>
      </w:ins>
      <w:ins w:id="117" w:author="docomo-r1" w:date="2025-08-27T13:59:00Z" w16du:dateUtc="2025-08-27T11:59:00Z">
        <w:r w:rsidR="004340D5">
          <w:t xml:space="preserve">named as </w:t>
        </w:r>
        <w:proofErr w:type="spellStart"/>
        <w:r w:rsidR="004340D5">
          <w:t>EnergyConsumptionVnf</w:t>
        </w:r>
        <w:proofErr w:type="spellEnd"/>
        <w:r w:rsidR="004340D5">
          <w:t xml:space="preserve">, </w:t>
        </w:r>
      </w:ins>
      <w:ins w:id="118" w:author="docomo" w:date="2025-08-08T11:43:00Z" w16du:dateUtc="2025-08-08T09:43:00Z">
        <w:r>
          <w:t xml:space="preserve">see </w:t>
        </w:r>
      </w:ins>
      <w:ins w:id="119" w:author="docomo-r1" w:date="2025-08-27T13:59:00Z" w16du:dateUtc="2025-08-27T11:59:00Z">
        <w:r w:rsidR="004340D5">
          <w:t xml:space="preserve">measurement "Energy consumption of VNF instance" in </w:t>
        </w:r>
      </w:ins>
      <w:ins w:id="120" w:author="docomo" w:date="2025-08-08T11:43:00Z" w16du:dateUtc="2025-08-08T09:43:00Z">
        <w:r>
          <w:t>clause 7.2.</w:t>
        </w:r>
      </w:ins>
      <w:ins w:id="121" w:author="docomo" w:date="2025-08-08T11:58:00Z" w16du:dateUtc="2025-08-08T09:58:00Z">
        <w:r w:rsidR="00096F75">
          <w:t>18</w:t>
        </w:r>
      </w:ins>
      <w:ins w:id="122" w:author="docomo" w:date="2025-08-08T11:43:00Z" w16du:dateUtc="2025-08-08T09:43:00Z">
        <w:r>
          <w:t xml:space="preserve"> of ETSI GS NFV-IFA 027 [11]), which equals to the energy consumption of the VNF.</w:t>
        </w:r>
        <w:r w:rsidRPr="00CE1964">
          <w:t xml:space="preserve"> </w:t>
        </w:r>
        <w:r w:rsidRPr="001937C9">
          <w:t>The unit of this KPI is J.</w:t>
        </w:r>
      </w:ins>
    </w:p>
    <w:p w14:paraId="58BD40DF" w14:textId="2D93E6D8" w:rsidR="00071C85" w:rsidRDefault="00071C85" w:rsidP="00071C85">
      <w:pPr>
        <w:pStyle w:val="B1"/>
        <w:rPr>
          <w:ins w:id="123" w:author="docomo" w:date="2025-08-08T11:43:00Z" w16du:dateUtc="2025-08-08T09:43:00Z"/>
        </w:rPr>
      </w:pPr>
      <w:ins w:id="124" w:author="docomo" w:date="2025-08-08T11:43:00Z" w16du:dateUtc="2025-08-08T09:43:00Z">
        <w:r>
          <w:t xml:space="preserve">c) </w:t>
        </w:r>
      </w:ins>
      <m:oMath>
        <m:sSub>
          <m:sSubPr>
            <m:ctrlPr>
              <w:ins w:id="125" w:author="docomo" w:date="2025-08-08T11:43:00Z" w16du:dateUtc="2025-08-08T09:43:00Z">
                <w:rPr>
                  <w:rFonts w:ascii="Cambria Math" w:hAnsi="Cambria Math"/>
                  <w:iCs/>
                  <w:lang w:val="en-US"/>
                </w:rPr>
              </w:ins>
            </m:ctrlPr>
          </m:sSubPr>
          <m:e>
            <m:r>
              <w:ins w:id="126" w:author="docomo" w:date="2025-08-08T11:43:00Z" w16du:dateUtc="2025-08-08T09:43:00Z">
                <m:rPr>
                  <m:sty m:val="p"/>
                </m:rPr>
                <w:rPr>
                  <w:rFonts w:ascii="Cambria Math" w:hAnsi="Cambria Math"/>
                  <w:lang w:val="en-US"/>
                </w:rPr>
                <m:t>EC</m:t>
              </w:ins>
            </m:r>
          </m:e>
          <m:sub>
            <m:r>
              <w:ins w:id="127" w:author="docomo" w:date="2025-08-08T11:43:00Z" w16du:dateUtc="2025-08-08T09:43:00Z">
                <m:rPr>
                  <m:sty m:val="p"/>
                </m:rPr>
                <w:rPr>
                  <w:rFonts w:ascii="Cambria Math" w:hAnsi="Cambria Math"/>
                  <w:lang w:val="en-US"/>
                </w:rPr>
                <m:t>VNF,estimated</m:t>
              </w:ins>
            </m:r>
          </m:sub>
        </m:sSub>
        <m:r>
          <w:ins w:id="128" w:author="docomo" w:date="2025-08-08T11:43:00Z" w16du:dateUtc="2025-08-08T09:43:00Z">
            <m:rPr>
              <m:sty m:val="p"/>
            </m:rPr>
            <w:rPr>
              <w:rFonts w:ascii="Cambria Math" w:hAnsi="Cambria Math"/>
              <w:lang w:val="en-US"/>
            </w:rPr>
            <m:t>=</m:t>
          </w:ins>
        </m:r>
        <m:sSub>
          <m:sSubPr>
            <m:ctrlPr>
              <w:ins w:id="129" w:author="docomo" w:date="2025-08-08T11:43:00Z" w16du:dateUtc="2025-08-08T09:43:00Z">
                <w:rPr>
                  <w:rFonts w:ascii="Cambria Math" w:hAnsi="Cambria Math"/>
                  <w:iCs/>
                  <w:lang w:val="en-US"/>
                </w:rPr>
              </w:ins>
            </m:ctrlPr>
          </m:sSubPr>
          <m:e>
            <m:r>
              <w:ins w:id="130" w:author="docomo" w:date="2025-08-08T11:43:00Z" w16du:dateUtc="2025-08-08T09:43:00Z">
                <m:rPr>
                  <m:sty m:val="p"/>
                </m:rPr>
                <w:rPr>
                  <w:rFonts w:ascii="Cambria Math" w:hAnsi="Cambria Math"/>
                  <w:lang w:val="en-US"/>
                </w:rPr>
                <m:t>E</m:t>
              </w:ins>
            </m:r>
            <m:r>
              <w:ins w:id="131" w:author="docomo-r1" w:date="2025-08-27T14:00:00Z" w16du:dateUtc="2025-08-27T12:00:00Z">
                <m:rPr>
                  <m:sty m:val="p"/>
                </m:rPr>
                <w:rPr>
                  <w:rFonts w:ascii="Cambria Math" w:hAnsi="Cambria Math"/>
                  <w:lang w:val="en-US"/>
                </w:rPr>
                <m:t>nergyConsumptionVnf</m:t>
              </w:ins>
            </m:r>
            <m:r>
              <w:ins w:id="132" w:author="docomo" w:date="2025-08-08T11:43:00Z" w16du:dateUtc="2025-08-08T09:43:00Z">
                <w:del w:id="133" w:author="docomo-r1" w:date="2025-08-27T14:00:00Z" w16du:dateUtc="2025-08-27T12:00:00Z">
                  <m:rPr>
                    <m:sty m:val="p"/>
                  </m:rPr>
                  <w:rPr>
                    <w:rFonts w:ascii="Cambria Math" w:hAnsi="Cambria Math"/>
                    <w:lang w:val="en-US"/>
                  </w:rPr>
                  <m:t>C</m:t>
                </w:del>
              </w:ins>
            </m:r>
          </m:e>
          <m:sub>
            <m:r>
              <w:ins w:id="134" w:author="docomo" w:date="2025-08-08T11:43:00Z" w16du:dateUtc="2025-08-08T09:43:00Z">
                <w:del w:id="135" w:author="docomo-r1" w:date="2025-08-27T14:00:00Z" w16du:dateUtc="2025-08-27T12:00:00Z">
                  <m:rPr>
                    <m:sty m:val="p"/>
                  </m:rPr>
                  <w:rPr>
                    <w:rFonts w:ascii="Cambria Math" w:hAnsi="Cambria Math"/>
                    <w:lang w:val="en-US"/>
                  </w:rPr>
                  <m:t>VNF,collected</m:t>
                </w:del>
              </w:ins>
            </m:r>
          </m:sub>
        </m:sSub>
      </m:oMath>
    </w:p>
    <w:p w14:paraId="6F6E83A6" w14:textId="77777777" w:rsidR="00071C85" w:rsidRDefault="00071C85" w:rsidP="00071C85">
      <w:pPr>
        <w:pStyle w:val="B1"/>
        <w:rPr>
          <w:ins w:id="136" w:author="docomo" w:date="2025-08-08T11:43:00Z" w16du:dateUtc="2025-08-08T09:43:00Z"/>
        </w:rPr>
      </w:pPr>
      <w:ins w:id="137" w:author="docomo" w:date="2025-08-08T11:43:00Z" w16du:dateUtc="2025-08-08T09:43:00Z">
        <w:r>
          <w:t xml:space="preserve">d) </w:t>
        </w:r>
        <w:proofErr w:type="spellStart"/>
        <w:r>
          <w:t>ManagedFunction</w:t>
        </w:r>
        <w:proofErr w:type="spellEnd"/>
      </w:ins>
    </w:p>
    <w:p w14:paraId="7DBD72EF" w14:textId="316619B9" w:rsidR="00071C85" w:rsidRDefault="00071C85" w:rsidP="00071C85">
      <w:pPr>
        <w:pStyle w:val="B1"/>
        <w:ind w:left="284" w:firstLine="0"/>
        <w:rPr>
          <w:ins w:id="138" w:author="docomo" w:date="2025-08-08T11:43:00Z" w16du:dateUtc="2025-08-08T09:43:00Z"/>
        </w:rPr>
      </w:pPr>
      <w:ins w:id="139" w:author="docomo" w:date="2025-08-08T11:43:00Z" w16du:dateUtc="2025-08-08T09:43:00Z">
        <w:r>
          <w:t xml:space="preserve">e) The method for collecting </w:t>
        </w:r>
      </w:ins>
      <w:ins w:id="140" w:author="docomo-r1" w:date="2025-08-27T14:02:00Z" w16du:dateUtc="2025-08-27T12:02:00Z">
        <w:r w:rsidR="004340D5">
          <w:t>"Energy consumption of VNF instance"</w:t>
        </w:r>
      </w:ins>
      <w:ins w:id="141" w:author="docomo" w:date="2025-08-08T11:43:00Z" w16du:dateUtc="2025-08-08T09:43:00Z">
        <w:del w:id="142" w:author="docomo-r1" w:date="2025-08-27T14:02:00Z" w16du:dateUtc="2025-08-27T12:02:00Z">
          <w:r w:rsidDel="004340D5">
            <w:delText>EC</w:delText>
          </w:r>
          <w:r w:rsidRPr="00EF25B6" w:rsidDel="004340D5">
            <w:rPr>
              <w:vertAlign w:val="subscript"/>
            </w:rPr>
            <w:delText>VNF,collected</w:delText>
          </w:r>
        </w:del>
        <w:r>
          <w:t xml:space="preserve"> is described in clause 6.3.2.</w:t>
        </w:r>
      </w:ins>
      <w:ins w:id="143" w:author="docomo" w:date="2025-08-08T11:58:00Z" w16du:dateUtc="2025-08-08T09:58:00Z">
        <w:r w:rsidR="00096F75">
          <w:t>A</w:t>
        </w:r>
      </w:ins>
      <w:ins w:id="144" w:author="docomo" w:date="2025-08-08T11:43:00Z" w16du:dateUtc="2025-08-08T09:43:00Z">
        <w:r>
          <w:t xml:space="preserve"> of TS 28.310 [9].</w:t>
        </w:r>
      </w:ins>
    </w:p>
    <w:p w14:paraId="7C35DA23" w14:textId="77777777" w:rsidR="00071C85" w:rsidRDefault="00071C85">
      <w:pPr>
        <w:rPr>
          <w:noProof/>
        </w:rPr>
      </w:pPr>
    </w:p>
    <w:p w14:paraId="6DC7B459" w14:textId="77777777" w:rsidR="0032392A" w:rsidRPr="009230CB" w:rsidRDefault="0032392A" w:rsidP="0032392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w:t>
      </w:r>
      <w:r w:rsidRPr="009230CB">
        <w:rPr>
          <w:b/>
          <w:i/>
        </w:rPr>
        <w:t xml:space="preserve"> change</w:t>
      </w:r>
      <w:r>
        <w:rPr>
          <w:b/>
          <w:i/>
        </w:rPr>
        <w:t>s</w:t>
      </w:r>
    </w:p>
    <w:p w14:paraId="215EA45C" w14:textId="77777777" w:rsidR="0032392A" w:rsidRDefault="0032392A" w:rsidP="0032392A">
      <w:pPr>
        <w:rPr>
          <w:noProof/>
        </w:rPr>
      </w:pPr>
    </w:p>
    <w:p w14:paraId="63E1368A" w14:textId="77777777" w:rsidR="0032392A" w:rsidRDefault="0032392A">
      <w:pPr>
        <w:rPr>
          <w:noProof/>
        </w:rPr>
      </w:pPr>
    </w:p>
    <w:sectPr w:rsidR="0032392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93D5" w14:textId="77777777" w:rsidR="005018E4" w:rsidRDefault="005018E4">
      <w:r>
        <w:separator/>
      </w:r>
    </w:p>
  </w:endnote>
  <w:endnote w:type="continuationSeparator" w:id="0">
    <w:p w14:paraId="38ABEA84" w14:textId="77777777" w:rsidR="005018E4" w:rsidRDefault="0050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C49D0" w14:textId="77777777" w:rsidR="005018E4" w:rsidRDefault="005018E4">
      <w:r>
        <w:separator/>
      </w:r>
    </w:p>
  </w:footnote>
  <w:footnote w:type="continuationSeparator" w:id="0">
    <w:p w14:paraId="6023D92D" w14:textId="77777777" w:rsidR="005018E4" w:rsidRDefault="00501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r1">
    <w15:presenceInfo w15:providerId="None" w15:userId="docom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70E09"/>
    <w:rsid w:val="00071C85"/>
    <w:rsid w:val="00096F75"/>
    <w:rsid w:val="000A6394"/>
    <w:rsid w:val="000B1BD8"/>
    <w:rsid w:val="000B7FED"/>
    <w:rsid w:val="000C038A"/>
    <w:rsid w:val="000C0B2F"/>
    <w:rsid w:val="000C6598"/>
    <w:rsid w:val="000D44B3"/>
    <w:rsid w:val="000F1FAC"/>
    <w:rsid w:val="000F2E79"/>
    <w:rsid w:val="000F6017"/>
    <w:rsid w:val="001152C8"/>
    <w:rsid w:val="00140FE7"/>
    <w:rsid w:val="00145D43"/>
    <w:rsid w:val="00192C46"/>
    <w:rsid w:val="001A08B3"/>
    <w:rsid w:val="001A7B60"/>
    <w:rsid w:val="001B09D9"/>
    <w:rsid w:val="001B52F0"/>
    <w:rsid w:val="001B7A65"/>
    <w:rsid w:val="001E41F3"/>
    <w:rsid w:val="00211EDC"/>
    <w:rsid w:val="00243B0A"/>
    <w:rsid w:val="0026004D"/>
    <w:rsid w:val="002640DD"/>
    <w:rsid w:val="00275D12"/>
    <w:rsid w:val="00284FEB"/>
    <w:rsid w:val="002860C4"/>
    <w:rsid w:val="002A17E4"/>
    <w:rsid w:val="002B5741"/>
    <w:rsid w:val="002C6C19"/>
    <w:rsid w:val="002E472E"/>
    <w:rsid w:val="00305409"/>
    <w:rsid w:val="0032392A"/>
    <w:rsid w:val="003408EB"/>
    <w:rsid w:val="003609EF"/>
    <w:rsid w:val="0036231A"/>
    <w:rsid w:val="00374DD4"/>
    <w:rsid w:val="003779E8"/>
    <w:rsid w:val="003A7818"/>
    <w:rsid w:val="003E1A36"/>
    <w:rsid w:val="00410371"/>
    <w:rsid w:val="004242F1"/>
    <w:rsid w:val="004340D5"/>
    <w:rsid w:val="004B75B7"/>
    <w:rsid w:val="005018E4"/>
    <w:rsid w:val="005141D9"/>
    <w:rsid w:val="0051580D"/>
    <w:rsid w:val="00542BA4"/>
    <w:rsid w:val="00547111"/>
    <w:rsid w:val="00592D74"/>
    <w:rsid w:val="005D1F54"/>
    <w:rsid w:val="005E2C44"/>
    <w:rsid w:val="00621188"/>
    <w:rsid w:val="006256F5"/>
    <w:rsid w:val="006257ED"/>
    <w:rsid w:val="00630609"/>
    <w:rsid w:val="00653DE4"/>
    <w:rsid w:val="006624E6"/>
    <w:rsid w:val="00665C47"/>
    <w:rsid w:val="00695808"/>
    <w:rsid w:val="006B46FB"/>
    <w:rsid w:val="006D1BDB"/>
    <w:rsid w:val="006E21FB"/>
    <w:rsid w:val="006F4A58"/>
    <w:rsid w:val="00761BDF"/>
    <w:rsid w:val="00792342"/>
    <w:rsid w:val="007977A8"/>
    <w:rsid w:val="007B0555"/>
    <w:rsid w:val="007B512A"/>
    <w:rsid w:val="007C2097"/>
    <w:rsid w:val="007D6A07"/>
    <w:rsid w:val="007F4A3B"/>
    <w:rsid w:val="007F7259"/>
    <w:rsid w:val="008040A8"/>
    <w:rsid w:val="008232ED"/>
    <w:rsid w:val="00823CA1"/>
    <w:rsid w:val="008279FA"/>
    <w:rsid w:val="008426EA"/>
    <w:rsid w:val="0084751C"/>
    <w:rsid w:val="008626E7"/>
    <w:rsid w:val="00870EE7"/>
    <w:rsid w:val="008863B9"/>
    <w:rsid w:val="008A45A6"/>
    <w:rsid w:val="008A54FB"/>
    <w:rsid w:val="008D20AF"/>
    <w:rsid w:val="008D3CCC"/>
    <w:rsid w:val="008F08DD"/>
    <w:rsid w:val="008F3789"/>
    <w:rsid w:val="008F686C"/>
    <w:rsid w:val="009148DE"/>
    <w:rsid w:val="00941E30"/>
    <w:rsid w:val="009531B0"/>
    <w:rsid w:val="009741B3"/>
    <w:rsid w:val="009777D9"/>
    <w:rsid w:val="00991B88"/>
    <w:rsid w:val="009A5753"/>
    <w:rsid w:val="009A579D"/>
    <w:rsid w:val="009E3297"/>
    <w:rsid w:val="009F734F"/>
    <w:rsid w:val="00A117D5"/>
    <w:rsid w:val="00A229B2"/>
    <w:rsid w:val="00A246B6"/>
    <w:rsid w:val="00A47E70"/>
    <w:rsid w:val="00A50CF0"/>
    <w:rsid w:val="00A75246"/>
    <w:rsid w:val="00A7671C"/>
    <w:rsid w:val="00AA2CBC"/>
    <w:rsid w:val="00AC5820"/>
    <w:rsid w:val="00AD1CD8"/>
    <w:rsid w:val="00AD3A35"/>
    <w:rsid w:val="00B258BB"/>
    <w:rsid w:val="00B25D6B"/>
    <w:rsid w:val="00B35E98"/>
    <w:rsid w:val="00B62575"/>
    <w:rsid w:val="00B67B97"/>
    <w:rsid w:val="00B968C8"/>
    <w:rsid w:val="00BA3EC5"/>
    <w:rsid w:val="00BA51D9"/>
    <w:rsid w:val="00BB5DFC"/>
    <w:rsid w:val="00BD279D"/>
    <w:rsid w:val="00BD6BB8"/>
    <w:rsid w:val="00BF68E3"/>
    <w:rsid w:val="00C50917"/>
    <w:rsid w:val="00C66BA2"/>
    <w:rsid w:val="00C72AEC"/>
    <w:rsid w:val="00C870F6"/>
    <w:rsid w:val="00C95985"/>
    <w:rsid w:val="00CC5026"/>
    <w:rsid w:val="00CC5353"/>
    <w:rsid w:val="00CC68D0"/>
    <w:rsid w:val="00D03F9A"/>
    <w:rsid w:val="00D06D51"/>
    <w:rsid w:val="00D24991"/>
    <w:rsid w:val="00D30D1F"/>
    <w:rsid w:val="00D50255"/>
    <w:rsid w:val="00D66520"/>
    <w:rsid w:val="00D84AE9"/>
    <w:rsid w:val="00D9124E"/>
    <w:rsid w:val="00DD4660"/>
    <w:rsid w:val="00DE34CF"/>
    <w:rsid w:val="00E13F3D"/>
    <w:rsid w:val="00E30227"/>
    <w:rsid w:val="00E34898"/>
    <w:rsid w:val="00EB09B7"/>
    <w:rsid w:val="00EE7D7C"/>
    <w:rsid w:val="00EE7EB7"/>
    <w:rsid w:val="00F02DE3"/>
    <w:rsid w:val="00F07DD9"/>
    <w:rsid w:val="00F10CC7"/>
    <w:rsid w:val="00F25D98"/>
    <w:rsid w:val="00F300FB"/>
    <w:rsid w:val="00F3437E"/>
    <w:rsid w:val="00F842E2"/>
    <w:rsid w:val="00FB6386"/>
    <w:rsid w:val="00FD46E6"/>
    <w:rsid w:val="00FE5AA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character" w:customStyle="1" w:styleId="EXChar">
    <w:name w:val="EX Char"/>
    <w:link w:val="EX"/>
    <w:rsid w:val="008D20AF"/>
    <w:rPr>
      <w:rFonts w:ascii="Times New Roman" w:hAnsi="Times New Roman"/>
      <w:lang w:val="en-GB" w:eastAsia="en-US"/>
    </w:rPr>
  </w:style>
  <w:style w:type="character" w:customStyle="1" w:styleId="B1Char">
    <w:name w:val="B1 Char"/>
    <w:link w:val="B1"/>
    <w:qFormat/>
    <w:rsid w:val="008D20AF"/>
    <w:rPr>
      <w:rFonts w:ascii="Times New Roman" w:hAnsi="Times New Roman"/>
      <w:lang w:val="en-GB" w:eastAsia="en-US"/>
    </w:rPr>
  </w:style>
  <w:style w:type="paragraph" w:styleId="Revision">
    <w:name w:val="Revision"/>
    <w:hidden/>
    <w:uiPriority w:val="99"/>
    <w:semiHidden/>
    <w:rsid w:val="008D20AF"/>
    <w:rPr>
      <w:rFonts w:ascii="Times New Roman" w:hAnsi="Times New Roman"/>
      <w:lang w:val="en-GB" w:eastAsia="en-US"/>
    </w:rPr>
  </w:style>
  <w:style w:type="character" w:customStyle="1" w:styleId="TFChar">
    <w:name w:val="TF Char"/>
    <w:link w:val="TF"/>
    <w:qFormat/>
    <w:rsid w:val="008D20AF"/>
    <w:rPr>
      <w:rFonts w:ascii="Arial" w:hAnsi="Arial"/>
      <w:b/>
      <w:lang w:val="en-GB" w:eastAsia="en-US"/>
    </w:rPr>
  </w:style>
  <w:style w:type="character" w:customStyle="1" w:styleId="THChar">
    <w:name w:val="TH Char"/>
    <w:link w:val="TH"/>
    <w:qFormat/>
    <w:rsid w:val="008D20AF"/>
    <w:rPr>
      <w:rFonts w:ascii="Arial" w:hAnsi="Arial"/>
      <w:b/>
      <w:lang w:val="en-GB" w:eastAsia="en-US"/>
    </w:rPr>
  </w:style>
  <w:style w:type="character" w:customStyle="1" w:styleId="B2Char">
    <w:name w:val="B2 Char"/>
    <w:link w:val="B2"/>
    <w:qFormat/>
    <w:locked/>
    <w:rsid w:val="008D20AF"/>
    <w:rPr>
      <w:rFonts w:ascii="Times New Roman" w:hAnsi="Times New Roman"/>
      <w:lang w:val="en-GB" w:eastAsia="en-US"/>
    </w:rPr>
  </w:style>
  <w:style w:type="character" w:customStyle="1" w:styleId="EXCar">
    <w:name w:val="EX Car"/>
    <w:locked/>
    <w:rsid w:val="00071C85"/>
    <w:rPr>
      <w:rFonts w:eastAsia="Times New Roman"/>
      <w:lang w:eastAsia="en-US"/>
    </w:rPr>
  </w:style>
  <w:style w:type="character" w:customStyle="1" w:styleId="Heading5Char">
    <w:name w:val="Heading 5 Char"/>
    <w:basedOn w:val="DefaultParagraphFont"/>
    <w:link w:val="Heading5"/>
    <w:rsid w:val="000B1BD8"/>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74C7E-F444-4B33-95A7-878F78BF0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BDA77EE7-7F94-4147-992D-FB94052FBB4A}">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customXml/itemProps4.xml><?xml version="1.0" encoding="utf-8"?>
<ds:datastoreItem xmlns:ds="http://schemas.openxmlformats.org/officeDocument/2006/customXml" ds:itemID="{70A6DE7E-D0D4-43BC-B234-ACBB94139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Pages>
  <Words>1624</Words>
  <Characters>9260</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docomo-r1</cp:lastModifiedBy>
  <cp:revision>2</cp:revision>
  <cp:lastPrinted>1899-12-31T23:00:00Z</cp:lastPrinted>
  <dcterms:created xsi:type="dcterms:W3CDTF">2025-08-28T10:07:00Z</dcterms:created>
  <dcterms:modified xsi:type="dcterms:W3CDTF">2025-08-28T10:07:00Z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0x010100276BB00055C1104EAD39324CCAC79946</vt:lpwstr>
  </property>
  <property fmtid="{D5CDD505-2E9C-101B-9397-08002B2CF9AE}" pid="22" name="MediaServiceImageTags">
    <vt:lpwstr/>
  </property>
</Properties>
</file>