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3D6052A7"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62235A">
        <w:rPr>
          <w:b/>
          <w:i/>
          <w:noProof/>
          <w:sz w:val="28"/>
        </w:rPr>
        <w:t>3927</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88A5D5" w:rsidR="001E41F3" w:rsidRPr="00410371" w:rsidRDefault="00F842E2" w:rsidP="00E13F3D">
            <w:pPr>
              <w:pStyle w:val="CRCoverPage"/>
              <w:spacing w:after="0"/>
              <w:jc w:val="right"/>
              <w:rPr>
                <w:b/>
                <w:noProof/>
                <w:sz w:val="28"/>
              </w:rPr>
            </w:pPr>
            <w:fldSimple w:instr=" DOCPROPERTY  Spec#  \* MERGEFORMAT ">
              <w:fldSimple w:instr=" DOCPROPERTY  Spec#  \* MERGEFORMAT ">
                <w:r>
                  <w:rPr>
                    <w:b/>
                    <w:noProof/>
                    <w:sz w:val="28"/>
                  </w:rPr>
                  <w:t>28.310</w:t>
                </w:r>
              </w:fldSimple>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0183B8" w:rsidR="001E41F3" w:rsidRPr="00410371" w:rsidRDefault="009D0FE9" w:rsidP="00547111">
            <w:pPr>
              <w:pStyle w:val="CRCoverPage"/>
              <w:spacing w:after="0"/>
              <w:rPr>
                <w:noProof/>
              </w:rPr>
            </w:pPr>
            <w:fldSimple w:instr=" DOCPROPERTY  Cr#  \* MERGEFORMAT ">
              <w:r>
                <w:rPr>
                  <w:b/>
                  <w:noProof/>
                  <w:sz w:val="28"/>
                </w:rPr>
                <w:t>0092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65C8FE" w:rsidR="001E41F3" w:rsidRPr="00410371" w:rsidRDefault="0062235A" w:rsidP="00E13F3D">
            <w:pPr>
              <w:pStyle w:val="CRCoverPage"/>
              <w:spacing w:after="0"/>
              <w:jc w:val="center"/>
              <w:rPr>
                <w:b/>
                <w:noProof/>
              </w:rPr>
            </w:pPr>
            <w:r w:rsidRPr="0062235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E350DD" w:rsidR="001E41F3" w:rsidRPr="00410371" w:rsidRDefault="00F842E2">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A1F28B" w:rsidR="00F25D98" w:rsidRDefault="00F842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E2AA8B" w:rsidR="00F25D98" w:rsidRDefault="00F842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27A295" w:rsidR="001E41F3" w:rsidRDefault="008D20AF">
            <w:pPr>
              <w:pStyle w:val="CRCoverPage"/>
              <w:spacing w:after="0"/>
              <w:ind w:left="100"/>
              <w:rPr>
                <w:noProof/>
              </w:rPr>
            </w:pPr>
            <w:r w:rsidRPr="00C63889">
              <w:rPr>
                <w:noProof/>
              </w:rPr>
              <w:t xml:space="preserve">Rel-19 CR TS 28.310 </w:t>
            </w:r>
            <w:r>
              <w:rPr>
                <w:noProof/>
              </w:rPr>
              <w:t>Updates to e</w:t>
            </w:r>
            <w:r w:rsidRPr="00C63889">
              <w:rPr>
                <w:noProof/>
              </w:rPr>
              <w:t>nergy cons</w:t>
            </w:r>
            <w:r>
              <w:rPr>
                <w:noProof/>
              </w:rPr>
              <w:t>umption VNF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E05A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E75A45" w:rsidR="001E41F3" w:rsidRPr="00FC3F69" w:rsidRDefault="008D20AF">
            <w:pPr>
              <w:pStyle w:val="CRCoverPage"/>
              <w:spacing w:after="0"/>
              <w:ind w:left="100"/>
              <w:rPr>
                <w:noProof/>
                <w:lang w:val="de-DE"/>
              </w:rPr>
            </w:pPr>
            <w:r w:rsidRPr="00FC3F69">
              <w:rPr>
                <w:noProof/>
                <w:lang w:val="de-DE"/>
              </w:rPr>
              <w:t>NTT DOCOMO, Rakuten Mobile</w:t>
            </w:r>
            <w:r w:rsidR="00FC3F69" w:rsidRPr="00FC3F69">
              <w:rPr>
                <w:noProof/>
                <w:lang w:val="de-DE"/>
              </w:rPr>
              <w:t>, Hua</w:t>
            </w:r>
            <w:r w:rsidR="00FC3F69">
              <w:rPr>
                <w:noProof/>
                <w:lang w:val="de-DE"/>
              </w:rPr>
              <w:t>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7CBF4" w:rsidR="001E41F3" w:rsidRDefault="008D20AF" w:rsidP="008D20AF">
            <w:pPr>
              <w:pStyle w:val="CRCoverPage"/>
              <w:spacing w:after="0"/>
              <w:rPr>
                <w:noProof/>
              </w:rPr>
            </w:pPr>
            <w:r>
              <w:rPr>
                <w:noProof/>
              </w:rPr>
              <w:t xml:space="preserve">  </w:t>
            </w:r>
            <w:r w:rsidRPr="008F1EF0">
              <w:rPr>
                <w:noProof/>
              </w:rPr>
              <w:fldChar w:fldCharType="begin"/>
            </w:r>
            <w:r w:rsidRPr="008F1EF0">
              <w:rPr>
                <w:noProof/>
              </w:rPr>
              <w:instrText xml:space="preserve"> DOCPROPERTY  RelatedWis  \* MERGEFORMAT </w:instrText>
            </w:r>
            <w:r w:rsidRPr="008F1EF0">
              <w:rPr>
                <w:noProof/>
              </w:rPr>
              <w:fldChar w:fldCharType="separate"/>
            </w:r>
            <w:r w:rsidRPr="008F1EF0">
              <w:rPr>
                <w:noProof/>
              </w:rPr>
              <w:t>Energy_OAM_Ph3</w:t>
            </w:r>
            <w:r w:rsidRPr="008F1EF0">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DCD69" w:rsidR="001E41F3" w:rsidRDefault="003408EB">
            <w:pPr>
              <w:pStyle w:val="CRCoverPage"/>
              <w:spacing w:after="0"/>
              <w:ind w:left="100"/>
              <w:rPr>
                <w:noProof/>
              </w:rPr>
            </w:pPr>
            <w:r>
              <w:t>202</w:t>
            </w:r>
            <w:r w:rsidR="00F842E2">
              <w:t>5</w:t>
            </w:r>
            <w:r>
              <w:t>-</w:t>
            </w:r>
            <w:r w:rsidR="00F842E2">
              <w:t>08</w:t>
            </w:r>
            <w:r>
              <w:t>-</w:t>
            </w:r>
            <w:r w:rsidR="0062235A">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6C5DBD" w:rsidR="001E41F3" w:rsidRDefault="008D20AF"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D93F69" w:rsidR="001E41F3" w:rsidRDefault="003408EB">
            <w:pPr>
              <w:pStyle w:val="CRCoverPage"/>
              <w:spacing w:after="0"/>
              <w:ind w:left="100"/>
              <w:rPr>
                <w:noProof/>
              </w:rPr>
            </w:pPr>
            <w:r>
              <w:t>Rel-</w:t>
            </w:r>
            <w:r w:rsidR="008D20A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A2AC0" w:rsidR="001E41F3" w:rsidRDefault="008D20AF">
            <w:pPr>
              <w:pStyle w:val="CRCoverPage"/>
              <w:spacing w:after="0"/>
              <w:ind w:left="100"/>
              <w:rPr>
                <w:noProof/>
              </w:rPr>
            </w:pPr>
            <w:r>
              <w:rPr>
                <w:noProof/>
              </w:rPr>
              <w:t>TR 28.880 has studied on energy efficiency and energy savings aspects of 5G networks and services. As part of the use case #2 documented in clause 5.2 of TR 28.880, solutions for alternative options to obtain energy consumption of VNF/VNFC have been documented (see clause 6.2 of TR 28.880), whereby it is recommended to document relevant solutions in the TS 28.310. In conclusion, alternative options to collect and measure KPIs related to energy consumption of VNF/VNFC based on OS containers as well as collecting energy consumption already associated to VNF/VNFC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25469" w14:textId="77777777" w:rsidR="008D20AF" w:rsidRDefault="008D20AF" w:rsidP="008D20AF">
            <w:pPr>
              <w:pStyle w:val="CRCoverPage"/>
              <w:spacing w:after="0"/>
              <w:ind w:left="100"/>
              <w:rPr>
                <w:noProof/>
              </w:rPr>
            </w:pPr>
            <w:r>
              <w:rPr>
                <w:noProof/>
              </w:rPr>
              <w:t>Change #1: update existing references and add new references concerning the support for the new alternative options.</w:t>
            </w:r>
          </w:p>
          <w:p w14:paraId="367CEE27" w14:textId="58957BA0" w:rsidR="008D20AF" w:rsidRDefault="008D20AF" w:rsidP="008D20AF">
            <w:pPr>
              <w:pStyle w:val="CRCoverPage"/>
              <w:spacing w:after="0"/>
              <w:ind w:left="100"/>
              <w:rPr>
                <w:noProof/>
              </w:rPr>
            </w:pPr>
            <w:r>
              <w:rPr>
                <w:noProof/>
              </w:rPr>
              <w:t xml:space="preserve">Change #2: </w:t>
            </w:r>
            <w:r w:rsidR="0032392A">
              <w:rPr>
                <w:noProof/>
              </w:rPr>
              <w:t>make clarification that estimation solution in clause 6.3.2.2 is “based on resource usage”</w:t>
            </w:r>
            <w:r>
              <w:rPr>
                <w:noProof/>
              </w:rPr>
              <w:t>.</w:t>
            </w:r>
          </w:p>
          <w:p w14:paraId="31C656EC" w14:textId="71C915DF" w:rsidR="001E41F3" w:rsidRDefault="008D20AF" w:rsidP="008D20AF">
            <w:pPr>
              <w:pStyle w:val="CRCoverPage"/>
              <w:spacing w:after="0"/>
              <w:ind w:left="100"/>
              <w:rPr>
                <w:noProof/>
              </w:rPr>
            </w:pPr>
            <w:r>
              <w:rPr>
                <w:noProof/>
              </w:rPr>
              <w:t>Change #3: add new solution for energy consumption of VNF/VNFCs based on collecting their energy consumption.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F79C2E" w:rsidR="001E41F3" w:rsidRDefault="008D20AF">
            <w:pPr>
              <w:pStyle w:val="CRCoverPage"/>
              <w:spacing w:after="0"/>
              <w:ind w:left="100"/>
              <w:rPr>
                <w:noProof/>
              </w:rPr>
            </w:pPr>
            <w:r>
              <w:rPr>
                <w:noProof/>
              </w:rPr>
              <w:t>Support for energy consumption in other common forms of deployment of 3GPP NF like based on OS containers will not be possible, as well as less accurate forms of estimating the energy consumption would remain in 3GPP management system related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942F7" w:rsidR="001E41F3" w:rsidRDefault="0032392A">
            <w:pPr>
              <w:pStyle w:val="CRCoverPage"/>
              <w:spacing w:after="0"/>
              <w:ind w:left="100"/>
              <w:rPr>
                <w:noProof/>
              </w:rPr>
            </w:pPr>
            <w:r>
              <w:rPr>
                <w:noProof/>
              </w:rPr>
              <w:t>2, 6.3.2, 6.3.2.2, 6.3.2.A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532DA8" w:rsidR="001E41F3" w:rsidRDefault="009D0F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B4831" w:rsidR="001E41F3" w:rsidRDefault="009D0F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D0B5A31" w:rsidR="001E41F3" w:rsidRDefault="003239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7F4737" w:rsidR="001E41F3" w:rsidRDefault="00145D43">
            <w:pPr>
              <w:pStyle w:val="CRCoverPage"/>
              <w:spacing w:after="0"/>
              <w:ind w:left="99"/>
              <w:rPr>
                <w:noProof/>
              </w:rPr>
            </w:pPr>
            <w:r>
              <w:rPr>
                <w:noProof/>
              </w:rPr>
              <w:t>TS</w:t>
            </w:r>
            <w:r w:rsidR="000A6394">
              <w:rPr>
                <w:noProof/>
              </w:rPr>
              <w:t xml:space="preserve"> </w:t>
            </w:r>
            <w:r w:rsidR="009D0FE9">
              <w:rPr>
                <w:noProof/>
              </w:rPr>
              <w:t>28.554</w:t>
            </w:r>
            <w:r w:rsidR="000A6394">
              <w:rPr>
                <w:noProof/>
              </w:rPr>
              <w:t xml:space="preserve"> CR </w:t>
            </w:r>
            <w:r w:rsidR="005644FE">
              <w:rPr>
                <w:noProof/>
              </w:rPr>
              <w:t>0242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3849AC" w:rsidR="008863B9" w:rsidRDefault="0062235A">
            <w:pPr>
              <w:pStyle w:val="CRCoverPage"/>
              <w:spacing w:after="0"/>
              <w:ind w:left="100"/>
              <w:rPr>
                <w:noProof/>
              </w:rPr>
            </w:pPr>
            <w:r>
              <w:rPr>
                <w:noProof/>
              </w:rPr>
              <w:t>Rev1 in S5-253927 (revision of S5-253618)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0FCBFD8" w14:textId="3C1EBBB4"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f</w:t>
      </w:r>
      <w:r>
        <w:rPr>
          <w:b/>
          <w:i/>
        </w:rPr>
        <w:t>irst change</w:t>
      </w:r>
    </w:p>
    <w:p w14:paraId="69A90507" w14:textId="77777777" w:rsidR="008D20AF" w:rsidRPr="008577C3" w:rsidRDefault="008D20AF" w:rsidP="008D20AF">
      <w:pPr>
        <w:pStyle w:val="Heading1"/>
      </w:pPr>
      <w:bookmarkStart w:id="1" w:name="_Toc34300917"/>
      <w:bookmarkStart w:id="2" w:name="_Toc43730746"/>
      <w:bookmarkStart w:id="3" w:name="_Toc202514843"/>
      <w:r w:rsidRPr="008577C3">
        <w:t>2</w:t>
      </w:r>
      <w:r w:rsidRPr="008577C3">
        <w:tab/>
        <w:t>References</w:t>
      </w:r>
      <w:bookmarkEnd w:id="1"/>
      <w:bookmarkEnd w:id="2"/>
      <w:bookmarkEnd w:id="3"/>
    </w:p>
    <w:p w14:paraId="1432CD30" w14:textId="77777777" w:rsidR="008D20AF" w:rsidRPr="008577C3" w:rsidRDefault="008D20AF" w:rsidP="008D20AF">
      <w:r w:rsidRPr="008577C3">
        <w:t>The following documents contain provisions which, through reference in this text, constitute provisions of the present document.</w:t>
      </w:r>
    </w:p>
    <w:p w14:paraId="7BF676A3" w14:textId="77777777" w:rsidR="008D20AF" w:rsidRPr="008577C3" w:rsidRDefault="008D20AF" w:rsidP="008D20AF">
      <w:pPr>
        <w:pStyle w:val="B1"/>
      </w:pPr>
      <w:bookmarkStart w:id="4" w:name="OLE_LINK1"/>
      <w:bookmarkStart w:id="5" w:name="OLE_LINK2"/>
      <w:bookmarkStart w:id="6" w:name="OLE_LINK3"/>
      <w:bookmarkStart w:id="7" w:name="OLE_LINK4"/>
      <w:r w:rsidRPr="008577C3">
        <w:t>-</w:t>
      </w:r>
      <w:r w:rsidRPr="008577C3">
        <w:tab/>
        <w:t>References are either specific (identified by date of publication, edition number, version number, etc.) or non</w:t>
      </w:r>
      <w:r w:rsidRPr="008577C3">
        <w:noBreakHyphen/>
        <w:t>specific.</w:t>
      </w:r>
    </w:p>
    <w:p w14:paraId="39324101" w14:textId="77777777" w:rsidR="008D20AF" w:rsidRPr="008577C3" w:rsidRDefault="008D20AF" w:rsidP="008D20AF">
      <w:pPr>
        <w:pStyle w:val="B1"/>
      </w:pPr>
      <w:r w:rsidRPr="008577C3">
        <w:t>-</w:t>
      </w:r>
      <w:r w:rsidRPr="008577C3">
        <w:tab/>
        <w:t>For a specific reference, subsequent revisions do not apply.</w:t>
      </w:r>
    </w:p>
    <w:p w14:paraId="57F48B85" w14:textId="77777777" w:rsidR="008D20AF" w:rsidRPr="008577C3" w:rsidRDefault="008D20AF" w:rsidP="008D20AF">
      <w:pPr>
        <w:pStyle w:val="B1"/>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4"/>
    <w:bookmarkEnd w:id="5"/>
    <w:bookmarkEnd w:id="6"/>
    <w:bookmarkEnd w:id="7"/>
    <w:p w14:paraId="5B994415" w14:textId="77777777" w:rsidR="008D20AF" w:rsidRPr="008577C3" w:rsidRDefault="008D20AF" w:rsidP="008D20AF">
      <w:pPr>
        <w:pStyle w:val="EX"/>
      </w:pPr>
      <w:r w:rsidRPr="008577C3">
        <w:t>[1]</w:t>
      </w:r>
      <w:r w:rsidRPr="008577C3">
        <w:tab/>
        <w:t>3GPP TR 21.905: "Vocabulary for 3GPP Specifications".</w:t>
      </w:r>
    </w:p>
    <w:p w14:paraId="21D5C082" w14:textId="77777777" w:rsidR="008D20AF" w:rsidRPr="008577C3" w:rsidRDefault="008D20AF" w:rsidP="008D20AF">
      <w:pPr>
        <w:pStyle w:val="EX"/>
      </w:pPr>
      <w:r w:rsidRPr="008577C3">
        <w:t>[2]</w:t>
      </w:r>
      <w:r w:rsidRPr="008577C3">
        <w:tab/>
        <w:t>ETSI ES 203 228: "Environmental Engineering (EE); Assessment of mobile network energy efficiency".</w:t>
      </w:r>
    </w:p>
    <w:p w14:paraId="2046FDC4" w14:textId="77777777" w:rsidR="008D20AF" w:rsidRPr="008577C3" w:rsidRDefault="008D20AF" w:rsidP="008D20AF">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5E820711" w14:textId="77777777" w:rsidR="008D20AF" w:rsidRPr="008577C3" w:rsidRDefault="008D20AF" w:rsidP="008D20AF">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D56003A" w14:textId="77777777" w:rsidR="008D20AF" w:rsidRPr="008577C3" w:rsidRDefault="008D20AF" w:rsidP="008D20AF">
      <w:pPr>
        <w:pStyle w:val="EX"/>
      </w:pPr>
      <w:r w:rsidRPr="008577C3">
        <w:t>[5]</w:t>
      </w:r>
      <w:r w:rsidRPr="008577C3">
        <w:tab/>
        <w:t>3GPP TS 28.550: "Management and orchestration; Performance assurance".</w:t>
      </w:r>
    </w:p>
    <w:p w14:paraId="27537DE0" w14:textId="77777777" w:rsidR="008D20AF" w:rsidRPr="008577C3" w:rsidRDefault="008D20AF" w:rsidP="008D20AF">
      <w:pPr>
        <w:pStyle w:val="EX"/>
      </w:pPr>
      <w:r w:rsidRPr="008577C3">
        <w:t>[6]</w:t>
      </w:r>
      <w:r w:rsidRPr="008577C3">
        <w:tab/>
        <w:t>3GPP TS 28.531: "Management and orchestration; Provisioning".</w:t>
      </w:r>
    </w:p>
    <w:p w14:paraId="4910B4D2" w14:textId="77777777" w:rsidR="008D20AF" w:rsidRPr="008577C3" w:rsidRDefault="008D20AF" w:rsidP="008D20AF">
      <w:pPr>
        <w:pStyle w:val="EX"/>
      </w:pPr>
      <w:r w:rsidRPr="008577C3">
        <w:t>[7]</w:t>
      </w:r>
      <w:r w:rsidRPr="008577C3">
        <w:tab/>
      </w:r>
      <w:r>
        <w:t>Void</w:t>
      </w:r>
      <w:r w:rsidRPr="008577C3">
        <w:t>.</w:t>
      </w:r>
    </w:p>
    <w:p w14:paraId="20F5A9D8" w14:textId="77777777" w:rsidR="008D20AF" w:rsidRPr="008577C3" w:rsidRDefault="008D20AF" w:rsidP="008D20AF">
      <w:pPr>
        <w:pStyle w:val="EX"/>
      </w:pPr>
      <w:r w:rsidRPr="008577C3">
        <w:t>[8]</w:t>
      </w:r>
      <w:r w:rsidRPr="008577C3">
        <w:tab/>
        <w:t>3GPP TS 32.432: "Telecommunication management; Performance measurement: File format definition".</w:t>
      </w:r>
    </w:p>
    <w:p w14:paraId="0B8176E0" w14:textId="77777777" w:rsidR="008D20AF" w:rsidRPr="008577C3" w:rsidRDefault="008D20AF" w:rsidP="008D20AF">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Markup Language (XML) file format definition".</w:t>
      </w:r>
    </w:p>
    <w:p w14:paraId="00BA13B8" w14:textId="77777777" w:rsidR="008D20AF" w:rsidRPr="008577C3" w:rsidRDefault="008D20AF" w:rsidP="008D20AF">
      <w:pPr>
        <w:pStyle w:val="EX"/>
      </w:pPr>
      <w:r w:rsidRPr="008577C3">
        <w:t>[10]</w:t>
      </w:r>
      <w:r w:rsidRPr="008577C3">
        <w:tab/>
        <w:t>3GPP TS 32.436: "Telecommunication management; Performance measurement: Abstract Syntax Notation 1 (ASN.1) file format definition".</w:t>
      </w:r>
    </w:p>
    <w:p w14:paraId="7D9330FD" w14:textId="77777777" w:rsidR="008D20AF" w:rsidRPr="008577C3" w:rsidRDefault="008D20AF" w:rsidP="008D20AF">
      <w:pPr>
        <w:pStyle w:val="EX"/>
      </w:pPr>
      <w:r w:rsidRPr="008577C3">
        <w:t>[11]</w:t>
      </w:r>
      <w:r w:rsidRPr="008577C3">
        <w:tab/>
        <w:t>3GPP TS 28.541: "Management and orchestration; 5G Network Resource Model (NRM); Stage 2 and stage 3".</w:t>
      </w:r>
    </w:p>
    <w:p w14:paraId="12CB4E21" w14:textId="77777777" w:rsidR="008D20AF" w:rsidRPr="008577C3" w:rsidRDefault="008D20AF" w:rsidP="008D20AF">
      <w:pPr>
        <w:pStyle w:val="EX"/>
      </w:pPr>
      <w:r w:rsidRPr="008577C3">
        <w:t>[12]</w:t>
      </w:r>
      <w:r w:rsidRPr="008577C3">
        <w:tab/>
        <w:t>3GPP TS 38.401: "NG-RAN; Architecture description".</w:t>
      </w:r>
    </w:p>
    <w:p w14:paraId="1C80FC84" w14:textId="77777777" w:rsidR="008D20AF" w:rsidRPr="008577C3" w:rsidRDefault="008D20AF" w:rsidP="008D20AF">
      <w:pPr>
        <w:pStyle w:val="EX"/>
      </w:pPr>
      <w:r w:rsidRPr="008577C3">
        <w:t>[13]</w:t>
      </w:r>
      <w:r w:rsidRPr="008577C3">
        <w:tab/>
        <w:t>3GPP T</w:t>
      </w:r>
      <w:r>
        <w:t>S</w:t>
      </w:r>
      <w:r w:rsidRPr="008577C3">
        <w:t> 38.300: "</w:t>
      </w:r>
      <w:r w:rsidRPr="00181D5F">
        <w:t>NR; Overall description; Stage-2</w:t>
      </w:r>
      <w:r w:rsidRPr="008577C3">
        <w:t>".</w:t>
      </w:r>
    </w:p>
    <w:p w14:paraId="1B641418" w14:textId="77777777" w:rsidR="008D20AF" w:rsidRDefault="008D20AF" w:rsidP="008D20AF">
      <w:pPr>
        <w:pStyle w:val="EX"/>
      </w:pPr>
      <w:r w:rsidRPr="008577C3">
        <w:t>[14]</w:t>
      </w:r>
      <w:r w:rsidRPr="008577C3">
        <w:tab/>
      </w:r>
      <w:r>
        <w:t>Void</w:t>
      </w:r>
      <w:r w:rsidRPr="008577C3">
        <w:t>.</w:t>
      </w:r>
    </w:p>
    <w:p w14:paraId="6963A2C6" w14:textId="77777777" w:rsidR="008D20AF" w:rsidRDefault="008D20AF" w:rsidP="008D20AF">
      <w:pPr>
        <w:pStyle w:val="EX"/>
      </w:pPr>
      <w:r w:rsidRPr="006D7ED8">
        <w:t>[</w:t>
      </w:r>
      <w:r>
        <w:t>15</w:t>
      </w:r>
      <w:r w:rsidRPr="006D7ED8">
        <w:t>]</w:t>
      </w:r>
      <w:r w:rsidRPr="006D7ED8">
        <w:tab/>
        <w:t>3GPP TS 28.552: "Management and orchestration; 5G performance measurements".</w:t>
      </w:r>
    </w:p>
    <w:p w14:paraId="2E687FC4" w14:textId="77777777" w:rsidR="008D20AF" w:rsidRDefault="008D20AF" w:rsidP="008D20AF">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79FA4303" w14:textId="77777777" w:rsidR="008D20AF" w:rsidRDefault="008D20AF" w:rsidP="008D20AF">
      <w:pPr>
        <w:pStyle w:val="EX"/>
      </w:pPr>
      <w:r>
        <w:t>[17]</w:t>
      </w:r>
      <w:r>
        <w:tab/>
        <w:t>3GPP TS 32.551: "Energy Saving Management (ESM); Concepts and requirements".</w:t>
      </w:r>
    </w:p>
    <w:p w14:paraId="10E9CEDE" w14:textId="77777777" w:rsidR="008D20AF" w:rsidRDefault="008D20AF" w:rsidP="008D20AF">
      <w:pPr>
        <w:pStyle w:val="EX"/>
      </w:pPr>
      <w:r>
        <w:t>[18]</w:t>
      </w:r>
      <w:r>
        <w:tab/>
        <w:t>3GPP TS 28.554: "Management and orchestration; 5G end to end Key Performance Indicators (KPI)".</w:t>
      </w:r>
    </w:p>
    <w:p w14:paraId="74B1C907" w14:textId="77777777" w:rsidR="008D20AF" w:rsidRDefault="008D20AF" w:rsidP="008D20AF">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6379FC17" w14:textId="4610E729" w:rsidR="008D20AF" w:rsidRDefault="008D20AF" w:rsidP="008D20AF">
      <w:pPr>
        <w:pStyle w:val="EX"/>
      </w:pPr>
      <w:r>
        <w:rPr>
          <w:lang w:val="en-US"/>
        </w:rPr>
        <w:lastRenderedPageBreak/>
        <w:t>[20]</w:t>
      </w:r>
      <w:r>
        <w:rPr>
          <w:lang w:val="en-US"/>
        </w:rPr>
        <w:tab/>
        <w:t>ETSI GR NFV 003 V1.</w:t>
      </w:r>
      <w:del w:id="8" w:author="docomo" w:date="2025-08-08T11:10:00Z" w16du:dateUtc="2025-08-08T09:10:00Z">
        <w:r w:rsidDel="008D20AF">
          <w:rPr>
            <w:lang w:val="en-US"/>
          </w:rPr>
          <w:delText>6</w:delText>
        </w:r>
      </w:del>
      <w:ins w:id="9" w:author="docomo" w:date="2025-08-08T11:10:00Z" w16du:dateUtc="2025-08-08T09:10:00Z">
        <w:r>
          <w:rPr>
            <w:lang w:val="en-US"/>
          </w:rPr>
          <w:t>9</w:t>
        </w:r>
      </w:ins>
      <w:r>
        <w:rPr>
          <w:lang w:val="en-US"/>
        </w:rPr>
        <w:t>.1 (</w:t>
      </w:r>
      <w:del w:id="10" w:author="docomo" w:date="2025-08-08T11:10:00Z" w16du:dateUtc="2025-08-08T09:10:00Z">
        <w:r w:rsidDel="008D20AF">
          <w:rPr>
            <w:lang w:val="en-US"/>
          </w:rPr>
          <w:delText>2021</w:delText>
        </w:r>
      </w:del>
      <w:ins w:id="11" w:author="docomo" w:date="2025-08-08T11:10:00Z" w16du:dateUtc="2025-08-08T09:10:00Z">
        <w:r>
          <w:rPr>
            <w:lang w:val="en-US"/>
          </w:rPr>
          <w:t>2024</w:t>
        </w:r>
      </w:ins>
      <w:r>
        <w:rPr>
          <w:lang w:val="en-US"/>
        </w:rPr>
        <w:t>-</w:t>
      </w:r>
      <w:del w:id="12" w:author="docomo" w:date="2025-08-08T11:10:00Z" w16du:dateUtc="2025-08-08T09:10:00Z">
        <w:r w:rsidDel="008D20AF">
          <w:rPr>
            <w:lang w:val="en-US"/>
          </w:rPr>
          <w:delText>03</w:delText>
        </w:r>
      </w:del>
      <w:ins w:id="13" w:author="docomo" w:date="2025-08-08T11:10:00Z" w16du:dateUtc="2025-08-08T09:10:00Z">
        <w:r>
          <w:rPr>
            <w:lang w:val="en-US"/>
          </w:rPr>
          <w:t>12</w:t>
        </w:r>
      </w:ins>
      <w:r>
        <w:rPr>
          <w:lang w:val="en-US"/>
        </w:rPr>
        <w:t xml:space="preserve">):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59C8E395" w14:textId="77777777" w:rsidR="008D20AF" w:rsidRDefault="008D20AF" w:rsidP="008D20AF">
      <w:pPr>
        <w:pStyle w:val="EX"/>
      </w:pPr>
      <w:r>
        <w:t>[21]</w:t>
      </w:r>
      <w:r>
        <w:tab/>
        <w:t>3GPP TS 28.530: "</w:t>
      </w:r>
      <w:r w:rsidRPr="000123B7">
        <w:t xml:space="preserve"> Management and orchestration; Concepts, use cases and requirements</w:t>
      </w:r>
      <w:r>
        <w:t>".</w:t>
      </w:r>
    </w:p>
    <w:p w14:paraId="0ACFB42F" w14:textId="77777777" w:rsidR="008D20AF" w:rsidRDefault="008D20AF" w:rsidP="008D20AF">
      <w:pPr>
        <w:pStyle w:val="EX"/>
      </w:pPr>
      <w:r>
        <w:t>[22]</w:t>
      </w:r>
      <w:r>
        <w:tab/>
      </w:r>
      <w:r w:rsidRPr="00147F66">
        <w:t>3GPP TS 28.312: "Management and orchestration; Intent driven management services for mobile networks".</w:t>
      </w:r>
    </w:p>
    <w:p w14:paraId="5D401583" w14:textId="77777777" w:rsidR="008D20AF" w:rsidRDefault="008D20AF" w:rsidP="008D20AF">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7E862365" w14:textId="77777777" w:rsidR="008D20AF" w:rsidRDefault="008D20AF" w:rsidP="008D20AF">
      <w:pPr>
        <w:pStyle w:val="EX"/>
      </w:pPr>
      <w:r>
        <w:t>[24]</w:t>
      </w:r>
      <w:r>
        <w:tab/>
        <w:t>Void.</w:t>
      </w:r>
    </w:p>
    <w:p w14:paraId="7B08CD9A" w14:textId="35F2B7A2" w:rsidR="008D20AF" w:rsidRDefault="008D20AF" w:rsidP="008D20AF">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del w:id="14" w:author="docomo" w:date="2025-08-08T11:10:00Z" w16du:dateUtc="2025-08-08T09:10:00Z">
        <w:r w:rsidRPr="009E3439" w:rsidDel="008D20AF">
          <w:rPr>
            <w:lang w:val="en-US"/>
          </w:rPr>
          <w:delText>V4</w:delText>
        </w:r>
      </w:del>
      <w:ins w:id="15" w:author="docomo" w:date="2025-08-08T11:10:00Z" w16du:dateUtc="2025-08-08T09:10:00Z">
        <w:r w:rsidRPr="009E3439">
          <w:rPr>
            <w:lang w:val="en-US"/>
          </w:rPr>
          <w:t>V</w:t>
        </w:r>
        <w:r>
          <w:rPr>
            <w:lang w:val="en-US"/>
          </w:rPr>
          <w:t>5</w:t>
        </w:r>
      </w:ins>
      <w:r w:rsidRPr="009E3439">
        <w:rPr>
          <w:lang w:val="en-US"/>
        </w:rPr>
        <w:t>.</w:t>
      </w:r>
      <w:del w:id="16" w:author="docomo" w:date="2025-08-08T11:10:00Z" w16du:dateUtc="2025-08-08T09:10:00Z">
        <w:r w:rsidRPr="009E3439" w:rsidDel="008D20AF">
          <w:rPr>
            <w:lang w:val="en-US"/>
          </w:rPr>
          <w:delText>3</w:delText>
        </w:r>
      </w:del>
      <w:ins w:id="17" w:author="docomo" w:date="2025-08-08T11:10:00Z" w16du:dateUtc="2025-08-08T09:10:00Z">
        <w:r>
          <w:rPr>
            <w:lang w:val="en-US"/>
          </w:rPr>
          <w:t>2</w:t>
        </w:r>
      </w:ins>
      <w:r w:rsidRPr="009E3439">
        <w:rPr>
          <w:lang w:val="en-US"/>
        </w:rPr>
        <w:t>.1</w:t>
      </w:r>
      <w:r>
        <w:rPr>
          <w:lang w:val="en-US"/>
        </w:rPr>
        <w:t>)</w:t>
      </w:r>
      <w:r w:rsidRPr="009E3439">
        <w:rPr>
          <w:lang w:val="en-US"/>
        </w:rPr>
        <w:t xml:space="preserve"> (</w:t>
      </w:r>
      <w:del w:id="18" w:author="docomo" w:date="2025-08-08T11:10:00Z" w16du:dateUtc="2025-08-08T09:10:00Z">
        <w:r w:rsidRPr="009E3439" w:rsidDel="008D20AF">
          <w:rPr>
            <w:lang w:val="en-US"/>
          </w:rPr>
          <w:delText>2022</w:delText>
        </w:r>
      </w:del>
      <w:ins w:id="19" w:author="docomo" w:date="2025-08-08T11:10:00Z" w16du:dateUtc="2025-08-08T09:10:00Z">
        <w:r w:rsidRPr="009E3439">
          <w:rPr>
            <w:lang w:val="en-US"/>
          </w:rPr>
          <w:t>20</w:t>
        </w:r>
        <w:r>
          <w:rPr>
            <w:lang w:val="en-US"/>
          </w:rPr>
          <w:t>24</w:t>
        </w:r>
      </w:ins>
      <w:r w:rsidRPr="009E3439">
        <w:rPr>
          <w:lang w:val="en-US"/>
        </w:rPr>
        <w:t>-</w:t>
      </w:r>
      <w:del w:id="20" w:author="docomo" w:date="2025-08-08T11:10:00Z" w16du:dateUtc="2025-08-08T09:10:00Z">
        <w:r w:rsidRPr="009E3439" w:rsidDel="008D20AF">
          <w:rPr>
            <w:lang w:val="en-US"/>
          </w:rPr>
          <w:delText>06</w:delText>
        </w:r>
      </w:del>
      <w:ins w:id="21" w:author="docomo" w:date="2025-08-08T11:10:00Z" w16du:dateUtc="2025-08-08T09:10:00Z">
        <w:r>
          <w:rPr>
            <w:lang w:val="en-US"/>
          </w:rPr>
          <w:t>09</w:t>
        </w:r>
      </w:ins>
      <w:r w:rsidRPr="009E3439">
        <w:rPr>
          <w:lang w:val="en-US"/>
        </w:rPr>
        <w:t xml:space="preserve">): "Network Functions </w:t>
      </w:r>
      <w:proofErr w:type="spellStart"/>
      <w:r w:rsidRPr="009E3439">
        <w:rPr>
          <w:lang w:val="en-US"/>
        </w:rPr>
        <w:t>Virtualisation</w:t>
      </w:r>
      <w:proofErr w:type="spellEnd"/>
      <w:r w:rsidRPr="009E3439">
        <w:rPr>
          <w:lang w:val="en-US"/>
        </w:rPr>
        <w:t xml:space="preserve"> (NFV) Release </w:t>
      </w:r>
      <w:del w:id="22" w:author="docomo" w:date="2025-08-08T11:10:00Z" w16du:dateUtc="2025-08-08T09:10:00Z">
        <w:r w:rsidRPr="009E3439" w:rsidDel="008D20AF">
          <w:rPr>
            <w:lang w:val="en-US"/>
          </w:rPr>
          <w:delText>4</w:delText>
        </w:r>
      </w:del>
      <w:ins w:id="23" w:author="docomo" w:date="2025-08-08T11:10:00Z" w16du:dateUtc="2025-08-08T09:10:00Z">
        <w:r>
          <w:rPr>
            <w:lang w:val="en-US"/>
          </w:rPr>
          <w:t>5</w:t>
        </w:r>
      </w:ins>
      <w:r w:rsidRPr="009E3439">
        <w:rPr>
          <w:lang w:val="en-US"/>
        </w:rPr>
        <w:t>; Management and Orchestration; Performance Measurements Specification".</w:t>
      </w:r>
    </w:p>
    <w:p w14:paraId="1BC48D26" w14:textId="77777777" w:rsidR="008D20AF" w:rsidRDefault="008D20AF" w:rsidP="008D20AF">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E67BC8D" w14:textId="48DB3596" w:rsidR="008D20AF" w:rsidRPr="009A1923" w:rsidRDefault="008D20AF" w:rsidP="008D20AF">
      <w:pPr>
        <w:pStyle w:val="EX"/>
      </w:pPr>
      <w:r>
        <w:rPr>
          <w:lang w:val="en-US"/>
        </w:rPr>
        <w:t>[27]</w:t>
      </w:r>
      <w:r>
        <w:rPr>
          <w:lang w:val="en-US"/>
        </w:rPr>
        <w:tab/>
      </w:r>
      <w:r w:rsidRPr="009A1923">
        <w:t>ETSI GS NFV-IFA 00</w:t>
      </w:r>
      <w:r>
        <w:t>8</w:t>
      </w:r>
      <w:r w:rsidRPr="009A1923">
        <w:t xml:space="preserve"> </w:t>
      </w:r>
      <w:del w:id="24" w:author="docomo" w:date="2025-08-08T11:11:00Z" w16du:dateUtc="2025-08-08T09:11:00Z">
        <w:r w:rsidRPr="009A1923" w:rsidDel="008D20AF">
          <w:delText>V3</w:delText>
        </w:r>
      </w:del>
      <w:ins w:id="25" w:author="docomo" w:date="2025-08-08T11:11:00Z" w16du:dateUtc="2025-08-08T09:11:00Z">
        <w:r w:rsidRPr="009A1923">
          <w:t>V</w:t>
        </w:r>
        <w:r>
          <w:t>5</w:t>
        </w:r>
      </w:ins>
      <w:r w:rsidRPr="009A1923">
        <w:t>.</w:t>
      </w:r>
      <w:del w:id="26" w:author="docomo" w:date="2025-08-08T11:11:00Z" w16du:dateUtc="2025-08-08T09:11:00Z">
        <w:r w:rsidDel="008D20AF">
          <w:delText>5</w:delText>
        </w:r>
      </w:del>
      <w:ins w:id="27" w:author="docomo" w:date="2025-08-08T11:11:00Z" w16du:dateUtc="2025-08-08T09:11:00Z">
        <w:r>
          <w:t>2</w:t>
        </w:r>
      </w:ins>
      <w:r w:rsidRPr="009A1923">
        <w:t>.1 (</w:t>
      </w:r>
      <w:del w:id="28" w:author="docomo" w:date="2025-08-08T11:11:00Z" w16du:dateUtc="2025-08-08T09:11:00Z">
        <w:r w:rsidRPr="009A1923" w:rsidDel="008D20AF">
          <w:delText>202</w:delText>
        </w:r>
        <w:r w:rsidDel="008D20AF">
          <w:delText>1</w:delText>
        </w:r>
      </w:del>
      <w:ins w:id="29" w:author="docomo" w:date="2025-08-08T11:11:00Z" w16du:dateUtc="2025-08-08T09:11:00Z">
        <w:r w:rsidRPr="009A1923">
          <w:t>20</w:t>
        </w:r>
        <w:r>
          <w:t>24</w:t>
        </w:r>
      </w:ins>
      <w:r w:rsidRPr="009A1923">
        <w:t>-</w:t>
      </w:r>
      <w:del w:id="30" w:author="docomo" w:date="2025-08-08T11:11:00Z" w16du:dateUtc="2025-08-08T09:11:00Z">
        <w:r w:rsidDel="008D20AF">
          <w:delText>11</w:delText>
        </w:r>
      </w:del>
      <w:ins w:id="31" w:author="docomo" w:date="2025-08-08T11:11:00Z" w16du:dateUtc="2025-08-08T09:11:00Z">
        <w:r>
          <w:t>12</w:t>
        </w:r>
      </w:ins>
      <w:r w:rsidRPr="009A1923">
        <w:t xml:space="preserve">): "Network Functions Virtualisation (NFV) Release </w:t>
      </w:r>
      <w:ins w:id="32" w:author="docomo" w:date="2025-08-08T11:11:00Z" w16du:dateUtc="2025-08-08T09:11:00Z">
        <w:r>
          <w:t>5</w:t>
        </w:r>
      </w:ins>
      <w:del w:id="33" w:author="docomo" w:date="2025-08-08T11:11:00Z" w16du:dateUtc="2025-08-08T09:11:00Z">
        <w:r w:rsidRPr="009A1923" w:rsidDel="008D20AF">
          <w:delText>3</w:delText>
        </w:r>
      </w:del>
      <w:r w:rsidRPr="009A1923">
        <w:t>; Management and Orchestration; V</w:t>
      </w:r>
      <w:r>
        <w:t>e</w:t>
      </w:r>
      <w:r w:rsidRPr="009A1923">
        <w:t>-</w:t>
      </w:r>
      <w:proofErr w:type="spellStart"/>
      <w:r w:rsidRPr="009A1923">
        <w:t>Vnfm</w:t>
      </w:r>
      <w:proofErr w:type="spellEnd"/>
      <w:r w:rsidRPr="009A1923">
        <w:t xml:space="preserve"> reference point - Interface and Information Model Specification".</w:t>
      </w:r>
    </w:p>
    <w:p w14:paraId="4CB94D94" w14:textId="77777777" w:rsidR="008D20AF" w:rsidRDefault="008D20AF" w:rsidP="008D20AF">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7BE2173B" w14:textId="77DAF5EB" w:rsidR="008D20AF" w:rsidRDefault="008D20AF" w:rsidP="008D20AF">
      <w:pPr>
        <w:pStyle w:val="EX"/>
        <w:rPr>
          <w:lang w:val="en-US"/>
        </w:rPr>
      </w:pPr>
      <w:r>
        <w:rPr>
          <w:lang w:val="en-US"/>
        </w:rPr>
        <w:t>[29]</w:t>
      </w:r>
      <w:r>
        <w:rPr>
          <w:lang w:val="en-US"/>
        </w:rPr>
        <w:tab/>
        <w:t>ETSI GS NFV-IFA 006 (</w:t>
      </w:r>
      <w:del w:id="34" w:author="docomo" w:date="2025-08-08T11:11:00Z" w16du:dateUtc="2025-08-08T09:11:00Z">
        <w:r w:rsidDel="008D20AF">
          <w:rPr>
            <w:lang w:val="en-US"/>
          </w:rPr>
          <w:delText>V3</w:delText>
        </w:r>
      </w:del>
      <w:ins w:id="35" w:author="docomo" w:date="2025-08-08T11:11:00Z" w16du:dateUtc="2025-08-08T09:11:00Z">
        <w:r>
          <w:rPr>
            <w:lang w:val="en-US"/>
          </w:rPr>
          <w:t>V5</w:t>
        </w:r>
      </w:ins>
      <w:r>
        <w:rPr>
          <w:lang w:val="en-US"/>
        </w:rPr>
        <w:t>.</w:t>
      </w:r>
      <w:del w:id="36" w:author="docomo" w:date="2025-08-08T11:11:00Z" w16du:dateUtc="2025-08-08T09:11:00Z">
        <w:r w:rsidDel="008D20AF">
          <w:rPr>
            <w:lang w:val="en-US"/>
          </w:rPr>
          <w:delText>7</w:delText>
        </w:r>
      </w:del>
      <w:ins w:id="37" w:author="docomo" w:date="2025-08-08T11:11:00Z" w16du:dateUtc="2025-08-08T09:11:00Z">
        <w:r>
          <w:rPr>
            <w:lang w:val="en-US"/>
          </w:rPr>
          <w:t>2</w:t>
        </w:r>
      </w:ins>
      <w:r>
        <w:rPr>
          <w:lang w:val="en-US"/>
        </w:rPr>
        <w:t>.1) (</w:t>
      </w:r>
      <w:del w:id="38" w:author="docomo" w:date="2025-08-08T11:11:00Z" w16du:dateUtc="2025-08-08T09:11:00Z">
        <w:r w:rsidDel="008D20AF">
          <w:rPr>
            <w:lang w:val="en-US"/>
          </w:rPr>
          <w:delText>2022</w:delText>
        </w:r>
      </w:del>
      <w:ins w:id="39" w:author="docomo" w:date="2025-08-08T11:11:00Z" w16du:dateUtc="2025-08-08T09:11:00Z">
        <w:r>
          <w:rPr>
            <w:lang w:val="en-US"/>
          </w:rPr>
          <w:t>2024</w:t>
        </w:r>
      </w:ins>
      <w:r>
        <w:rPr>
          <w:lang w:val="en-US"/>
        </w:rPr>
        <w:t>-11): "</w:t>
      </w:r>
      <w:r w:rsidRPr="00EE1788">
        <w:rPr>
          <w:lang w:val="en-US"/>
        </w:rPr>
        <w:t xml:space="preserve"> </w:t>
      </w:r>
      <w:r>
        <w:rPr>
          <w:lang w:val="en-US"/>
        </w:rPr>
        <w:t xml:space="preserve">Network Functions </w:t>
      </w:r>
      <w:proofErr w:type="spellStart"/>
      <w:r>
        <w:rPr>
          <w:lang w:val="en-US"/>
        </w:rPr>
        <w:t>Virtualisation</w:t>
      </w:r>
      <w:proofErr w:type="spellEnd"/>
      <w:r>
        <w:rPr>
          <w:lang w:val="en-US"/>
        </w:rPr>
        <w:t xml:space="preserve"> (NFV) Release </w:t>
      </w:r>
      <w:ins w:id="40" w:author="docomo" w:date="2025-08-08T11:11:00Z" w16du:dateUtc="2025-08-08T09:11:00Z">
        <w:r>
          <w:rPr>
            <w:lang w:val="en-US"/>
          </w:rPr>
          <w:t>5</w:t>
        </w:r>
      </w:ins>
      <w:del w:id="41" w:author="docomo" w:date="2025-08-08T11:11:00Z" w16du:dateUtc="2025-08-08T09:11:00Z">
        <w:r w:rsidDel="008D20AF">
          <w:rPr>
            <w:lang w:val="en-US"/>
          </w:rPr>
          <w:delText>3</w:delText>
        </w:r>
      </w:del>
      <w:r>
        <w:rPr>
          <w:lang w:val="en-US"/>
        </w:rPr>
        <w:t>; Management and Orchestration; Vi-</w:t>
      </w:r>
      <w:proofErr w:type="spellStart"/>
      <w:r>
        <w:rPr>
          <w:lang w:val="en-US"/>
        </w:rPr>
        <w:t>Vnfm</w:t>
      </w:r>
      <w:proofErr w:type="spellEnd"/>
      <w:r>
        <w:rPr>
          <w:lang w:val="en-US"/>
        </w:rPr>
        <w:t xml:space="preserve"> reference point – Interface and Information Model Specification".</w:t>
      </w:r>
    </w:p>
    <w:p w14:paraId="2BA224ED" w14:textId="77777777" w:rsidR="008D20AF" w:rsidRDefault="008D20AF" w:rsidP="008D20AF">
      <w:pPr>
        <w:pStyle w:val="EX"/>
      </w:pPr>
      <w:r>
        <w:rPr>
          <w:lang w:val="en-US"/>
        </w:rPr>
        <w:t>[30]</w:t>
      </w:r>
      <w:r>
        <w:rPr>
          <w:lang w:val="en-US"/>
        </w:rPr>
        <w:tab/>
      </w:r>
      <w:r w:rsidRPr="00147F66">
        <w:t>3GPP TS 28.</w:t>
      </w:r>
      <w:r>
        <w:t>111</w:t>
      </w:r>
      <w:r w:rsidRPr="00147F66">
        <w:t>:</w:t>
      </w:r>
      <w:r>
        <w:t xml:space="preserve"> "</w:t>
      </w:r>
      <w:r w:rsidRPr="00EE237C">
        <w:t>Fault management</w:t>
      </w:r>
      <w:r>
        <w:t>".</w:t>
      </w:r>
    </w:p>
    <w:p w14:paraId="066F608F" w14:textId="77777777" w:rsidR="008D20AF" w:rsidRDefault="008D20AF" w:rsidP="008D20AF">
      <w:pPr>
        <w:pStyle w:val="EX"/>
      </w:pPr>
      <w:r>
        <w:t>[31]</w:t>
      </w:r>
      <w:r>
        <w:tab/>
        <w:t>3GPP TS 22.261:</w:t>
      </w:r>
      <w:r w:rsidRPr="00ED43C2">
        <w:t xml:space="preserve"> </w:t>
      </w:r>
      <w:r>
        <w:t>"Service requirements for the 5G system; Stage 1".</w:t>
      </w:r>
    </w:p>
    <w:p w14:paraId="79D7F3DC" w14:textId="77777777" w:rsidR="008D20AF" w:rsidRDefault="008D20AF" w:rsidP="008D20AF">
      <w:pPr>
        <w:pStyle w:val="EX"/>
      </w:pPr>
      <w:r>
        <w:t>[32]</w:t>
      </w:r>
      <w:r>
        <w:tab/>
      </w:r>
      <w:r w:rsidRPr="00A01594">
        <w:t>ETSI GS OEU 020</w:t>
      </w:r>
      <w:r>
        <w:t xml:space="preserve">: </w:t>
      </w:r>
      <w:r w:rsidRPr="00A01594">
        <w:t>"Operational energy Efficiency for Users (OEU); Carbon equivalent Intensity measurement; Operational infrastructures; Global KPIs; Global KPIs for ICT Sites".</w:t>
      </w:r>
    </w:p>
    <w:p w14:paraId="6CB33BAD" w14:textId="77777777" w:rsidR="008D20AF" w:rsidRDefault="008D20AF" w:rsidP="008D20AF">
      <w:pPr>
        <w:pStyle w:val="EX"/>
      </w:pPr>
      <w:r>
        <w:t>[33]</w:t>
      </w:r>
      <w:r>
        <w:tab/>
      </w:r>
      <w:r w:rsidRPr="007C557A">
        <w:t>ISO/IEC 30134-3:2016: "Information technology -- Data centres -- Key performance indicators -- Part 3: Renewable energy factor (REF)".</w:t>
      </w:r>
    </w:p>
    <w:p w14:paraId="33054652" w14:textId="77777777" w:rsidR="008D20AF" w:rsidRDefault="008D20AF" w:rsidP="008D20AF">
      <w:pPr>
        <w:pStyle w:val="EX"/>
      </w:pPr>
      <w:r>
        <w:t>[</w:t>
      </w:r>
      <w:r>
        <w:rPr>
          <w:rFonts w:hint="eastAsia"/>
          <w:lang w:eastAsia="zh-CN"/>
        </w:rPr>
        <w:t>34</w:t>
      </w:r>
      <w:r>
        <w:t>]</w:t>
      </w:r>
      <w:r>
        <w:tab/>
        <w:t>3GPP TS 2</w:t>
      </w:r>
      <w:r>
        <w:rPr>
          <w:rFonts w:hint="eastAsia"/>
          <w:lang w:eastAsia="zh-CN"/>
        </w:rPr>
        <w:t>3</w:t>
      </w:r>
      <w:r>
        <w:t>.</w:t>
      </w:r>
      <w:r>
        <w:rPr>
          <w:rFonts w:hint="eastAsia"/>
          <w:lang w:eastAsia="zh-CN"/>
        </w:rPr>
        <w:t>501</w:t>
      </w:r>
      <w:r>
        <w:t>:</w:t>
      </w:r>
      <w:r w:rsidRPr="00ED43C2">
        <w:t xml:space="preserve"> </w:t>
      </w:r>
      <w:r>
        <w:t>"System architecture for the 5G System (5GS)".</w:t>
      </w:r>
    </w:p>
    <w:p w14:paraId="6C6795F9" w14:textId="77777777" w:rsidR="008D20AF" w:rsidRDefault="008D20AF" w:rsidP="008D20AF">
      <w:pPr>
        <w:pStyle w:val="EX"/>
      </w:pPr>
      <w:r w:rsidRPr="00BF1DC0">
        <w:rPr>
          <w:lang w:val="en-US"/>
        </w:rPr>
        <w:t>[</w:t>
      </w:r>
      <w:r>
        <w:rPr>
          <w:rFonts w:hint="eastAsia"/>
          <w:lang w:val="en-US" w:eastAsia="zh-CN"/>
        </w:rPr>
        <w:t>35</w:t>
      </w:r>
      <w:r w:rsidRPr="00BF1DC0">
        <w:rPr>
          <w:lang w:val="en-US"/>
        </w:rPr>
        <w:t>]</w:t>
      </w:r>
      <w:r w:rsidRPr="00BF1DC0">
        <w:rPr>
          <w:lang w:val="en-US"/>
        </w:rPr>
        <w:tab/>
        <w:t xml:space="preserve">3GPP TS 28.622: "Telecommunication management; </w:t>
      </w:r>
      <w:r>
        <w:t>Generic Network Resource Model (NRM) Integration Reference Point (IRP); Information Service (IS)".</w:t>
      </w:r>
    </w:p>
    <w:p w14:paraId="5CF157A8" w14:textId="77777777" w:rsidR="008D20AF" w:rsidRPr="00E5521C" w:rsidRDefault="008D20AF" w:rsidP="008D20AF">
      <w:pPr>
        <w:pStyle w:val="EX"/>
      </w:pPr>
      <w:r w:rsidRPr="00E5521C">
        <w:t>[</w:t>
      </w:r>
      <w:r>
        <w:rPr>
          <w:rFonts w:hint="eastAsia"/>
          <w:lang w:eastAsia="zh-CN"/>
        </w:rPr>
        <w:t>36</w:t>
      </w:r>
      <w:r w:rsidRPr="00E5521C">
        <w:t>]</w:t>
      </w:r>
      <w:r w:rsidRPr="00E5521C">
        <w:tab/>
      </w:r>
      <w:r w:rsidRPr="00E5521C">
        <w:rPr>
          <w:lang w:eastAsia="zh-CN"/>
        </w:rPr>
        <w:t>3GPP TS 28.62</w:t>
      </w:r>
      <w:r>
        <w:rPr>
          <w:lang w:eastAsia="zh-CN"/>
        </w:rPr>
        <w:t>3</w:t>
      </w:r>
      <w:r w:rsidRPr="00E5521C">
        <w:rPr>
          <w:lang w:eastAsia="zh-CN"/>
        </w:rPr>
        <w:t>: "</w:t>
      </w:r>
      <w:r w:rsidRPr="00E60F95">
        <w:rPr>
          <w:lang w:eastAsia="zh-CN"/>
        </w:rPr>
        <w:t>Telecommunication management; Generic Network Resource Model (NRM) Integration Reference Point (IRP); Solution Set (SS) definitions</w:t>
      </w:r>
      <w:r w:rsidRPr="00E5521C">
        <w:rPr>
          <w:lang w:eastAsia="zh-CN"/>
        </w:rPr>
        <w:t>"</w:t>
      </w:r>
      <w:r w:rsidRPr="00E5521C">
        <w:t>.</w:t>
      </w:r>
    </w:p>
    <w:p w14:paraId="31BCBEF2" w14:textId="77777777" w:rsidR="008D20AF" w:rsidRDefault="008D20AF" w:rsidP="008D20AF">
      <w:pPr>
        <w:pStyle w:val="EX"/>
        <w:rPr>
          <w:ins w:id="42" w:author="docomo" w:date="2025-08-08T11:11:00Z" w16du:dateUtc="2025-08-08T09:11:00Z"/>
          <w:lang w:val="en-US"/>
        </w:rPr>
      </w:pPr>
      <w:r>
        <w:rPr>
          <w:lang w:val="en-US"/>
        </w:rPr>
        <w:t>[</w:t>
      </w:r>
      <w:r>
        <w:rPr>
          <w:rFonts w:hint="eastAsia"/>
          <w:lang w:val="en-US" w:eastAsia="zh-CN"/>
        </w:rPr>
        <w:t>37</w:t>
      </w:r>
      <w:r>
        <w:rPr>
          <w:lang w:val="en-US"/>
        </w:rPr>
        <w:t>]</w:t>
      </w:r>
      <w:r>
        <w:rPr>
          <w:lang w:val="en-US"/>
        </w:rPr>
        <w:tab/>
        <w:t xml:space="preserve">ITU-T L.1333: </w:t>
      </w:r>
      <w:r w:rsidRPr="00BF1DC0">
        <w:rPr>
          <w:lang w:val="en-US"/>
        </w:rPr>
        <w:t>"</w:t>
      </w:r>
      <w:r>
        <w:rPr>
          <w:lang w:val="en-US"/>
        </w:rPr>
        <w:t>Carbon data intensity for network energy performance monitoring</w:t>
      </w:r>
      <w:r w:rsidRPr="00BF1DC0">
        <w:rPr>
          <w:lang w:val="en-US"/>
        </w:rPr>
        <w:t>"</w:t>
      </w:r>
      <w:r>
        <w:rPr>
          <w:lang w:val="en-US"/>
        </w:rPr>
        <w:t>.</w:t>
      </w:r>
    </w:p>
    <w:p w14:paraId="515DB12E" w14:textId="3AC037F1" w:rsidR="008D20AF" w:rsidDel="00FD7912" w:rsidRDefault="008D20AF" w:rsidP="008D20AF">
      <w:pPr>
        <w:pStyle w:val="EX"/>
        <w:rPr>
          <w:ins w:id="43" w:author="docomo" w:date="2025-08-08T11:11:00Z" w16du:dateUtc="2025-08-08T09:11:00Z"/>
          <w:del w:id="44" w:author="docomo-r1" w:date="2025-08-28T18:41:00Z" w16du:dateUtc="2025-08-28T16:41:00Z"/>
        </w:rPr>
      </w:pPr>
      <w:ins w:id="45" w:author="docomo" w:date="2025-08-08T11:11:00Z" w16du:dateUtc="2025-08-08T09:11:00Z">
        <w:del w:id="46" w:author="docomo-r1" w:date="2025-08-28T18:41:00Z" w16du:dateUtc="2025-08-28T16:41:00Z">
          <w:r w:rsidRPr="00DB0647" w:rsidDel="00FD7912">
            <w:delText>[</w:delText>
          </w:r>
          <w:r w:rsidDel="00FD7912">
            <w:delText>ref-ifa010</w:delText>
          </w:r>
          <w:r w:rsidRPr="00DB0647" w:rsidDel="00FD7912">
            <w:delText>]</w:delText>
          </w:r>
          <w:r w:rsidRPr="00DB0647" w:rsidDel="00FD7912">
            <w:tab/>
            <w:delText>ETSI GS NFV-IFA 010 (V5.2.1) (2024-11): "Network Fun</w:delText>
          </w:r>
          <w:r w:rsidDel="00FD7912">
            <w:delText>ctions Virtualisation (NFV) Release 5; Management and Orchestration; Functional requirements specification".</w:delText>
          </w:r>
        </w:del>
      </w:ins>
    </w:p>
    <w:p w14:paraId="12631B70" w14:textId="77777777" w:rsidR="008D20AF" w:rsidRDefault="008D20AF" w:rsidP="008D20AF">
      <w:pPr>
        <w:pStyle w:val="EX"/>
        <w:rPr>
          <w:ins w:id="47" w:author="docomo-r1" w:date="2025-08-28T11:19:00Z" w16du:dateUtc="2025-08-28T09:19:00Z"/>
        </w:rPr>
      </w:pPr>
      <w:ins w:id="48" w:author="docomo" w:date="2025-08-08T11:11:00Z" w16du:dateUtc="2025-08-08T09:11:00Z">
        <w:r w:rsidRPr="00DB0647">
          <w:t>[</w:t>
        </w:r>
        <w:r>
          <w:t>ref-ifa040</w:t>
        </w:r>
        <w:r w:rsidRPr="00DB0647">
          <w:t>]</w:t>
        </w:r>
        <w:r w:rsidRPr="00DB0647">
          <w:tab/>
          <w:t>ETSI GS NFV-IFA 040 (V5.2.1) (2024-12): "Network Func</w:t>
        </w:r>
        <w:r>
          <w:t>tions Virtualisation (NFV) Release 5; Management and Orchestration; Requirements for service interfaces and object model for OS container management and orchestration specification".</w:t>
        </w:r>
      </w:ins>
    </w:p>
    <w:p w14:paraId="14E6EDCD" w14:textId="2F12958D" w:rsidR="00CF72E0" w:rsidRPr="00DB0647" w:rsidRDefault="00CF72E0" w:rsidP="008D20AF">
      <w:pPr>
        <w:pStyle w:val="EX"/>
        <w:rPr>
          <w:ins w:id="49" w:author="docomo" w:date="2025-08-08T11:11:00Z" w16du:dateUtc="2025-08-08T09:11:00Z"/>
        </w:rPr>
      </w:pPr>
      <w:ins w:id="50" w:author="docomo-r1" w:date="2025-08-28T11:19:00Z" w16du:dateUtc="2025-08-28T09:19:00Z">
        <w:r>
          <w:t>[ref-</w:t>
        </w:r>
      </w:ins>
      <w:ins w:id="51" w:author="docomo-r1" w:date="2025-08-28T11:20:00Z" w16du:dateUtc="2025-08-28T09:20:00Z">
        <w:r>
          <w:t>28533]</w:t>
        </w:r>
        <w:r>
          <w:tab/>
          <w:t>3GPP TS 28.533: "Management and orchestration; Architecture framework".</w:t>
        </w:r>
      </w:ins>
    </w:p>
    <w:p w14:paraId="59EDD5BF" w14:textId="77777777" w:rsidR="008D20AF" w:rsidRPr="008D20AF" w:rsidRDefault="008D20AF" w:rsidP="008D20AF">
      <w:pPr>
        <w:pStyle w:val="EX"/>
      </w:pPr>
    </w:p>
    <w:p w14:paraId="68C9CD36" w14:textId="77777777" w:rsidR="001E41F3" w:rsidRPr="008D20AF" w:rsidRDefault="001E41F3">
      <w:pPr>
        <w:rPr>
          <w:noProof/>
          <w:lang w:val="en-US"/>
        </w:rPr>
      </w:pPr>
    </w:p>
    <w:p w14:paraId="78C681A4" w14:textId="376E416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s</w:t>
      </w:r>
      <w:r w:rsidR="0032392A">
        <w:rPr>
          <w:b/>
          <w:i/>
        </w:rPr>
        <w:t>econd</w:t>
      </w:r>
      <w:r>
        <w:rPr>
          <w:b/>
          <w:i/>
        </w:rPr>
        <w:t xml:space="preserve"> change</w:t>
      </w:r>
    </w:p>
    <w:p w14:paraId="282D9C00" w14:textId="77777777" w:rsidR="008D20AF" w:rsidRDefault="008D20AF">
      <w:pPr>
        <w:rPr>
          <w:noProof/>
        </w:rPr>
      </w:pPr>
    </w:p>
    <w:p w14:paraId="5685CB08" w14:textId="77777777" w:rsidR="008D20AF" w:rsidRDefault="008D20AF" w:rsidP="008D20AF">
      <w:pPr>
        <w:pStyle w:val="Heading3"/>
      </w:pPr>
      <w:bookmarkStart w:id="52" w:name="_Toc202514947"/>
      <w:r>
        <w:t>6.3.2</w:t>
      </w:r>
      <w:r>
        <w:tab/>
        <w:t>Solution for energy consumption of VNF/VNFCs</w:t>
      </w:r>
      <w:bookmarkEnd w:id="52"/>
    </w:p>
    <w:p w14:paraId="65CADFE6" w14:textId="77777777" w:rsidR="008D20AF" w:rsidRDefault="008D20AF" w:rsidP="008D20AF">
      <w:pPr>
        <w:pStyle w:val="Heading4"/>
      </w:pPr>
      <w:bookmarkStart w:id="53" w:name="_Toc202514948"/>
      <w:r>
        <w:t>6.3.2.1</w:t>
      </w:r>
      <w:r>
        <w:tab/>
        <w:t>Introduction</w:t>
      </w:r>
      <w:bookmarkEnd w:id="53"/>
    </w:p>
    <w:p w14:paraId="32FC6D45" w14:textId="77777777" w:rsidR="008D20AF" w:rsidRDefault="008D20AF" w:rsidP="008D20AF">
      <w:r>
        <w:t xml:space="preserve">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w:t>
      </w:r>
      <w:proofErr w:type="gramStart"/>
      <w:r>
        <w:t>each and every</w:t>
      </w:r>
      <w:proofErr w:type="gramEnd"/>
      <w:r>
        <w:t xml:space="preserve"> VNF separately given that a) a VNF can run on more than one NFVI node and b) a NFVI node can support more than one VNF. Therefore, this clause describes a solution for estimating the energy consumption of VNFs.</w:t>
      </w:r>
    </w:p>
    <w:p w14:paraId="18F8CD6E" w14:textId="77777777" w:rsidR="008D20AF" w:rsidRDefault="008D20AF" w:rsidP="008D20AF">
      <w:pPr>
        <w:rPr>
          <w:lang w:eastAsia="ko-KR"/>
        </w:rPr>
      </w:pPr>
      <w:r>
        <w:rPr>
          <w:lang w:eastAsia="ko-KR"/>
        </w:rPr>
        <w:t>ETSI GR NFV-IFA 015 [19] states that:</w:t>
      </w:r>
    </w:p>
    <w:p w14:paraId="1BEDB4E1" w14:textId="77777777" w:rsidR="008D20AF" w:rsidRDefault="008D20AF" w:rsidP="008D20AF">
      <w:pPr>
        <w:pStyle w:val="B1"/>
        <w:rPr>
          <w:lang w:eastAsia="ko-KR"/>
        </w:rPr>
      </w:pPr>
      <w:r>
        <w:rPr>
          <w:lang w:eastAsia="ko-KR"/>
        </w:rPr>
        <w:t>-</w:t>
      </w:r>
      <w:r>
        <w:rPr>
          <w:lang w:eastAsia="ko-KR"/>
        </w:rPr>
        <w:tab/>
        <w:t>a VNF is composed of 1-to-many VNF Component(s) (VNFC) – see diagram below.</w:t>
      </w:r>
    </w:p>
    <w:p w14:paraId="0940CCE5" w14:textId="77777777" w:rsidR="008D20AF" w:rsidRDefault="008D20AF" w:rsidP="008D20AF">
      <w:pPr>
        <w:pStyle w:val="B1"/>
        <w:rPr>
          <w:lang w:eastAsia="ko-KR"/>
        </w:rPr>
      </w:pPr>
      <w:r>
        <w:rPr>
          <w:lang w:eastAsia="ko-KR"/>
        </w:rPr>
        <w:t>-</w:t>
      </w:r>
      <w:r>
        <w:rPr>
          <w:lang w:eastAsia="ko-KR"/>
        </w:rPr>
        <w:tab/>
        <w:t xml:space="preserve">a VNFC runs over a single </w:t>
      </w:r>
      <w:proofErr w:type="spellStart"/>
      <w:r>
        <w:rPr>
          <w:lang w:eastAsia="ko-KR"/>
        </w:rPr>
        <w:t>VirtualisationContainer</w:t>
      </w:r>
      <w:proofErr w:type="spellEnd"/>
      <w:r>
        <w:rPr>
          <w:lang w:eastAsia="ko-KR"/>
        </w:rPr>
        <w:t xml:space="preserve"> – see diagram below.</w:t>
      </w:r>
    </w:p>
    <w:p w14:paraId="160126AA" w14:textId="7BEE9E51" w:rsidR="008D20AF" w:rsidRDefault="008D20AF" w:rsidP="008D20AF">
      <w:pPr>
        <w:pStyle w:val="TH"/>
      </w:pPr>
      <w:r>
        <w:rPr>
          <w:noProof/>
        </w:rPr>
        <w:drawing>
          <wp:inline distT="0" distB="0" distL="0" distR="0" wp14:anchorId="1DF4E1C3" wp14:editId="3803916C">
            <wp:extent cx="1590040" cy="3002280"/>
            <wp:effectExtent l="0" t="0" r="0" b="7620"/>
            <wp:docPr id="1859934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040" cy="3002280"/>
                    </a:xfrm>
                    <a:prstGeom prst="rect">
                      <a:avLst/>
                    </a:prstGeom>
                    <a:noFill/>
                    <a:ln>
                      <a:noFill/>
                    </a:ln>
                  </pic:spPr>
                </pic:pic>
              </a:graphicData>
            </a:graphic>
          </wp:inline>
        </w:drawing>
      </w:r>
    </w:p>
    <w:p w14:paraId="45350772" w14:textId="77777777" w:rsidR="008D20AF" w:rsidRDefault="008D20AF" w:rsidP="008D20AF">
      <w:pPr>
        <w:pStyle w:val="TF"/>
      </w:pPr>
      <w:r>
        <w:t>Figure 3.2.1-1: VNF-VNFC-Virtualisation Container relationship</w:t>
      </w:r>
    </w:p>
    <w:p w14:paraId="1E6B8964" w14:textId="77777777" w:rsidR="008D20AF" w:rsidRDefault="008D20AF" w:rsidP="008D20AF">
      <w:pPr>
        <w:rPr>
          <w:lang w:eastAsia="ko-KR"/>
        </w:rPr>
      </w:pPr>
      <w:r>
        <w:rPr>
          <w:lang w:eastAsia="ko-KR"/>
        </w:rPr>
        <w:t>where a Virtualisation Container is defined in ETSI GR NFV 003 [20] as follows:</w:t>
      </w:r>
    </w:p>
    <w:p w14:paraId="1E82872A" w14:textId="77777777" w:rsidR="008D20AF" w:rsidRDefault="008D20AF" w:rsidP="008D20AF">
      <w:pPr>
        <w:rPr>
          <w:lang w:eastAsia="ko-KR"/>
        </w:rPr>
      </w:pPr>
      <w:r>
        <w:rPr>
          <w:lang w:eastAsia="ko-KR"/>
        </w:rPr>
        <w:t>"</w:t>
      </w:r>
    </w:p>
    <w:p w14:paraId="108814D3" w14:textId="77777777" w:rsidR="008D20AF" w:rsidRDefault="008D20AF" w:rsidP="008D20AF">
      <w:pPr>
        <w:rPr>
          <w:i/>
          <w:iCs/>
          <w:lang w:eastAsia="ko-KR"/>
        </w:rPr>
      </w:pPr>
      <w:r>
        <w:rPr>
          <w:i/>
          <w:iCs/>
          <w:lang w:eastAsia="ko-KR"/>
        </w:rPr>
        <w:t>partition of a compute node that provides an isolated virtualised computation environment.</w:t>
      </w:r>
    </w:p>
    <w:p w14:paraId="4F93AFD4" w14:textId="77777777" w:rsidR="008D20AF" w:rsidRDefault="008D20AF" w:rsidP="008D20AF">
      <w:pPr>
        <w:rPr>
          <w:i/>
          <w:iCs/>
          <w:lang w:eastAsia="ko-KR"/>
        </w:rPr>
      </w:pPr>
      <w:r>
        <w:rPr>
          <w:i/>
          <w:iCs/>
          <w:lang w:eastAsia="ko-KR"/>
        </w:rPr>
        <w:t>NOTE:</w:t>
      </w:r>
      <w:r>
        <w:rPr>
          <w:i/>
          <w:iCs/>
          <w:lang w:eastAsia="ko-KR"/>
        </w:rPr>
        <w:tab/>
        <w:t>Examples of virtualisation container includes virtual machine and OS container.</w:t>
      </w:r>
    </w:p>
    <w:p w14:paraId="6FCD354C" w14:textId="77777777" w:rsidR="008D20AF" w:rsidRDefault="008D20AF" w:rsidP="008D20AF">
      <w:pPr>
        <w:rPr>
          <w:lang w:eastAsia="ko-KR"/>
        </w:rPr>
      </w:pPr>
      <w:r>
        <w:rPr>
          <w:lang w:eastAsia="ko-KR"/>
        </w:rPr>
        <w:t>".</w:t>
      </w:r>
    </w:p>
    <w:p w14:paraId="2E82AA48" w14:textId="77777777" w:rsidR="008D20AF" w:rsidRDefault="008D20AF" w:rsidP="008D20AF">
      <w:pPr>
        <w:rPr>
          <w:lang w:eastAsia="ko-KR"/>
        </w:rPr>
      </w:pPr>
      <w:r>
        <w:rPr>
          <w:lang w:eastAsia="ko-KR"/>
        </w:rPr>
        <w:t>Hence, a Virtualisation Container runs on a single NFVI Compute Node. A NFVI Compute Node may support 1-to-many Virtualisation Container(s).</w:t>
      </w:r>
    </w:p>
    <w:p w14:paraId="65CB67CB" w14:textId="1F8FF176" w:rsidR="008D20AF" w:rsidDel="0032392A" w:rsidRDefault="008D20AF" w:rsidP="008D20AF">
      <w:pPr>
        <w:rPr>
          <w:del w:id="54" w:author="docomo" w:date="2025-08-08T11:13:00Z" w16du:dateUtc="2025-08-08T09:13:00Z"/>
        </w:rPr>
      </w:pPr>
    </w:p>
    <w:p w14:paraId="4759B634" w14:textId="0EA91060" w:rsidR="008D20AF" w:rsidRDefault="008D20AF" w:rsidP="008D20AF">
      <w:r>
        <w:t>To estimate the Energy Consumption of VNF / VNFCs</w:t>
      </w:r>
      <w:ins w:id="55" w:author="docomo" w:date="2025-08-08T11:13:00Z" w16du:dateUtc="2025-08-08T09:13:00Z">
        <w:r w:rsidR="0032392A" w:rsidRPr="0032392A">
          <w:t xml:space="preserve"> </w:t>
        </w:r>
        <w:r w:rsidR="0032392A">
          <w:t>based on resource usage, as described in the solution in clause 6.3.2.2</w:t>
        </w:r>
      </w:ins>
      <w:r>
        <w:t>, it is assumed that:</w:t>
      </w:r>
    </w:p>
    <w:p w14:paraId="57AFD277" w14:textId="77777777" w:rsidR="008D20AF" w:rsidRDefault="008D20AF" w:rsidP="008D20AF">
      <w:pPr>
        <w:pStyle w:val="B1"/>
        <w:rPr>
          <w:lang w:eastAsia="zh-CN"/>
        </w:rPr>
      </w:pPr>
      <w:r>
        <w:rPr>
          <w:lang w:eastAsia="zh-CN"/>
        </w:rPr>
        <w:t>- Pre-condition #1:</w:t>
      </w:r>
      <w:r>
        <w:t xml:space="preserve"> </w:t>
      </w:r>
      <w:r>
        <w:rPr>
          <w:lang w:eastAsia="zh-CN"/>
        </w:rPr>
        <w:t>there exists a Management Function (MF) in charge of estimating the energy consumption of the VNFs.</w:t>
      </w:r>
    </w:p>
    <w:p w14:paraId="0F29F673" w14:textId="77777777" w:rsidR="008D20AF" w:rsidRDefault="008D20AF" w:rsidP="008D20AF">
      <w:pPr>
        <w:pStyle w:val="B1"/>
        <w:rPr>
          <w:lang w:eastAsia="zh-CN"/>
        </w:rPr>
      </w:pPr>
      <w:r>
        <w:rPr>
          <w:lang w:eastAsia="zh-CN"/>
        </w:rPr>
        <w:lastRenderedPageBreak/>
        <w:t xml:space="preserve">- Pre-condition #2: this MF knows on which NFVI node(s), the VNF/VNFC instances </w:t>
      </w:r>
      <w:proofErr w:type="gramStart"/>
      <w:r>
        <w:rPr>
          <w:lang w:eastAsia="zh-CN"/>
        </w:rPr>
        <w:t>run;</w:t>
      </w:r>
      <w:proofErr w:type="gramEnd"/>
    </w:p>
    <w:p w14:paraId="57E05DBC" w14:textId="77777777" w:rsidR="008D20AF" w:rsidRDefault="008D20AF" w:rsidP="008D20AF">
      <w:pPr>
        <w:pStyle w:val="B1"/>
        <w:rPr>
          <w:lang w:eastAsia="zh-CN"/>
        </w:rPr>
      </w:pPr>
      <w:r>
        <w:rPr>
          <w:lang w:eastAsia="zh-CN"/>
        </w:rPr>
        <w:t>- Pre-condition #3: NFVI nodes are equipped with embedded or external sensors (see ETSI ES 202 336-12).</w:t>
      </w:r>
    </w:p>
    <w:p w14:paraId="5578EBD5" w14:textId="3F347081" w:rsidR="008D20AF" w:rsidRDefault="008D20AF" w:rsidP="008D20AF">
      <w:pPr>
        <w:pStyle w:val="Heading4"/>
      </w:pPr>
      <w:bookmarkStart w:id="56" w:name="_Toc202514949"/>
      <w:r>
        <w:t>6.3.2.2</w:t>
      </w:r>
      <w:r>
        <w:tab/>
        <w:t>Solution for VM-based VNF/VNFCs</w:t>
      </w:r>
      <w:bookmarkEnd w:id="56"/>
      <w:ins w:id="57" w:author="docomo" w:date="2025-08-08T11:13:00Z" w16du:dateUtc="2025-08-08T09:13:00Z">
        <w:r w:rsidR="0032392A">
          <w:t xml:space="preserve"> based on resource usage</w:t>
        </w:r>
      </w:ins>
    </w:p>
    <w:p w14:paraId="1AFC31DC" w14:textId="77777777" w:rsidR="008D20AF" w:rsidRDefault="008D20AF" w:rsidP="008D20AF">
      <w:pPr>
        <w:pStyle w:val="Heading5"/>
        <w:rPr>
          <w:lang w:val="en-US"/>
        </w:rPr>
      </w:pPr>
      <w:bookmarkStart w:id="58" w:name="_Toc202514950"/>
      <w:r>
        <w:rPr>
          <w:lang w:val="en-US"/>
        </w:rPr>
        <w:t>6.3.2.2.1</w:t>
      </w:r>
      <w:r>
        <w:rPr>
          <w:lang w:val="en-US"/>
        </w:rPr>
        <w:tab/>
        <w:t xml:space="preserve">Solution based on vCPU usage of virtual </w:t>
      </w:r>
      <w:proofErr w:type="gramStart"/>
      <w:r>
        <w:rPr>
          <w:lang w:val="en-US"/>
        </w:rPr>
        <w:t>compute</w:t>
      </w:r>
      <w:proofErr w:type="gramEnd"/>
      <w:r>
        <w:rPr>
          <w:lang w:val="en-US"/>
        </w:rPr>
        <w:t xml:space="preserve"> resources</w:t>
      </w:r>
      <w:bookmarkEnd w:id="58"/>
    </w:p>
    <w:p w14:paraId="5811727A" w14:textId="77777777" w:rsidR="008D20AF" w:rsidRDefault="008D20AF" w:rsidP="008D20AF">
      <w:pPr>
        <w:rPr>
          <w:lang w:eastAsia="zh-CN"/>
        </w:rPr>
      </w:pPr>
      <w:r>
        <w:rPr>
          <w:lang w:eastAsia="zh-CN"/>
        </w:rPr>
        <w:t>The procedure for estimating the energy consumption of VNF/VNFCs based on the vCPU usage of underlying virtual compute resources is as follows:</w:t>
      </w:r>
    </w:p>
    <w:p w14:paraId="30619CF2" w14:textId="77777777" w:rsidR="008D20AF" w:rsidRDefault="008D20AF" w:rsidP="008D20AF">
      <w:pPr>
        <w:pStyle w:val="B1"/>
        <w:rPr>
          <w:lang w:eastAsia="zh-CN"/>
        </w:rPr>
      </w:pPr>
      <w:r>
        <w:rPr>
          <w:lang w:eastAsia="zh-CN"/>
        </w:rPr>
        <w:t xml:space="preserve">1. The MF in charge of estimating the energy consumption of VNFs collects Power, Energy and Environmental (PEE) measurements from NFVI nodes (see clause 6.3.1), during a given </w:t>
      </w:r>
      <w:proofErr w:type="gramStart"/>
      <w:r>
        <w:rPr>
          <w:lang w:eastAsia="zh-CN"/>
        </w:rPr>
        <w:t>period of time</w:t>
      </w:r>
      <w:proofErr w:type="gramEnd"/>
      <w:r>
        <w:rPr>
          <w:lang w:eastAsia="zh-CN"/>
        </w:rPr>
        <w:t xml:space="preserve">. The procedure described here is independent from whether the NFVI nodes are equipped with embedded sensors or external </w:t>
      </w:r>
      <w:proofErr w:type="gramStart"/>
      <w:r>
        <w:rPr>
          <w:lang w:eastAsia="zh-CN"/>
        </w:rPr>
        <w:t>sensors;</w:t>
      </w:r>
      <w:proofErr w:type="gramEnd"/>
    </w:p>
    <w:p w14:paraId="2BCEB599" w14:textId="77777777" w:rsidR="008D20AF" w:rsidRDefault="008D20AF" w:rsidP="008D20AF">
      <w:pPr>
        <w:pStyle w:val="B1"/>
        <w:rPr>
          <w:lang w:eastAsia="zh-CN"/>
        </w:rPr>
      </w:pPr>
      <w:r>
        <w:rPr>
          <w:lang w:eastAsia="zh-CN"/>
        </w:rPr>
        <w:t xml:space="preserve">2. The MF subscribes to PM notifications towards the VNFM, </w:t>
      </w:r>
      <w:proofErr w:type="gramStart"/>
      <w:r>
        <w:rPr>
          <w:lang w:eastAsia="zh-CN"/>
        </w:rPr>
        <w:t>so as to</w:t>
      </w:r>
      <w:proofErr w:type="gramEnd"/>
      <w:r>
        <w:rPr>
          <w:lang w:eastAsia="zh-CN"/>
        </w:rPr>
        <w:t xml:space="preserve"> receive notifications about the vCPU mean usage of selected VNF/VNFC instances (see ETSI GS NFV-IFA 008 [37] clause 7.4.4) for a given </w:t>
      </w:r>
      <w:proofErr w:type="gramStart"/>
      <w:r>
        <w:rPr>
          <w:lang w:eastAsia="zh-CN"/>
        </w:rPr>
        <w:t>period of time</w:t>
      </w:r>
      <w:proofErr w:type="gramEnd"/>
      <w:r>
        <w:rPr>
          <w:lang w:eastAsia="zh-CN"/>
        </w:rPr>
        <w:t xml:space="preserve"> (same observation period as in 1</w:t>
      </w:r>
      <w:proofErr w:type="gramStart"/>
      <w:r>
        <w:rPr>
          <w:lang w:eastAsia="zh-CN"/>
        </w:rPr>
        <w:t>);</w:t>
      </w:r>
      <w:proofErr w:type="gramEnd"/>
    </w:p>
    <w:p w14:paraId="34198593" w14:textId="77777777" w:rsidR="008D20AF" w:rsidRDefault="008D20AF" w:rsidP="008D20AF">
      <w:pPr>
        <w:pStyle w:val="B1"/>
        <w:rPr>
          <w:lang w:eastAsia="zh-CN"/>
        </w:rPr>
      </w:pPr>
      <w:r>
        <w:rPr>
          <w:lang w:eastAsia="zh-CN"/>
        </w:rPr>
        <w:t>3. The MF requests the VNFM to create a PM job to collect the vCPU usage of selected VNF/VNFC instances (see ETSI GS NFV-IFA 008 [27] clause 7.4.2</w:t>
      </w:r>
      <w:proofErr w:type="gramStart"/>
      <w:r>
        <w:rPr>
          <w:lang w:eastAsia="zh-CN"/>
        </w:rPr>
        <w:t>);</w:t>
      </w:r>
      <w:proofErr w:type="gramEnd"/>
    </w:p>
    <w:p w14:paraId="52262DD2" w14:textId="77777777" w:rsidR="008D20AF" w:rsidRDefault="008D20AF" w:rsidP="008D20AF">
      <w:pPr>
        <w:pStyle w:val="B1"/>
        <w:rPr>
          <w:lang w:eastAsia="zh-CN"/>
        </w:rPr>
      </w:pPr>
      <w:r>
        <w:rPr>
          <w:lang w:eastAsia="zh-CN"/>
        </w:rPr>
        <w:t xml:space="preserve">4. The VNFM subscribes to PM notifications towards the VIM, </w:t>
      </w:r>
      <w:proofErr w:type="gramStart"/>
      <w:r>
        <w:rPr>
          <w:lang w:eastAsia="zh-CN"/>
        </w:rPr>
        <w:t>so as to</w:t>
      </w:r>
      <w:proofErr w:type="gramEnd"/>
      <w:r>
        <w:rPr>
          <w:lang w:eastAsia="zh-CN"/>
        </w:rPr>
        <w:t xml:space="preserve"> receive notifications about the vCPU usage of the virtual compute instances on which each VNF/VNFC instance runs (see ETSI GS NFV-IFA 006 [29] clause 7.7.5</w:t>
      </w:r>
      <w:proofErr w:type="gramStart"/>
      <w:r>
        <w:rPr>
          <w:lang w:eastAsia="zh-CN"/>
        </w:rPr>
        <w:t>);</w:t>
      </w:r>
      <w:proofErr w:type="gramEnd"/>
    </w:p>
    <w:p w14:paraId="1DB8ADD4" w14:textId="77777777" w:rsidR="008D20AF" w:rsidRDefault="008D20AF" w:rsidP="008D20AF">
      <w:pPr>
        <w:pStyle w:val="B1"/>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NFV-IFA 006 [29] clause 7.7.2</w:t>
      </w:r>
      <w:proofErr w:type="gramStart"/>
      <w:r>
        <w:rPr>
          <w:lang w:eastAsia="zh-CN"/>
        </w:rPr>
        <w:t>);</w:t>
      </w:r>
      <w:proofErr w:type="gramEnd"/>
    </w:p>
    <w:p w14:paraId="50F15E01" w14:textId="77777777" w:rsidR="008D20AF" w:rsidRDefault="008D20AF" w:rsidP="008D20AF">
      <w:pPr>
        <w:pStyle w:val="B1"/>
        <w:rPr>
          <w:lang w:eastAsia="zh-CN"/>
        </w:rPr>
      </w:pPr>
      <w:r>
        <w:rPr>
          <w:lang w:eastAsia="zh-CN"/>
        </w:rPr>
        <w:t xml:space="preserve">6. The VIM </w:t>
      </w:r>
      <w:proofErr w:type="gramStart"/>
      <w:r>
        <w:rPr>
          <w:lang w:eastAsia="zh-CN"/>
        </w:rPr>
        <w:t>gets,</w:t>
      </w:r>
      <w:proofErr w:type="gramEnd"/>
      <w:r>
        <w:rPr>
          <w:lang w:eastAsia="zh-CN"/>
        </w:rPr>
        <w:t xml:space="preserve"> at pre-defined intervals, the process utilization compute metric values from all CPU Cores of the NFVI (see ETSI NFV-TST 008 [28] clause 6.6). Whether the VIM gets this data in pull mode or in push mode is out of scope of the present </w:t>
      </w:r>
      <w:proofErr w:type="gramStart"/>
      <w:r>
        <w:rPr>
          <w:lang w:eastAsia="zh-CN"/>
        </w:rPr>
        <w:t>document;</w:t>
      </w:r>
      <w:proofErr w:type="gramEnd"/>
    </w:p>
    <w:p w14:paraId="56B02AD9" w14:textId="77777777" w:rsidR="008D20AF" w:rsidRDefault="008D20AF" w:rsidP="008D20AF">
      <w:pPr>
        <w:pStyle w:val="B1"/>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NFV-IFA 027 [25] clause 7.1.2</w:t>
      </w:r>
      <w:proofErr w:type="gramStart"/>
      <w:r>
        <w:rPr>
          <w:lang w:eastAsia="zh-CN"/>
        </w:rPr>
        <w:t>);</w:t>
      </w:r>
      <w:proofErr w:type="gramEnd"/>
      <w:r>
        <w:rPr>
          <w:lang w:eastAsia="zh-CN"/>
        </w:rPr>
        <w:t xml:space="preserve"> </w:t>
      </w:r>
    </w:p>
    <w:p w14:paraId="3F68A28B" w14:textId="77777777" w:rsidR="008D20AF" w:rsidRDefault="008D20AF" w:rsidP="008D20AF">
      <w:pPr>
        <w:pStyle w:val="B1"/>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NFV-IFA 006 [29] clause 7.7.6</w:t>
      </w:r>
      <w:proofErr w:type="gramStart"/>
      <w:r>
        <w:rPr>
          <w:lang w:eastAsia="zh-CN"/>
        </w:rPr>
        <w:t>);</w:t>
      </w:r>
      <w:proofErr w:type="gramEnd"/>
    </w:p>
    <w:p w14:paraId="2C3094ED" w14:textId="77777777" w:rsidR="008D20AF" w:rsidRDefault="008D20AF" w:rsidP="008D20AF">
      <w:pPr>
        <w:pStyle w:val="B1"/>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roofErr w:type="gramStart"/>
      <w:r>
        <w:rPr>
          <w:lang w:eastAsia="zh-CN"/>
        </w:rPr>
        <w:t>);</w:t>
      </w:r>
      <w:proofErr w:type="gramEnd"/>
    </w:p>
    <w:p w14:paraId="5ECE0730" w14:textId="77777777" w:rsidR="008D20AF" w:rsidRDefault="008D20AF" w:rsidP="008D20AF">
      <w:pPr>
        <w:pStyle w:val="B1"/>
        <w:rPr>
          <w:lang w:eastAsia="zh-CN"/>
        </w:rPr>
      </w:pPr>
      <w:r>
        <w:rPr>
          <w:lang w:eastAsia="zh-CN"/>
        </w:rPr>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NFV-IFA 027 [25] clause 7.2.2</w:t>
      </w:r>
      <w:proofErr w:type="gramStart"/>
      <w:r>
        <w:rPr>
          <w:lang w:eastAsia="zh-CN"/>
        </w:rPr>
        <w:t>);</w:t>
      </w:r>
      <w:proofErr w:type="gramEnd"/>
    </w:p>
    <w:p w14:paraId="20F69408" w14:textId="77777777" w:rsidR="008D20AF" w:rsidRDefault="008D20AF" w:rsidP="008D20AF">
      <w:pPr>
        <w:pStyle w:val="B1"/>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NFV-IFA 008 [28] clause 7.4.5</w:t>
      </w:r>
      <w:proofErr w:type="gramStart"/>
      <w:r>
        <w:rPr>
          <w:lang w:eastAsia="zh-CN"/>
        </w:rPr>
        <w:t>);</w:t>
      </w:r>
      <w:proofErr w:type="gramEnd"/>
    </w:p>
    <w:p w14:paraId="2E99B759" w14:textId="77777777" w:rsidR="008D20AF" w:rsidRDefault="008D20AF" w:rsidP="008D20AF">
      <w:pPr>
        <w:pStyle w:val="B1"/>
        <w:rPr>
          <w:lang w:eastAsia="zh-CN"/>
        </w:rPr>
      </w:pPr>
      <w:r>
        <w:rPr>
          <w:lang w:eastAsia="zh-CN"/>
        </w:rPr>
        <w:t>12. NF energy consumption can be now estimated as follows:</w:t>
      </w:r>
    </w:p>
    <w:p w14:paraId="5A1B8CE6" w14:textId="77777777" w:rsidR="008D20AF" w:rsidRDefault="008D20AF" w:rsidP="008D20A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6DF93CE7" w14:textId="77777777" w:rsidR="008D20AF" w:rsidRDefault="008D20AF" w:rsidP="008D20A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0DA25299" w14:textId="77777777" w:rsidR="008D20AF" w:rsidRDefault="008D20AF" w:rsidP="008D20A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44B18046" w14:textId="77777777" w:rsidR="008D20AF" w:rsidRDefault="008D20AF">
      <w:pPr>
        <w:rPr>
          <w:noProof/>
        </w:rPr>
      </w:pPr>
    </w:p>
    <w:p w14:paraId="4D6364C5" w14:textId="524B55F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4F2CDD">
        <w:rPr>
          <w:b/>
          <w:i/>
        </w:rPr>
        <w:t>t</w:t>
      </w:r>
      <w:r w:rsidR="0032392A">
        <w:rPr>
          <w:b/>
          <w:i/>
        </w:rPr>
        <w:t>hird</w:t>
      </w:r>
      <w:r>
        <w:rPr>
          <w:b/>
          <w:i/>
        </w:rPr>
        <w:t xml:space="preserve"> change</w:t>
      </w:r>
    </w:p>
    <w:p w14:paraId="65677794" w14:textId="77777777" w:rsidR="008D20AF" w:rsidRDefault="008D20AF">
      <w:pPr>
        <w:rPr>
          <w:noProof/>
        </w:rPr>
      </w:pPr>
    </w:p>
    <w:p w14:paraId="51FA5A5B" w14:textId="7B36DF1A" w:rsidR="0032392A" w:rsidRDefault="0032392A" w:rsidP="0032392A">
      <w:pPr>
        <w:pStyle w:val="Heading4"/>
        <w:rPr>
          <w:ins w:id="59" w:author="docomo" w:date="2025-08-08T11:14:00Z" w16du:dateUtc="2025-08-08T09:14:00Z"/>
          <w:rFonts w:eastAsia="SimSun"/>
        </w:rPr>
      </w:pPr>
      <w:ins w:id="60" w:author="docomo" w:date="2025-08-08T11:14:00Z" w16du:dateUtc="2025-08-08T09:14:00Z">
        <w:r>
          <w:rPr>
            <w:rFonts w:eastAsia="SimSun"/>
          </w:rPr>
          <w:t>6.3.</w:t>
        </w:r>
        <w:proofErr w:type="gramStart"/>
        <w:r>
          <w:rPr>
            <w:rFonts w:eastAsia="SimSun"/>
          </w:rPr>
          <w:t>2.</w:t>
        </w:r>
      </w:ins>
      <w:ins w:id="61" w:author="docomo" w:date="2025-08-08T11:15:00Z" w16du:dateUtc="2025-08-08T09:15:00Z">
        <w:r>
          <w:rPr>
            <w:rFonts w:eastAsia="SimSun"/>
          </w:rPr>
          <w:t>A</w:t>
        </w:r>
      </w:ins>
      <w:proofErr w:type="gramEnd"/>
      <w:ins w:id="62" w:author="docomo" w:date="2025-08-08T11:14:00Z" w16du:dateUtc="2025-08-08T09:14:00Z">
        <w:r>
          <w:rPr>
            <w:rFonts w:eastAsia="SimSun"/>
          </w:rPr>
          <w:tab/>
          <w:t>Solution for energy consumption of VNF/VNFCs based on collecting their energy consumption</w:t>
        </w:r>
      </w:ins>
    </w:p>
    <w:p w14:paraId="0C6948C0" w14:textId="7EA896DA" w:rsidR="0032392A" w:rsidRDefault="0032392A" w:rsidP="0032392A">
      <w:pPr>
        <w:pStyle w:val="Heading5"/>
        <w:rPr>
          <w:ins w:id="63" w:author="docomo" w:date="2025-08-08T11:14:00Z" w16du:dateUtc="2025-08-08T09:14:00Z"/>
          <w:rFonts w:eastAsia="SimSun"/>
        </w:rPr>
      </w:pPr>
      <w:ins w:id="64" w:author="docomo" w:date="2025-08-08T11:14:00Z" w16du:dateUtc="2025-08-08T09:14:00Z">
        <w:r>
          <w:rPr>
            <w:rFonts w:eastAsia="SimSun"/>
          </w:rPr>
          <w:t>6.3.</w:t>
        </w:r>
        <w:proofErr w:type="gramStart"/>
        <w:r>
          <w:rPr>
            <w:rFonts w:eastAsia="SimSun"/>
          </w:rPr>
          <w:t>2.</w:t>
        </w:r>
      </w:ins>
      <w:ins w:id="65" w:author="docomo" w:date="2025-08-08T11:15:00Z" w16du:dateUtc="2025-08-08T09:15:00Z">
        <w:r>
          <w:rPr>
            <w:rFonts w:eastAsia="SimSun"/>
          </w:rPr>
          <w:t>A</w:t>
        </w:r>
      </w:ins>
      <w:ins w:id="66" w:author="docomo" w:date="2025-08-08T11:14:00Z" w16du:dateUtc="2025-08-08T09:14:00Z">
        <w:r>
          <w:rPr>
            <w:rFonts w:eastAsia="SimSun"/>
          </w:rPr>
          <w:t>.</w:t>
        </w:r>
        <w:proofErr w:type="gramEnd"/>
        <w:r>
          <w:rPr>
            <w:rFonts w:eastAsia="SimSun"/>
          </w:rPr>
          <w:t>1</w:t>
        </w:r>
        <w:r>
          <w:rPr>
            <w:rFonts w:eastAsia="SimSun"/>
          </w:rPr>
          <w:tab/>
          <w:t>Introduction</w:t>
        </w:r>
      </w:ins>
    </w:p>
    <w:p w14:paraId="3E18B29C" w14:textId="0BA6FC75" w:rsidR="0032392A" w:rsidDel="009654BB" w:rsidRDefault="0032392A" w:rsidP="0032392A">
      <w:pPr>
        <w:rPr>
          <w:ins w:id="67" w:author="docomo" w:date="2025-08-08T11:14:00Z" w16du:dateUtc="2025-08-08T09:14:00Z"/>
          <w:del w:id="68" w:author="docomo-r1" w:date="2025-08-28T18:41:00Z" w16du:dateUtc="2025-08-28T16:41:00Z"/>
        </w:rPr>
      </w:pPr>
      <w:ins w:id="69" w:author="docomo" w:date="2025-08-08T11:14:00Z" w16du:dateUtc="2025-08-08T09:14:00Z">
        <w:del w:id="70" w:author="docomo-r1" w:date="2025-08-28T18:41:00Z" w16du:dateUtc="2025-08-28T16:41:00Z">
          <w:r w:rsidDel="009654BB">
            <w:delText>NFV and related technologies have advanced the state of the art regarding the collection of energy consumption concerning VNF/VNFCs when NF are deployed and operated in virtualized/cloudified environments. For instance, as specified in clause 7.5 of ETSI GS NFV-IFA 010 [ref-ifa010], the VNFM has the capability to notify the availability of VNF/VNFC performance information, including performance measurements related to VNF/VNFC including power/energy consumption. Performance measurements related to energy consumption associated to VNF/VNFC are specified in clause 7.2 of ETSI GS NFV-IFA 027 [25]. VNFC instance energy consumption, total and mean, are specified in clauses 7.2.16 and 7.2.17 of ETSI GS NFV-IFA 027 [25], respectively; while VNF instance energy consumption, also total and mean, are specified in clauses 7.2.18 and 7.2.19 of ETSI GS NFV-IFA 027 [25], respectively. The producer of these performance measurements, like the VNFM, can compute the energy consumption based, in turn, on the energy consumption of the underlying virtual compute instance(s) (like VMs) or OS container workloads (like groups of one or more OS containers, or commonly referred as Pods), as supported forms of Virtualisation Container (see also clause 6.3.2.1).</w:delText>
          </w:r>
        </w:del>
      </w:ins>
    </w:p>
    <w:p w14:paraId="5488E1BD" w14:textId="620111E9" w:rsidR="0032392A" w:rsidDel="009654BB" w:rsidRDefault="0032392A" w:rsidP="0032392A">
      <w:pPr>
        <w:rPr>
          <w:del w:id="71" w:author="docomo-r1" w:date="2025-08-28T18:41:00Z" w16du:dateUtc="2025-08-28T16:41:00Z"/>
        </w:rPr>
      </w:pPr>
      <w:ins w:id="72" w:author="docomo" w:date="2025-08-08T11:14:00Z" w16du:dateUtc="2025-08-08T09:14:00Z">
        <w:del w:id="73" w:author="docomo-r1" w:date="2025-08-28T18:41:00Z" w16du:dateUtc="2025-08-28T16:41:00Z">
          <w:r w:rsidDel="009654BB">
            <w:delText>The energy consumption measurements associated to VM and OS container workloads are feasible based on the use of tools available in virtualized and cloudified environments that enable collecting energy consumption and process information directly from the CPU and guest Operating System (OS) where the workloads run.</w:delText>
          </w:r>
        </w:del>
      </w:ins>
    </w:p>
    <w:p w14:paraId="74398927" w14:textId="6EA1B00E" w:rsidR="00944759" w:rsidRDefault="00944759" w:rsidP="00944759">
      <w:pPr>
        <w:rPr>
          <w:ins w:id="74" w:author="docomo-r1" w:date="2025-08-28T11:01:00Z" w16du:dateUtc="2025-08-28T09:01:00Z"/>
        </w:rPr>
      </w:pPr>
      <w:ins w:id="75" w:author="docomo-r1" w:date="2025-08-28T11:01:00Z" w16du:dateUtc="2025-08-28T09:01:00Z">
        <w:r>
          <w:t>To estimate the Energy Consumption of VNF/VNFCs</w:t>
        </w:r>
        <w:r w:rsidRPr="0032392A">
          <w:t xml:space="preserve"> </w:t>
        </w:r>
        <w:r>
          <w:t>based on collecting their energy consumption, as described in the solution in clause 6.3.2.A.2, following pre-conditions apply:</w:t>
        </w:r>
      </w:ins>
    </w:p>
    <w:p w14:paraId="5E4F974D" w14:textId="55A76C94" w:rsidR="00944759" w:rsidRDefault="00944759" w:rsidP="00944759">
      <w:pPr>
        <w:pStyle w:val="B1"/>
        <w:rPr>
          <w:ins w:id="76" w:author="docomo-r1" w:date="2025-08-28T11:01:00Z" w16du:dateUtc="2025-08-28T09:01:00Z"/>
          <w:lang w:eastAsia="zh-CN"/>
        </w:rPr>
      </w:pPr>
      <w:ins w:id="77" w:author="docomo-r1" w:date="2025-08-28T11:01:00Z" w16du:dateUtc="2025-08-28T09:01:00Z">
        <w:r>
          <w:rPr>
            <w:lang w:eastAsia="zh-CN"/>
          </w:rPr>
          <w:t>-</w:t>
        </w:r>
        <w:r>
          <w:rPr>
            <w:lang w:eastAsia="zh-CN"/>
          </w:rPr>
          <w:tab/>
          <w:t>Pre-condition #1:</w:t>
        </w:r>
        <w:r>
          <w:t xml:space="preserve"> </w:t>
        </w:r>
        <w:r>
          <w:rPr>
            <w:lang w:eastAsia="zh-CN"/>
          </w:rPr>
          <w:t xml:space="preserve">there exists a Management Function (MF) </w:t>
        </w:r>
      </w:ins>
      <w:ins w:id="78" w:author="docomo-r1" w:date="2025-08-28T11:21:00Z" w16du:dateUtc="2025-08-28T09:21:00Z">
        <w:r w:rsidR="00CF72E0">
          <w:rPr>
            <w:lang w:eastAsia="zh-CN"/>
          </w:rPr>
          <w:t xml:space="preserve">in the 3GPP management system </w:t>
        </w:r>
      </w:ins>
      <w:ins w:id="79" w:author="docomo-r1" w:date="2025-08-28T11:01:00Z" w16du:dateUtc="2025-08-28T09:01:00Z">
        <w:r>
          <w:rPr>
            <w:lang w:eastAsia="zh-CN"/>
          </w:rPr>
          <w:t>in charge of estimating the energy consumption of the VNFs</w:t>
        </w:r>
      </w:ins>
      <w:ins w:id="80" w:author="docomo-r1" w:date="2025-08-28T11:55:00Z" w16du:dateUtc="2025-08-28T09:55:00Z">
        <w:r w:rsidR="00AA44B0">
          <w:rPr>
            <w:lang w:eastAsia="zh-CN"/>
          </w:rPr>
          <w:t xml:space="preserve"> (same as specified in clause 6.3.2.1)</w:t>
        </w:r>
      </w:ins>
      <w:ins w:id="81" w:author="docomo-r1" w:date="2025-08-28T11:03:00Z" w16du:dateUtc="2025-08-28T09:03:00Z">
        <w:r>
          <w:rPr>
            <w:lang w:eastAsia="zh-CN"/>
          </w:rPr>
          <w:t>; and</w:t>
        </w:r>
      </w:ins>
    </w:p>
    <w:p w14:paraId="5F3A98F5" w14:textId="0D5DDB5A" w:rsidR="00944759" w:rsidRDefault="00944759" w:rsidP="00944759">
      <w:pPr>
        <w:pStyle w:val="B1"/>
        <w:rPr>
          <w:ins w:id="82" w:author="docomo-r1" w:date="2025-08-28T11:03:00Z" w16du:dateUtc="2025-08-28T09:03:00Z"/>
          <w:lang w:eastAsia="zh-CN"/>
        </w:rPr>
      </w:pPr>
      <w:ins w:id="83" w:author="docomo-r1" w:date="2025-08-28T11:01:00Z" w16du:dateUtc="2025-08-28T09:01:00Z">
        <w:r>
          <w:rPr>
            <w:lang w:eastAsia="zh-CN"/>
          </w:rPr>
          <w:t>-</w:t>
        </w:r>
      </w:ins>
      <w:ins w:id="84" w:author="docomo-r1" w:date="2025-08-28T11:02:00Z" w16du:dateUtc="2025-08-28T09:02:00Z">
        <w:r>
          <w:rPr>
            <w:lang w:eastAsia="zh-CN"/>
          </w:rPr>
          <w:tab/>
        </w:r>
      </w:ins>
      <w:ins w:id="85" w:author="docomo-r1" w:date="2025-08-28T11:01:00Z" w16du:dateUtc="2025-08-28T09:01:00Z">
        <w:r>
          <w:rPr>
            <w:lang w:eastAsia="zh-CN"/>
          </w:rPr>
          <w:t>Pre-condition #2: th</w:t>
        </w:r>
      </w:ins>
      <w:ins w:id="86" w:author="docomo-r1" w:date="2025-08-28T11:02:00Z" w16du:dateUtc="2025-08-28T09:02:00Z">
        <w:r>
          <w:rPr>
            <w:lang w:eastAsia="zh-CN"/>
          </w:rPr>
          <w:t>e</w:t>
        </w:r>
      </w:ins>
      <w:ins w:id="87" w:author="docomo-r1" w:date="2025-08-28T11:01:00Z" w16du:dateUtc="2025-08-28T09:01:00Z">
        <w:r>
          <w:rPr>
            <w:lang w:eastAsia="zh-CN"/>
          </w:rPr>
          <w:t xml:space="preserve"> MF knows </w:t>
        </w:r>
      </w:ins>
      <w:ins w:id="88" w:author="docomo-r1" w:date="2025-08-28T11:03:00Z" w16du:dateUtc="2025-08-28T09:03:00Z">
        <w:r>
          <w:rPr>
            <w:lang w:eastAsia="zh-CN"/>
          </w:rPr>
          <w:t>from which VNF/VNFCs to collect the energy consumption.</w:t>
        </w:r>
      </w:ins>
    </w:p>
    <w:p w14:paraId="0213DE1F" w14:textId="38F9794C" w:rsidR="00944759" w:rsidRDefault="00944759" w:rsidP="00944759">
      <w:pPr>
        <w:pStyle w:val="B1"/>
        <w:ind w:left="0" w:firstLine="0"/>
        <w:rPr>
          <w:ins w:id="89" w:author="docomo-r1" w:date="2025-08-28T11:13:00Z" w16du:dateUtc="2025-08-28T09:13:00Z"/>
          <w:lang w:eastAsia="zh-CN"/>
        </w:rPr>
      </w:pPr>
      <w:ins w:id="90" w:author="docomo-r1" w:date="2025-08-28T11:11:00Z" w16du:dateUtc="2025-08-28T09:11:00Z">
        <w:r>
          <w:rPr>
            <w:lang w:eastAsia="zh-CN"/>
          </w:rPr>
          <w:t xml:space="preserve">Pre-condition #2 implies that the MF </w:t>
        </w:r>
        <w:r w:rsidR="00CF72E0">
          <w:rPr>
            <w:lang w:eastAsia="zh-CN"/>
          </w:rPr>
          <w:t xml:space="preserve">is requested to compute the estimated </w:t>
        </w:r>
      </w:ins>
      <w:ins w:id="91" w:author="docomo-r1" w:date="2025-08-28T11:12:00Z" w16du:dateUtc="2025-08-28T09:12:00Z">
        <w:r w:rsidR="00CF72E0">
          <w:rPr>
            <w:lang w:eastAsia="zh-CN"/>
          </w:rPr>
          <w:t xml:space="preserve">energy consumption of a selected 5GC NF and is capable to derive the set of VNF/VNFC instances that constitute the NF. </w:t>
        </w:r>
      </w:ins>
      <w:ins w:id="92" w:author="docomo-r1" w:date="2025-08-28T11:13:00Z" w16du:dateUtc="2025-08-28T09:13:00Z">
        <w:r w:rsidR="00CF72E0">
          <w:rPr>
            <w:lang w:eastAsia="zh-CN"/>
          </w:rPr>
          <w:t>This can be done by:</w:t>
        </w:r>
      </w:ins>
    </w:p>
    <w:p w14:paraId="0BCD906C" w14:textId="52811E90" w:rsidR="00CF72E0" w:rsidRPr="00182B35" w:rsidRDefault="00CF72E0" w:rsidP="00182B35">
      <w:pPr>
        <w:pStyle w:val="B1"/>
        <w:rPr>
          <w:ins w:id="93" w:author="docomo-r1" w:date="2025-08-28T11:18:00Z" w16du:dateUtc="2025-08-28T09:18:00Z"/>
        </w:rPr>
      </w:pPr>
      <w:ins w:id="94" w:author="docomo-r1" w:date="2025-08-28T11:13:00Z" w16du:dateUtc="2025-08-28T09:13:00Z">
        <w:r w:rsidRPr="00182B35">
          <w:t>-</w:t>
        </w:r>
      </w:ins>
      <w:ins w:id="95" w:author="docomo-r1" w:date="2025-08-28T11:44:00Z" w16du:dateUtc="2025-08-28T09:44:00Z">
        <w:r w:rsidR="00182B35">
          <w:tab/>
        </w:r>
      </w:ins>
      <w:ins w:id="96" w:author="docomo-r1" w:date="2025-08-28T11:13:00Z" w16du:dateUtc="2025-08-28T09:13:00Z">
        <w:r w:rsidRPr="00182B35">
          <w:t>As specified</w:t>
        </w:r>
      </w:ins>
      <w:ins w:id="97" w:author="docomo-r1" w:date="2025-08-28T11:15:00Z" w16du:dateUtc="2025-08-28T09:15:00Z">
        <w:r w:rsidRPr="00182B35">
          <w:t xml:space="preserve"> in clause </w:t>
        </w:r>
      </w:ins>
      <w:ins w:id="98" w:author="docomo-r1" w:date="2025-08-28T11:16:00Z" w16du:dateUtc="2025-08-28T09:16:00Z">
        <w:r w:rsidRPr="00182B35">
          <w:t>4.3.4 of 3GPP TS 28.622</w:t>
        </w:r>
      </w:ins>
      <w:ins w:id="99" w:author="docomo-r1" w:date="2025-08-28T11:17:00Z" w16du:dateUtc="2025-08-28T09:17:00Z">
        <w:r w:rsidRPr="00182B35">
          <w:t xml:space="preserve">, </w:t>
        </w:r>
        <w:proofErr w:type="spellStart"/>
        <w:r w:rsidRPr="00182B35">
          <w:rPr>
            <w:rFonts w:ascii="Courier" w:eastAsiaTheme="minorEastAsia" w:hAnsi="Courier"/>
          </w:rPr>
          <w:t>ManagedFunction</w:t>
        </w:r>
        <w:proofErr w:type="spellEnd"/>
        <w:r w:rsidRPr="00182B35">
          <w:t xml:space="preserve"> includes attribute </w:t>
        </w:r>
        <w:proofErr w:type="spellStart"/>
        <w:r w:rsidRPr="00182B35">
          <w:rPr>
            <w:rFonts w:ascii="Courier" w:eastAsiaTheme="minorEastAsia" w:hAnsi="Courier"/>
          </w:rPr>
          <w:t>vnfParametersList</w:t>
        </w:r>
        <w:proofErr w:type="spellEnd"/>
        <w:r w:rsidRPr="00182B35">
          <w:t>, which in turn contains</w:t>
        </w:r>
      </w:ins>
      <w:ins w:id="100" w:author="docomo-r1" w:date="2025-08-28T11:18:00Z" w16du:dateUtc="2025-08-28T09:18:00Z">
        <w:r w:rsidRPr="00182B35">
          <w:t xml:space="preserve"> </w:t>
        </w:r>
        <w:proofErr w:type="spellStart"/>
        <w:r w:rsidRPr="00182B35">
          <w:rPr>
            <w:rFonts w:ascii="Courier" w:eastAsiaTheme="minorEastAsia" w:hAnsi="Courier"/>
          </w:rPr>
          <w:t>vnfInstanceId</w:t>
        </w:r>
        <w:proofErr w:type="spellEnd"/>
        <w:r w:rsidRPr="00182B35">
          <w:t xml:space="preserve">. With this information, the MF can know the set of VNF instances that constitute the </w:t>
        </w:r>
        <w:proofErr w:type="spellStart"/>
        <w:r w:rsidRPr="00182B35">
          <w:rPr>
            <w:rFonts w:ascii="Courier" w:eastAsiaTheme="minorEastAsia" w:hAnsi="Courier"/>
          </w:rPr>
          <w:t>ManagedFunction</w:t>
        </w:r>
        <w:proofErr w:type="spellEnd"/>
        <w:r w:rsidRPr="00182B35">
          <w:t>.</w:t>
        </w:r>
      </w:ins>
    </w:p>
    <w:p w14:paraId="62921928" w14:textId="4F485354" w:rsidR="00CF72E0" w:rsidRPr="00182B35" w:rsidRDefault="00CF72E0" w:rsidP="00182B35">
      <w:pPr>
        <w:pStyle w:val="B1"/>
        <w:rPr>
          <w:ins w:id="101" w:author="docomo-r1" w:date="2025-08-28T11:30:00Z" w16du:dateUtc="2025-08-28T09:30:00Z"/>
        </w:rPr>
      </w:pPr>
      <w:ins w:id="102" w:author="docomo-r1" w:date="2025-08-28T11:18:00Z" w16du:dateUtc="2025-08-28T09:18:00Z">
        <w:r w:rsidRPr="00182B35">
          <w:t>-</w:t>
        </w:r>
      </w:ins>
      <w:ins w:id="103" w:author="docomo-r1" w:date="2025-08-28T11:44:00Z" w16du:dateUtc="2025-08-28T09:44:00Z">
        <w:r w:rsidR="00182B35">
          <w:tab/>
        </w:r>
      </w:ins>
      <w:ins w:id="104" w:author="docomo-r1" w:date="2025-08-28T11:18:00Z" w16du:dateUtc="2025-08-28T09:18:00Z">
        <w:r w:rsidRPr="00182B35">
          <w:t xml:space="preserve">As specified </w:t>
        </w:r>
      </w:ins>
      <w:ins w:id="105" w:author="docomo-r1" w:date="2025-08-28T11:21:00Z" w16du:dateUtc="2025-08-28T09:21:00Z">
        <w:r w:rsidRPr="00182B35">
          <w:t xml:space="preserve">in clause 5.3 of 3GPP TS 28.533, 3GPP management system </w:t>
        </w:r>
        <w:r w:rsidR="004F37D0" w:rsidRPr="00182B35">
          <w:t>is capable to consume</w:t>
        </w:r>
      </w:ins>
      <w:ins w:id="106" w:author="docomo-r1" w:date="2025-08-28T11:22:00Z" w16du:dateUtc="2025-08-28T09:22:00Z">
        <w:r w:rsidR="004F37D0" w:rsidRPr="00182B35">
          <w:t xml:space="preserve"> NFV-MANO interfaces (among others) for VNF LCM, PM, FM, CM on resources supporting VNF, </w:t>
        </w:r>
      </w:ins>
      <w:ins w:id="107" w:author="docomo-r1" w:date="2025-08-28T11:23:00Z" w16du:dateUtc="2025-08-28T09:23:00Z">
        <w:r w:rsidR="004F37D0" w:rsidRPr="00182B35">
          <w:t xml:space="preserve">including </w:t>
        </w:r>
      </w:ins>
      <w:ins w:id="108" w:author="docomo-r1" w:date="2025-08-28T11:22:00Z" w16du:dateUtc="2025-08-28T09:22:00Z">
        <w:r w:rsidR="004F37D0" w:rsidRPr="00182B35">
          <w:t>over the Ve-</w:t>
        </w:r>
        <w:proofErr w:type="spellStart"/>
        <w:r w:rsidR="004F37D0" w:rsidRPr="00182B35">
          <w:t>Vnfm</w:t>
        </w:r>
        <w:proofErr w:type="spellEnd"/>
        <w:r w:rsidR="004F37D0" w:rsidRPr="00182B35">
          <w:t>-</w:t>
        </w:r>
        <w:proofErr w:type="spellStart"/>
        <w:r w:rsidR="004F37D0" w:rsidRPr="00182B35">
          <w:t>em</w:t>
        </w:r>
      </w:ins>
      <w:proofErr w:type="spellEnd"/>
      <w:ins w:id="109" w:author="docomo-r1" w:date="2025-08-28T11:23:00Z" w16du:dateUtc="2025-08-28T09:23:00Z">
        <w:r w:rsidR="004F37D0" w:rsidRPr="00182B35">
          <w:t>. The Ve-</w:t>
        </w:r>
        <w:proofErr w:type="spellStart"/>
        <w:r w:rsidR="004F37D0" w:rsidRPr="00182B35">
          <w:t>Vnfm</w:t>
        </w:r>
        <w:proofErr w:type="spellEnd"/>
        <w:r w:rsidR="004F37D0" w:rsidRPr="00182B35">
          <w:t>-</w:t>
        </w:r>
        <w:proofErr w:type="spellStart"/>
        <w:r w:rsidR="004F37D0" w:rsidRPr="00182B35">
          <w:t>em</w:t>
        </w:r>
        <w:proofErr w:type="spellEnd"/>
        <w:r w:rsidR="004F37D0" w:rsidRPr="00182B35">
          <w:t xml:space="preserve"> </w:t>
        </w:r>
        <w:proofErr w:type="spellStart"/>
        <w:r w:rsidR="004F37D0" w:rsidRPr="00182B35">
          <w:t>interfarces</w:t>
        </w:r>
        <w:proofErr w:type="spellEnd"/>
        <w:r w:rsidR="004F37D0" w:rsidRPr="00182B35">
          <w:t xml:space="preserve"> and information model are specified in ETSI GS NFV-IFA 008 [37].</w:t>
        </w:r>
      </w:ins>
      <w:ins w:id="110" w:author="docomo-r1" w:date="2025-08-28T11:28:00Z" w16du:dateUtc="2025-08-28T09:28:00Z">
        <w:r w:rsidR="004F37D0" w:rsidRPr="00182B35">
          <w:t xml:space="preserve"> </w:t>
        </w:r>
      </w:ins>
      <w:ins w:id="111" w:author="docomo-r1" w:date="2025-08-28T11:51:00Z" w16du:dateUtc="2025-08-28T09:51:00Z">
        <w:r w:rsidR="002F1B6D">
          <w:t>As examples, p</w:t>
        </w:r>
      </w:ins>
      <w:ins w:id="112" w:author="docomo-r1" w:date="2025-08-28T11:28:00Z" w16du:dateUtc="2025-08-28T09:28:00Z">
        <w:r w:rsidR="004F37D0" w:rsidRPr="00182B35">
          <w:t xml:space="preserve">rocedures in clauses 7.10 to 7.12 in 3GPP TS 28.531 [6] describe interactions involving 3GPP management system </w:t>
        </w:r>
      </w:ins>
      <w:ins w:id="113" w:author="docomo-r1" w:date="2025-08-28T11:29:00Z" w16du:dateUtc="2025-08-28T09:29:00Z">
        <w:r w:rsidR="004F37D0" w:rsidRPr="00182B35">
          <w:t>and NFV-MANO with references to the ETSI GS NFV-IFA 008 [37].</w:t>
        </w:r>
      </w:ins>
      <w:ins w:id="114" w:author="docomo-r1" w:date="2025-08-28T11:30:00Z" w16du:dateUtc="2025-08-28T09:30:00Z">
        <w:r w:rsidR="004F37D0" w:rsidRPr="00182B35">
          <w:t xml:space="preserve"> </w:t>
        </w:r>
      </w:ins>
      <w:ins w:id="115" w:author="docomo-r1" w:date="2025-08-28T11:51:00Z" w16du:dateUtc="2025-08-28T09:51:00Z">
        <w:r w:rsidR="002F1B6D">
          <w:t>Therefore</w:t>
        </w:r>
      </w:ins>
      <w:ins w:id="116" w:author="docomo-r1" w:date="2025-08-28T11:30:00Z" w16du:dateUtc="2025-08-28T09:30:00Z">
        <w:r w:rsidR="004F37D0" w:rsidRPr="00182B35">
          <w:t>:</w:t>
        </w:r>
      </w:ins>
    </w:p>
    <w:p w14:paraId="4C669008" w14:textId="3B9273C0" w:rsidR="004F37D0" w:rsidRDefault="00182B35" w:rsidP="00182B35">
      <w:pPr>
        <w:pStyle w:val="B2"/>
        <w:rPr>
          <w:ins w:id="117" w:author="docomo-r1" w:date="2025-08-28T11:37:00Z" w16du:dateUtc="2025-08-28T09:37:00Z"/>
          <w:lang w:eastAsia="zh-CN"/>
        </w:rPr>
      </w:pPr>
      <w:ins w:id="118" w:author="docomo-r1" w:date="2025-08-28T11:45:00Z" w16du:dateUtc="2025-08-28T09:45:00Z">
        <w:r>
          <w:rPr>
            <w:lang w:eastAsia="zh-CN"/>
          </w:rPr>
          <w:t>*</w:t>
        </w:r>
      </w:ins>
      <w:ins w:id="119" w:author="docomo-r1" w:date="2025-08-28T11:30:00Z" w16du:dateUtc="2025-08-28T09:30:00Z">
        <w:r w:rsidR="004F37D0">
          <w:rPr>
            <w:lang w:eastAsia="zh-CN"/>
          </w:rPr>
          <w:tab/>
          <w:t xml:space="preserve">If the MF only needs to collect the </w:t>
        </w:r>
      </w:ins>
      <w:ins w:id="120" w:author="docomo-r1" w:date="2025-08-28T11:31:00Z" w16du:dateUtc="2025-08-28T09:31:00Z">
        <w:r w:rsidR="004F37D0">
          <w:rPr>
            <w:lang w:eastAsia="zh-CN"/>
          </w:rPr>
          <w:t xml:space="preserve">energy consumption associated only to a VNF instance, the MF, with the known </w:t>
        </w:r>
        <w:proofErr w:type="spellStart"/>
        <w:r w:rsidR="004F37D0" w:rsidRPr="00182B35">
          <w:rPr>
            <w:rFonts w:ascii="Courier New" w:hAnsi="Courier New" w:cs="Courier New"/>
            <w:lang w:eastAsia="zh-CN"/>
          </w:rPr>
          <w:t>vnfInstanceId</w:t>
        </w:r>
        <w:proofErr w:type="spellEnd"/>
        <w:r w:rsidR="004F37D0">
          <w:rPr>
            <w:lang w:eastAsia="zh-CN"/>
          </w:rPr>
          <w:t xml:space="preserve"> information, is enough to request the creation of </w:t>
        </w:r>
      </w:ins>
      <w:ins w:id="121" w:author="docomo-r1" w:date="2025-08-28T11:32:00Z" w16du:dateUtc="2025-08-28T09:32:00Z">
        <w:r w:rsidR="003B1290">
          <w:rPr>
            <w:lang w:eastAsia="zh-CN"/>
          </w:rPr>
          <w:t>PM notification subscriptions</w:t>
        </w:r>
      </w:ins>
      <w:ins w:id="122" w:author="docomo-r1" w:date="2025-08-28T11:37:00Z" w16du:dateUtc="2025-08-28T09:37:00Z">
        <w:r w:rsidR="003B1290">
          <w:rPr>
            <w:lang w:eastAsia="zh-CN"/>
          </w:rPr>
          <w:t xml:space="preserve"> and PM Job with filtering/selection criteria indicating the </w:t>
        </w:r>
        <w:proofErr w:type="spellStart"/>
        <w:r w:rsidR="003B1290" w:rsidRPr="00182B35">
          <w:rPr>
            <w:rFonts w:ascii="Courier New" w:hAnsi="Courier New" w:cs="Courier New"/>
            <w:lang w:eastAsia="zh-CN"/>
          </w:rPr>
          <w:t>vnfInstanceId</w:t>
        </w:r>
        <w:proofErr w:type="spellEnd"/>
        <w:r w:rsidR="003B1290">
          <w:rPr>
            <w:lang w:eastAsia="zh-CN"/>
          </w:rPr>
          <w:t xml:space="preserve"> of interest</w:t>
        </w:r>
      </w:ins>
      <w:ins w:id="123" w:author="docomo-r1" w:date="2025-08-28T11:52:00Z" w16du:dateUtc="2025-08-28T09:52:00Z">
        <w:r w:rsidR="002F1B6D">
          <w:rPr>
            <w:lang w:eastAsia="zh-CN"/>
          </w:rPr>
          <w:t xml:space="preserve"> (see references to ETSI GS NFV-IFA 008 [37] in steps #1 and #2</w:t>
        </w:r>
        <w:r w:rsidR="00510CB6">
          <w:rPr>
            <w:lang w:eastAsia="zh-CN"/>
          </w:rPr>
          <w:t xml:space="preserve"> of the solution description in clause 6.3.2.A.2</w:t>
        </w:r>
      </w:ins>
      <w:ins w:id="124" w:author="docomo-r1" w:date="2025-08-28T11:56:00Z" w16du:dateUtc="2025-08-28T09:56:00Z">
        <w:r w:rsidR="00AA44B0">
          <w:rPr>
            <w:lang w:eastAsia="zh-CN"/>
          </w:rPr>
          <w:t>)</w:t>
        </w:r>
      </w:ins>
      <w:ins w:id="125" w:author="docomo-r1" w:date="2025-08-28T11:52:00Z" w16du:dateUtc="2025-08-28T09:52:00Z">
        <w:r w:rsidR="00510CB6">
          <w:rPr>
            <w:lang w:eastAsia="zh-CN"/>
          </w:rPr>
          <w:t>.</w:t>
        </w:r>
        <w:r w:rsidR="002F1B6D">
          <w:rPr>
            <w:lang w:eastAsia="zh-CN"/>
          </w:rPr>
          <w:t xml:space="preserve"> </w:t>
        </w:r>
      </w:ins>
    </w:p>
    <w:p w14:paraId="78DEF3F0" w14:textId="34E00C06" w:rsidR="003B1290" w:rsidRPr="005C085E" w:rsidRDefault="00182B35" w:rsidP="00182B35">
      <w:pPr>
        <w:pStyle w:val="B2"/>
        <w:rPr>
          <w:ins w:id="126" w:author="docomo" w:date="2025-08-08T11:14:00Z" w16du:dateUtc="2025-08-08T09:14:00Z"/>
          <w:lang w:eastAsia="zh-CN"/>
        </w:rPr>
      </w:pPr>
      <w:ins w:id="127" w:author="docomo-r1" w:date="2025-08-28T11:45:00Z" w16du:dateUtc="2025-08-28T09:45:00Z">
        <w:r>
          <w:rPr>
            <w:lang w:eastAsia="zh-CN"/>
          </w:rPr>
          <w:t>*</w:t>
        </w:r>
      </w:ins>
      <w:ins w:id="128" w:author="docomo-r1" w:date="2025-08-28T11:37:00Z" w16du:dateUtc="2025-08-28T09:37:00Z">
        <w:r w:rsidR="003B1290">
          <w:rPr>
            <w:lang w:eastAsia="zh-CN"/>
          </w:rPr>
          <w:tab/>
          <w:t xml:space="preserve">If the MF needs </w:t>
        </w:r>
      </w:ins>
      <w:ins w:id="129" w:author="docomo-r1" w:date="2025-08-28T11:38:00Z" w16du:dateUtc="2025-08-28T09:38:00Z">
        <w:r w:rsidR="003B1290">
          <w:rPr>
            <w:lang w:eastAsia="zh-CN"/>
          </w:rPr>
          <w:t xml:space="preserve">to collect the energy consumption associated to specific VNFC instances of a VNF instance, the MF can </w:t>
        </w:r>
      </w:ins>
      <w:ins w:id="130" w:author="docomo-r1" w:date="2025-08-28T11:39:00Z" w16du:dateUtc="2025-08-28T09:39:00Z">
        <w:r w:rsidR="003B1290">
          <w:rPr>
            <w:lang w:eastAsia="zh-CN"/>
          </w:rPr>
          <w:t>know the set of VNFC instances of a VNF instance by querying the VNFM the VNF instance information by means of "</w:t>
        </w:r>
      </w:ins>
      <w:ins w:id="131" w:author="docomo-r1" w:date="2025-08-28T11:40:00Z" w16du:dateUtc="2025-08-28T09:40:00Z">
        <w:r w:rsidR="003B1290">
          <w:rPr>
            <w:lang w:eastAsia="zh-CN"/>
          </w:rPr>
          <w:t>Query VNF operation" as specified in clause 7.2.9 of ETSI GS NFV-IFA 008 [37]. The returned information</w:t>
        </w:r>
      </w:ins>
      <w:ins w:id="132" w:author="docomo-r1" w:date="2025-08-28T20:17:00Z" w16du:dateUtc="2025-08-28T18:17:00Z">
        <w:r w:rsidR="008230FD">
          <w:rPr>
            <w:lang w:eastAsia="zh-CN"/>
          </w:rPr>
          <w:t xml:space="preserve"> in the "Query VNF operation"</w:t>
        </w:r>
      </w:ins>
      <w:ins w:id="133" w:author="docomo-r1" w:date="2025-08-28T11:40:00Z" w16du:dateUtc="2025-08-28T09:40:00Z">
        <w:r w:rsidR="003B1290">
          <w:rPr>
            <w:lang w:eastAsia="zh-CN"/>
          </w:rPr>
          <w:t xml:space="preserve"> </w:t>
        </w:r>
      </w:ins>
      <w:ins w:id="134" w:author="docomo-r1" w:date="2025-08-28T11:41:00Z" w16du:dateUtc="2025-08-28T09:41:00Z">
        <w:r w:rsidR="003B1290">
          <w:rPr>
            <w:lang w:eastAsia="zh-CN"/>
          </w:rPr>
          <w:t xml:space="preserve">(either filtered or </w:t>
        </w:r>
      </w:ins>
      <w:ins w:id="135" w:author="docomo-r1" w:date="2025-08-28T11:53:00Z" w16du:dateUtc="2025-08-28T09:53:00Z">
        <w:r w:rsidR="00510CB6">
          <w:rPr>
            <w:lang w:eastAsia="zh-CN"/>
          </w:rPr>
          <w:t>in-</w:t>
        </w:r>
      </w:ins>
      <w:ins w:id="136" w:author="docomo-r1" w:date="2025-08-28T11:41:00Z" w16du:dateUtc="2025-08-28T09:41:00Z">
        <w:r w:rsidR="003B1290">
          <w:rPr>
            <w:lang w:eastAsia="zh-CN"/>
          </w:rPr>
          <w:t>full</w:t>
        </w:r>
      </w:ins>
      <w:ins w:id="137" w:author="docomo-r1" w:date="2025-08-28T20:17:00Z" w16du:dateUtc="2025-08-28T18:17:00Z">
        <w:r w:rsidR="008230FD">
          <w:rPr>
            <w:lang w:eastAsia="zh-CN"/>
          </w:rPr>
          <w:t>, depending on the filtering choice in the query request</w:t>
        </w:r>
      </w:ins>
      <w:ins w:id="138" w:author="docomo-r1" w:date="2025-08-28T11:41:00Z" w16du:dateUtc="2025-08-28T09:41:00Z">
        <w:r w:rsidR="003B1290">
          <w:rPr>
            <w:lang w:eastAsia="zh-CN"/>
          </w:rPr>
          <w:t xml:space="preserve">) makes available the list of VNFC instances of a VNF, along their </w:t>
        </w:r>
      </w:ins>
      <w:ins w:id="139" w:author="docomo-r1" w:date="2025-08-28T11:56:00Z" w16du:dateUtc="2025-08-28T09:56:00Z">
        <w:r w:rsidR="00AA44B0">
          <w:rPr>
            <w:lang w:eastAsia="zh-CN"/>
          </w:rPr>
          <w:t>identifiers</w:t>
        </w:r>
      </w:ins>
      <w:ins w:id="140" w:author="docomo-r1" w:date="2025-08-28T11:42:00Z" w16du:dateUtc="2025-08-28T09:42:00Z">
        <w:r>
          <w:rPr>
            <w:lang w:eastAsia="zh-CN"/>
          </w:rPr>
          <w:t xml:space="preserve">; the </w:t>
        </w:r>
        <w:proofErr w:type="spellStart"/>
        <w:r w:rsidRPr="00182B35">
          <w:rPr>
            <w:rFonts w:ascii="Courier New" w:hAnsi="Courier New" w:cs="Courier New"/>
            <w:lang w:eastAsia="zh-CN"/>
          </w:rPr>
          <w:t>vnfcInstanceId</w:t>
        </w:r>
        <w:proofErr w:type="spellEnd"/>
        <w:r>
          <w:rPr>
            <w:lang w:eastAsia="zh-CN"/>
          </w:rPr>
          <w:t xml:space="preserve"> is </w:t>
        </w:r>
      </w:ins>
      <w:ins w:id="141" w:author="docomo-r1" w:date="2025-08-28T11:43:00Z" w16du:dateUtc="2025-08-28T09:43:00Z">
        <w:r>
          <w:rPr>
            <w:lang w:eastAsia="zh-CN"/>
          </w:rPr>
          <w:t>an attribute in the returned</w:t>
        </w:r>
      </w:ins>
      <w:ins w:id="142" w:author="docomo-r1" w:date="2025-08-28T11:42:00Z" w16du:dateUtc="2025-08-28T09:42:00Z">
        <w:r>
          <w:rPr>
            <w:lang w:eastAsia="zh-CN"/>
          </w:rPr>
          <w:t xml:space="preserve"> </w:t>
        </w:r>
        <w:proofErr w:type="spellStart"/>
        <w:r w:rsidRPr="00182B35">
          <w:rPr>
            <w:rFonts w:ascii="Courier New" w:hAnsi="Courier New" w:cs="Courier New"/>
            <w:lang w:eastAsia="zh-CN"/>
          </w:rPr>
          <w:t>VnfInfo</w:t>
        </w:r>
        <w:proofErr w:type="spellEnd"/>
        <w:r w:rsidRPr="00182B35">
          <w:rPr>
            <w:rFonts w:ascii="Courier New" w:hAnsi="Courier New" w:cs="Courier New"/>
            <w:lang w:eastAsia="zh-CN"/>
          </w:rPr>
          <w:t>-&gt;</w:t>
        </w:r>
        <w:proofErr w:type="spellStart"/>
        <w:r w:rsidRPr="00182B35">
          <w:rPr>
            <w:rFonts w:ascii="Courier New" w:hAnsi="Courier New" w:cs="Courier New"/>
            <w:lang w:eastAsia="zh-CN"/>
          </w:rPr>
          <w:t>InstantiatedVnfInfo</w:t>
        </w:r>
        <w:proofErr w:type="spellEnd"/>
        <w:r w:rsidRPr="00182B35">
          <w:rPr>
            <w:rFonts w:ascii="Courier New" w:hAnsi="Courier New" w:cs="Courier New"/>
            <w:lang w:eastAsia="zh-CN"/>
          </w:rPr>
          <w:t>-&gt;</w:t>
        </w:r>
        <w:proofErr w:type="spellStart"/>
        <w:r w:rsidRPr="00182B35">
          <w:rPr>
            <w:rFonts w:ascii="Courier New" w:hAnsi="Courier New" w:cs="Courier New"/>
            <w:lang w:eastAsia="zh-CN"/>
          </w:rPr>
          <w:t>VnfcResourceInfo</w:t>
        </w:r>
      </w:ins>
      <w:proofErr w:type="spellEnd"/>
      <w:ins w:id="143" w:author="docomo-r1" w:date="2025-08-28T11:49:00Z" w16du:dateUtc="2025-08-28T09:49:00Z">
        <w:r w:rsidRPr="00182B35">
          <w:rPr>
            <w:lang w:eastAsia="zh-CN"/>
          </w:rPr>
          <w:t xml:space="preserve"> </w:t>
        </w:r>
        <w:r>
          <w:rPr>
            <w:lang w:eastAsia="zh-CN"/>
          </w:rPr>
          <w:t>(see clauses 9.4.2, 9.4.3 and 9.4.4 in ETSI GS NFV-IFA 008 [37])</w:t>
        </w:r>
      </w:ins>
      <w:ins w:id="144" w:author="docomo-r1" w:date="2025-08-28T20:14:00Z" w16du:dateUtc="2025-08-28T18:14:00Z">
        <w:r w:rsidR="008230FD">
          <w:rPr>
            <w:lang w:eastAsia="zh-CN"/>
          </w:rPr>
          <w:t xml:space="preserve">. Also, each </w:t>
        </w:r>
        <w:proofErr w:type="spellStart"/>
        <w:r w:rsidR="008230FD" w:rsidRPr="008230FD">
          <w:rPr>
            <w:rFonts w:ascii="Courier New" w:hAnsi="Courier New" w:cs="Courier New"/>
            <w:lang w:eastAsia="zh-CN"/>
          </w:rPr>
          <w:t>VnfcResourceInfo</w:t>
        </w:r>
        <w:proofErr w:type="spellEnd"/>
        <w:r w:rsidR="008230FD">
          <w:rPr>
            <w:lang w:eastAsia="zh-CN"/>
          </w:rPr>
          <w:t xml:space="preserve"> indicates the corresponding name/identifier of the </w:t>
        </w:r>
        <w:proofErr w:type="spellStart"/>
        <w:r w:rsidR="008230FD">
          <w:rPr>
            <w:lang w:eastAsia="zh-CN"/>
          </w:rPr>
          <w:t>VirtualCompute</w:t>
        </w:r>
        <w:proofErr w:type="spellEnd"/>
        <w:r w:rsidR="008230FD">
          <w:rPr>
            <w:lang w:eastAsia="zh-CN"/>
          </w:rPr>
          <w:t xml:space="preserve"> or </w:t>
        </w:r>
        <w:proofErr w:type="spellStart"/>
        <w:r w:rsidR="008230FD">
          <w:rPr>
            <w:lang w:eastAsia="zh-CN"/>
          </w:rPr>
          <w:t>Mcio</w:t>
        </w:r>
        <w:proofErr w:type="spellEnd"/>
        <w:r w:rsidR="008230FD">
          <w:rPr>
            <w:lang w:eastAsia="zh-CN"/>
          </w:rPr>
          <w:t>-c (</w:t>
        </w:r>
      </w:ins>
      <w:ins w:id="145" w:author="docomo-r1" w:date="2025-08-28T20:18:00Z" w16du:dateUtc="2025-08-28T18:18:00Z">
        <w:r w:rsidR="008230FD">
          <w:rPr>
            <w:lang w:eastAsia="zh-CN"/>
          </w:rPr>
          <w:t xml:space="preserve">i.e., </w:t>
        </w:r>
      </w:ins>
      <w:ins w:id="146" w:author="docomo-r1" w:date="2025-08-28T20:14:00Z" w16du:dateUtc="2025-08-28T18:14:00Z">
        <w:r w:rsidR="008230FD">
          <w:rPr>
            <w:lang w:eastAsia="zh-CN"/>
          </w:rPr>
          <w:t>OS container workload)</w:t>
        </w:r>
      </w:ins>
      <w:ins w:id="147" w:author="docomo-r1" w:date="2025-08-28T20:15:00Z" w16du:dateUtc="2025-08-28T18:15:00Z">
        <w:r w:rsidR="008230FD">
          <w:rPr>
            <w:lang w:eastAsia="zh-CN"/>
          </w:rPr>
          <w:t xml:space="preserve"> through the </w:t>
        </w:r>
        <w:proofErr w:type="spellStart"/>
        <w:r w:rsidR="008230FD" w:rsidRPr="008230FD">
          <w:rPr>
            <w:rFonts w:ascii="Courier New" w:hAnsi="Courier New" w:cs="Courier New"/>
            <w:lang w:eastAsia="zh-CN"/>
          </w:rPr>
          <w:t>computeResource</w:t>
        </w:r>
        <w:proofErr w:type="spellEnd"/>
        <w:r w:rsidR="008230FD" w:rsidRPr="008230FD">
          <w:rPr>
            <w:rFonts w:ascii="Courier New" w:hAnsi="Courier New" w:cs="Courier New"/>
            <w:lang w:eastAsia="zh-CN"/>
          </w:rPr>
          <w:t>-&gt;(</w:t>
        </w:r>
        <w:proofErr w:type="spellStart"/>
        <w:r w:rsidR="008230FD" w:rsidRPr="008230FD">
          <w:rPr>
            <w:rFonts w:ascii="Courier New" w:hAnsi="Courier New" w:cs="Courier New"/>
            <w:lang w:eastAsia="zh-CN"/>
          </w:rPr>
          <w:t>ResourceHandle</w:t>
        </w:r>
        <w:proofErr w:type="spellEnd"/>
        <w:r w:rsidR="008230FD" w:rsidRPr="008230FD">
          <w:rPr>
            <w:rFonts w:ascii="Courier New" w:hAnsi="Courier New" w:cs="Courier New"/>
            <w:lang w:eastAsia="zh-CN"/>
          </w:rPr>
          <w:t>)-&gt;</w:t>
        </w:r>
      </w:ins>
      <w:proofErr w:type="spellStart"/>
      <w:ins w:id="148" w:author="docomo-r1" w:date="2025-08-28T20:16:00Z" w16du:dateUtc="2025-08-28T18:16:00Z">
        <w:r w:rsidR="008230FD" w:rsidRPr="008230FD">
          <w:rPr>
            <w:rFonts w:ascii="Courier New" w:hAnsi="Courier New" w:cs="Courier New"/>
            <w:lang w:eastAsia="zh-CN"/>
          </w:rPr>
          <w:t>resourceId</w:t>
        </w:r>
        <w:proofErr w:type="spellEnd"/>
        <w:r w:rsidR="008230FD">
          <w:rPr>
            <w:lang w:eastAsia="zh-CN"/>
          </w:rPr>
          <w:t xml:space="preserve"> (see clause 9.4.7 of ETSI GS NFV-IFA 008 [37])</w:t>
        </w:r>
      </w:ins>
      <w:ins w:id="149" w:author="docomo-r1" w:date="2025-08-28T11:44:00Z" w16du:dateUtc="2025-08-28T09:44:00Z">
        <w:r>
          <w:rPr>
            <w:lang w:eastAsia="zh-CN"/>
          </w:rPr>
          <w:t>.</w:t>
        </w:r>
      </w:ins>
      <w:ins w:id="150" w:author="docomo-r1" w:date="2025-08-28T11:53:00Z" w16du:dateUtc="2025-08-28T09:53:00Z">
        <w:r w:rsidR="00510CB6">
          <w:rPr>
            <w:lang w:eastAsia="zh-CN"/>
          </w:rPr>
          <w:t xml:space="preserve"> With this information, </w:t>
        </w:r>
      </w:ins>
      <w:ins w:id="151" w:author="docomo-r1" w:date="2025-08-28T20:18:00Z" w16du:dateUtc="2025-08-28T18:18:00Z">
        <w:r w:rsidR="008230FD">
          <w:rPr>
            <w:lang w:eastAsia="zh-CN"/>
          </w:rPr>
          <w:t>the MF has all the necessary information to map VNFC instances to a V</w:t>
        </w:r>
      </w:ins>
      <w:ins w:id="152" w:author="docomo-r1" w:date="2025-08-28T20:19:00Z" w16du:dateUtc="2025-08-28T18:19:00Z">
        <w:r w:rsidR="008230FD">
          <w:rPr>
            <w:lang w:eastAsia="zh-CN"/>
          </w:rPr>
          <w:t xml:space="preserve">NF instance, and consequently to a </w:t>
        </w:r>
        <w:proofErr w:type="spellStart"/>
        <w:r w:rsidR="008230FD" w:rsidRPr="00182B35">
          <w:rPr>
            <w:rFonts w:ascii="Courier" w:eastAsiaTheme="minorEastAsia" w:hAnsi="Courier"/>
          </w:rPr>
          <w:t>ManagedFunction</w:t>
        </w:r>
        <w:proofErr w:type="spellEnd"/>
        <w:r w:rsidR="008230FD">
          <w:t xml:space="preserve">. And, with this information, </w:t>
        </w:r>
      </w:ins>
      <w:ins w:id="153" w:author="docomo-r1" w:date="2025-08-28T11:53:00Z" w16du:dateUtc="2025-08-28T09:53:00Z">
        <w:r w:rsidR="00510CB6">
          <w:rPr>
            <w:lang w:eastAsia="zh-CN"/>
          </w:rPr>
          <w:t xml:space="preserve">the MF can request the creation of PM notification subscriptions and PM Jobs in the same manner as indicated above and </w:t>
        </w:r>
      </w:ins>
      <w:ins w:id="154" w:author="docomo-r1" w:date="2025-08-28T11:54:00Z" w16du:dateUtc="2025-08-28T09:54:00Z">
        <w:r w:rsidR="00510CB6">
          <w:rPr>
            <w:lang w:eastAsia="zh-CN"/>
          </w:rPr>
          <w:t xml:space="preserve">in steps #1 </w:t>
        </w:r>
        <w:r w:rsidR="00510CB6">
          <w:rPr>
            <w:lang w:eastAsia="zh-CN"/>
          </w:rPr>
          <w:lastRenderedPageBreak/>
          <w:t>and #2 of the solution description in clause 6.3.2.A.2</w:t>
        </w:r>
      </w:ins>
      <w:ins w:id="155" w:author="docomo-r1" w:date="2025-08-28T20:19:00Z" w16du:dateUtc="2025-08-28T18:19:00Z">
        <w:r w:rsidR="008230FD">
          <w:rPr>
            <w:lang w:eastAsia="zh-CN"/>
          </w:rPr>
          <w:t>, a</w:t>
        </w:r>
      </w:ins>
      <w:ins w:id="156" w:author="docomo-r1" w:date="2025-08-28T20:20:00Z" w16du:dateUtc="2025-08-28T18:20:00Z">
        <w:r w:rsidR="008230FD">
          <w:rPr>
            <w:lang w:eastAsia="zh-CN"/>
          </w:rPr>
          <w:t>s well as handling the collected measurements information</w:t>
        </w:r>
      </w:ins>
      <w:ins w:id="157" w:author="docomo-r1" w:date="2025-08-28T11:54:00Z" w16du:dateUtc="2025-08-28T09:54:00Z">
        <w:r w:rsidR="00510CB6">
          <w:rPr>
            <w:lang w:eastAsia="zh-CN"/>
          </w:rPr>
          <w:t>.</w:t>
        </w:r>
      </w:ins>
    </w:p>
    <w:p w14:paraId="2248EC0D" w14:textId="5CF94EE6" w:rsidR="0032392A" w:rsidRDefault="0032392A" w:rsidP="0032392A">
      <w:pPr>
        <w:pStyle w:val="Heading5"/>
        <w:rPr>
          <w:ins w:id="158" w:author="docomo" w:date="2025-08-08T11:14:00Z" w16du:dateUtc="2025-08-08T09:14:00Z"/>
          <w:rFonts w:eastAsia="SimSun"/>
        </w:rPr>
      </w:pPr>
      <w:ins w:id="159" w:author="docomo" w:date="2025-08-08T11:14:00Z" w16du:dateUtc="2025-08-08T09:14:00Z">
        <w:r>
          <w:rPr>
            <w:rFonts w:eastAsia="SimSun"/>
          </w:rPr>
          <w:t>6.3.</w:t>
        </w:r>
        <w:proofErr w:type="gramStart"/>
        <w:r>
          <w:rPr>
            <w:rFonts w:eastAsia="SimSun"/>
          </w:rPr>
          <w:t>2.</w:t>
        </w:r>
      </w:ins>
      <w:ins w:id="160" w:author="docomo" w:date="2025-08-08T11:16:00Z" w16du:dateUtc="2025-08-08T09:16:00Z">
        <w:r>
          <w:rPr>
            <w:rFonts w:eastAsia="SimSun"/>
          </w:rPr>
          <w:t>A</w:t>
        </w:r>
      </w:ins>
      <w:ins w:id="161" w:author="docomo" w:date="2025-08-08T11:14:00Z" w16du:dateUtc="2025-08-08T09:14:00Z">
        <w:r>
          <w:rPr>
            <w:rFonts w:eastAsia="SimSun"/>
          </w:rPr>
          <w:t>.</w:t>
        </w:r>
        <w:proofErr w:type="gramEnd"/>
        <w:r>
          <w:rPr>
            <w:rFonts w:eastAsia="SimSun"/>
          </w:rPr>
          <w:t>2</w:t>
        </w:r>
        <w:r>
          <w:rPr>
            <w:rFonts w:eastAsia="SimSun"/>
          </w:rPr>
          <w:tab/>
          <w:t>Solution description</w:t>
        </w:r>
      </w:ins>
    </w:p>
    <w:p w14:paraId="629460C6" w14:textId="77777777" w:rsidR="0032392A" w:rsidRDefault="0032392A" w:rsidP="0032392A">
      <w:pPr>
        <w:rPr>
          <w:ins w:id="162" w:author="docomo" w:date="2025-08-08T11:14:00Z" w16du:dateUtc="2025-08-08T09:14:00Z"/>
          <w:rFonts w:eastAsia="SimSun"/>
          <w:lang w:eastAsia="zh-CN"/>
        </w:rPr>
      </w:pPr>
      <w:ins w:id="163" w:author="docomo" w:date="2025-08-08T11:14:00Z" w16du:dateUtc="2025-08-08T09:14:00Z">
        <w:r>
          <w:rPr>
            <w:lang w:eastAsia="zh-CN"/>
          </w:rPr>
          <w:t>The procedure for collecting energy consumption associated to VNF/VNFCs is as follows:</w:t>
        </w:r>
      </w:ins>
    </w:p>
    <w:p w14:paraId="715172A7" w14:textId="0783B107" w:rsidR="0032392A" w:rsidRDefault="0032392A" w:rsidP="0032392A">
      <w:pPr>
        <w:pStyle w:val="B1"/>
        <w:rPr>
          <w:ins w:id="164" w:author="docomo" w:date="2025-08-08T11:14:00Z" w16du:dateUtc="2025-08-08T09:14:00Z"/>
          <w:lang w:eastAsia="zh-CN"/>
        </w:rPr>
      </w:pPr>
      <w:ins w:id="165" w:author="docomo" w:date="2025-08-08T11:14:00Z" w16du:dateUtc="2025-08-08T09:14:00Z">
        <w:r>
          <w:rPr>
            <w:lang w:eastAsia="zh-CN"/>
          </w:rPr>
          <w:t xml:space="preserve">1. The MF subscribes to PM notifications towards the VNFM, </w:t>
        </w:r>
        <w:proofErr w:type="gramStart"/>
        <w:r>
          <w:rPr>
            <w:lang w:eastAsia="zh-CN"/>
          </w:rPr>
          <w:t>so as to</w:t>
        </w:r>
        <w:proofErr w:type="gramEnd"/>
        <w:r>
          <w:rPr>
            <w:lang w:eastAsia="zh-CN"/>
          </w:rPr>
          <w:t xml:space="preserve"> receive notifications about the total and mean energy consumption of </w:t>
        </w:r>
      </w:ins>
      <w:ins w:id="166" w:author="docomo-r1" w:date="2025-08-28T11:03:00Z" w16du:dateUtc="2025-08-28T09:03:00Z">
        <w:r w:rsidR="00944759">
          <w:rPr>
            <w:lang w:eastAsia="zh-CN"/>
          </w:rPr>
          <w:t xml:space="preserve">the known and of interest </w:t>
        </w:r>
      </w:ins>
      <w:ins w:id="167" w:author="docomo-r1" w:date="2025-08-28T11:04:00Z" w16du:dateUtc="2025-08-28T09:04:00Z">
        <w:r w:rsidR="00944759">
          <w:rPr>
            <w:lang w:eastAsia="zh-CN"/>
          </w:rPr>
          <w:t xml:space="preserve">(referred as "selected") </w:t>
        </w:r>
      </w:ins>
      <w:ins w:id="168" w:author="docomo" w:date="2025-08-08T11:14:00Z" w16du:dateUtc="2025-08-08T09:14:00Z">
        <w:r>
          <w:rPr>
            <w:lang w:eastAsia="zh-CN"/>
          </w:rPr>
          <w:t xml:space="preserve">VNF/VNFC instances </w:t>
        </w:r>
      </w:ins>
      <w:ins w:id="169" w:author="docomo-r1" w:date="2025-08-28T11:06:00Z" w16du:dateUtc="2025-08-28T09:06:00Z">
        <w:r w:rsidR="00944759">
          <w:rPr>
            <w:lang w:eastAsia="zh-CN"/>
          </w:rPr>
          <w:t xml:space="preserve">that constitute the 5GC NF of interest </w:t>
        </w:r>
      </w:ins>
      <w:ins w:id="170" w:author="docomo" w:date="2025-08-08T11:14:00Z" w16du:dateUtc="2025-08-08T09:14:00Z">
        <w:r>
          <w:rPr>
            <w:lang w:eastAsia="zh-CN"/>
          </w:rPr>
          <w:t xml:space="preserve">(see ETSI GS NFV-IFA 008 [37] clause 7.4.4) for a given period of </w:t>
        </w:r>
        <w:proofErr w:type="gramStart"/>
        <w:r>
          <w:rPr>
            <w:lang w:eastAsia="zh-CN"/>
          </w:rPr>
          <w:t>time;</w:t>
        </w:r>
        <w:proofErr w:type="gramEnd"/>
      </w:ins>
    </w:p>
    <w:p w14:paraId="5CA871FE" w14:textId="3CAED862" w:rsidR="0032392A" w:rsidRDefault="0032392A" w:rsidP="0032392A">
      <w:pPr>
        <w:pStyle w:val="B1"/>
        <w:rPr>
          <w:ins w:id="171" w:author="docomo" w:date="2025-08-08T11:14:00Z" w16du:dateUtc="2025-08-08T09:14:00Z"/>
          <w:lang w:eastAsia="zh-CN"/>
        </w:rPr>
      </w:pPr>
      <w:ins w:id="172" w:author="docomo" w:date="2025-08-08T11:14:00Z" w16du:dateUtc="2025-08-08T09:14:00Z">
        <w:r>
          <w:rPr>
            <w:lang w:eastAsia="zh-CN"/>
          </w:rPr>
          <w:t>2. The MF requests the VNFM to create a PM job to collect the total and/or mean energy consumption of selected VNF/VNFC instances (see ETSI GS NFV-IFA 008 [27] clause 7.4.2</w:t>
        </w:r>
        <w:proofErr w:type="gramStart"/>
        <w:r>
          <w:rPr>
            <w:lang w:eastAsia="zh-CN"/>
          </w:rPr>
          <w:t>);</w:t>
        </w:r>
        <w:proofErr w:type="gramEnd"/>
      </w:ins>
    </w:p>
    <w:p w14:paraId="452A0AE5" w14:textId="582A05D7" w:rsidR="0032392A" w:rsidRDefault="0032392A" w:rsidP="0032392A">
      <w:pPr>
        <w:pStyle w:val="NO"/>
        <w:rPr>
          <w:ins w:id="173" w:author="docomo" w:date="2025-08-08T11:14:00Z" w16du:dateUtc="2025-08-08T09:14:00Z"/>
          <w:lang w:eastAsia="zh-CN"/>
        </w:rPr>
      </w:pPr>
      <w:ins w:id="174" w:author="docomo" w:date="2025-08-08T11:14:00Z" w16du:dateUtc="2025-08-08T09:14:00Z">
        <w:r>
          <w:rPr>
            <w:lang w:eastAsia="zh-CN"/>
          </w:rPr>
          <w:t>NOTE:</w:t>
        </w:r>
        <w:r>
          <w:rPr>
            <w:lang w:eastAsia="zh-CN"/>
          </w:rPr>
          <w:tab/>
          <w:t>The following steps 3 to 6 are not in scope of the 3GPP management system and do not imply interactions of the 3GPP management system with an external management and orchestration system. These steps are only described for illustrative purposes</w:t>
        </w:r>
      </w:ins>
      <w:ins w:id="175" w:author="docomo-r1" w:date="2025-08-28T11:04:00Z" w16du:dateUtc="2025-08-28T09:04:00Z">
        <w:r w:rsidR="00944759">
          <w:rPr>
            <w:lang w:eastAsia="zh-CN"/>
          </w:rPr>
          <w:t xml:space="preserve"> </w:t>
        </w:r>
      </w:ins>
      <w:ins w:id="176" w:author="docomo-r1" w:date="2025-08-28T11:05:00Z" w16du:dateUtc="2025-08-28T09:05:00Z">
        <w:r w:rsidR="00944759">
          <w:rPr>
            <w:lang w:eastAsia="zh-CN"/>
          </w:rPr>
          <w:t>to provide additional information about the scope of EC measurements and their relation to VNF/VNFC based on virtual compute resources and OS containers,</w:t>
        </w:r>
      </w:ins>
      <w:ins w:id="177" w:author="docomo" w:date="2025-08-08T11:14:00Z" w16du:dateUtc="2025-08-08T09:14:00Z">
        <w:r>
          <w:rPr>
            <w:lang w:eastAsia="zh-CN"/>
          </w:rPr>
          <w:t xml:space="preserve"> and to keep aligned, from an end-to-end perspective, the present solution description with the solution specified in clause 6.3.2.2.1.</w:t>
        </w:r>
      </w:ins>
    </w:p>
    <w:p w14:paraId="78F0C310" w14:textId="77777777" w:rsidR="0032392A" w:rsidRDefault="0032392A" w:rsidP="0032392A">
      <w:pPr>
        <w:pStyle w:val="B1"/>
        <w:rPr>
          <w:ins w:id="178" w:author="docomo" w:date="2025-08-08T11:14:00Z" w16du:dateUtc="2025-08-08T09:14:00Z"/>
          <w:lang w:eastAsia="zh-CN"/>
        </w:rPr>
      </w:pPr>
      <w:ins w:id="179" w:author="docomo" w:date="2025-08-08T11:14:00Z" w16du:dateUtc="2025-08-08T09:14:00Z">
        <w:r>
          <w:rPr>
            <w:lang w:eastAsia="zh-CN"/>
          </w:rPr>
          <w:t>3. The VNFM subscribes to PM notifications towards the VIM, in case of virtual compute resource based VNFC instance, and/or towards the CISM, in case of OS container based VNFC instance, so as to receive notifications about the energy consumption of virtual compute on which VNFC instances run (see ETSI GS NFV-IFA 006 [29] clause 7.7.5) and energy consumption of OS container workload of the VNFC instance (see ETSI GS NFV-IFA 040 [ref-ifa040] clause 6.8), respectively;</w:t>
        </w:r>
      </w:ins>
    </w:p>
    <w:p w14:paraId="47782EC7" w14:textId="77777777" w:rsidR="0032392A" w:rsidRDefault="0032392A" w:rsidP="0032392A">
      <w:pPr>
        <w:pStyle w:val="B1"/>
        <w:rPr>
          <w:ins w:id="180" w:author="docomo" w:date="2025-08-08T11:14:00Z" w16du:dateUtc="2025-08-08T09:14:00Z"/>
          <w:lang w:eastAsia="zh-CN"/>
        </w:rPr>
      </w:pPr>
      <w:ins w:id="181" w:author="docomo" w:date="2025-08-08T11:14:00Z" w16du:dateUtc="2025-08-08T09:14:00Z">
        <w:r>
          <w:rPr>
            <w:lang w:eastAsia="zh-CN"/>
          </w:rPr>
          <w:t>4. The VNFM requests the VIM, in case of virtual compute resource-based VNFC instance, and/or the CISM, in case of OS container based VNFC instance, to create a PM job to collect the energy consumption of virtual compute instances on which the VNFC instance runs (see ETSI GS NFV-IFA 006 [29] clause 7.7.2) and energy consumption of OS container workload of VNFC instance (see ETSI GS NFV-IFA 040 [ref-ifa040] clause 6.8);</w:t>
        </w:r>
      </w:ins>
    </w:p>
    <w:p w14:paraId="68A76CC5" w14:textId="77777777" w:rsidR="0032392A" w:rsidRDefault="0032392A" w:rsidP="0032392A">
      <w:pPr>
        <w:pStyle w:val="B1"/>
        <w:rPr>
          <w:ins w:id="182" w:author="docomo" w:date="2025-08-08T11:14:00Z" w16du:dateUtc="2025-08-08T09:14:00Z"/>
          <w:lang w:eastAsia="zh-CN"/>
        </w:rPr>
      </w:pPr>
      <w:ins w:id="183" w:author="docomo" w:date="2025-08-08T11:14:00Z" w16du:dateUtc="2025-08-08T09:14:00Z">
        <w:r>
          <w:rPr>
            <w:lang w:eastAsia="zh-CN"/>
          </w:rPr>
          <w:t xml:space="preserve">5. The VIM and/or CISM collect and aggregate the energy consumption of the virtual compute resource and OS container workload where the VNFC instance runs, and notify the VNFM about the corresponding </w:t>
        </w:r>
        <w:proofErr w:type="gramStart"/>
        <w:r>
          <w:rPr>
            <w:lang w:eastAsia="zh-CN"/>
          </w:rPr>
          <w:t>measurements;</w:t>
        </w:r>
        <w:proofErr w:type="gramEnd"/>
      </w:ins>
    </w:p>
    <w:p w14:paraId="7A04B1A8" w14:textId="77777777" w:rsidR="0032392A" w:rsidRDefault="0032392A" w:rsidP="0032392A">
      <w:pPr>
        <w:pStyle w:val="B1"/>
        <w:rPr>
          <w:ins w:id="184" w:author="docomo" w:date="2025-08-08T11:14:00Z" w16du:dateUtc="2025-08-08T09:14:00Z"/>
          <w:lang w:eastAsia="zh-CN"/>
        </w:rPr>
      </w:pPr>
      <w:ins w:id="185" w:author="docomo" w:date="2025-08-08T11:14:00Z" w16du:dateUtc="2025-08-08T09:14:00Z">
        <w:r>
          <w:rPr>
            <w:lang w:eastAsia="zh-CN"/>
          </w:rPr>
          <w:t>6. The VNFM maps the received energy consumption measurements of the virtual compute resources and OS container workloads to the respective VNFC instances and generates the measurement of total energy consumption of VNF/VNFC, as specified in clauses 7.2.16 and 7.2.18 of ETSI GS NFV-IFA 027 [25], and mean energy consumption of VNF/VNFC, as specified in clauses 7.2.17 and 7.2.19 of ETSI GS NFV-IFA 027 [25];</w:t>
        </w:r>
      </w:ins>
    </w:p>
    <w:p w14:paraId="2120700C" w14:textId="1B37B294" w:rsidR="0032392A" w:rsidRDefault="0032392A" w:rsidP="0032392A">
      <w:pPr>
        <w:pStyle w:val="B1"/>
        <w:rPr>
          <w:ins w:id="186" w:author="docomo" w:date="2025-08-08T11:14:00Z" w16du:dateUtc="2025-08-08T09:14:00Z"/>
          <w:lang w:eastAsia="zh-CN"/>
        </w:rPr>
      </w:pPr>
      <w:ins w:id="187" w:author="docomo" w:date="2025-08-08T11:14:00Z" w16du:dateUtc="2025-08-08T09:14:00Z">
        <w:r>
          <w:rPr>
            <w:lang w:eastAsia="zh-CN"/>
          </w:rPr>
          <w:t xml:space="preserve">7. The VNFM notifies the MF in charge of the 5GC NF EC, about the total/mean energy consumption of the </w:t>
        </w:r>
      </w:ins>
      <w:ins w:id="188" w:author="docomo-r1" w:date="2025-08-28T11:05:00Z" w16du:dateUtc="2025-08-28T09:05:00Z">
        <w:r w:rsidR="00944759">
          <w:rPr>
            <w:lang w:eastAsia="zh-CN"/>
          </w:rPr>
          <w:t xml:space="preserve">selected </w:t>
        </w:r>
      </w:ins>
      <w:ins w:id="189" w:author="docomo" w:date="2025-08-08T11:14:00Z" w16du:dateUtc="2025-08-08T09:14:00Z">
        <w:r>
          <w:rPr>
            <w:lang w:eastAsia="zh-CN"/>
          </w:rPr>
          <w:t>VNF/VNFC instance(s) which constitute the NF (see ETSI GS NFV-IFA 008 [28] clause 7.4.5)</w:t>
        </w:r>
      </w:ins>
      <w:ins w:id="190" w:author="docomo-r1" w:date="2025-08-28T20:05:00Z" w16du:dateUtc="2025-08-28T18:05:00Z">
        <w:r w:rsidR="00B50954">
          <w:rPr>
            <w:lang w:eastAsia="zh-CN"/>
          </w:rPr>
          <w:t xml:space="preserve">. In the case of VNFC instance measurement, </w:t>
        </w:r>
      </w:ins>
      <w:ins w:id="191" w:author="docomo-r1" w:date="2025-08-28T20:20:00Z" w16du:dateUtc="2025-08-28T18:20:00Z">
        <w:r w:rsidR="008230FD">
          <w:rPr>
            <w:lang w:eastAsia="zh-CN"/>
          </w:rPr>
          <w:t>t</w:t>
        </w:r>
      </w:ins>
      <w:ins w:id="192" w:author="docomo-r1" w:date="2025-08-28T20:21:00Z" w16du:dateUtc="2025-08-28T18:21:00Z">
        <w:r w:rsidR="008230FD">
          <w:rPr>
            <w:lang w:eastAsia="zh-CN"/>
          </w:rPr>
          <w:t>he measurements are</w:t>
        </w:r>
      </w:ins>
      <w:ins w:id="193" w:author="docomo-r1" w:date="2025-08-28T20:05:00Z" w16du:dateUtc="2025-08-28T18:05:00Z">
        <w:r w:rsidR="00B50954">
          <w:rPr>
            <w:lang w:eastAsia="zh-CN"/>
          </w:rPr>
          <w:t xml:space="preserve"> named on a per </w:t>
        </w:r>
        <w:proofErr w:type="spellStart"/>
        <w:r w:rsidR="00B50954" w:rsidRPr="00B50954">
          <w:rPr>
            <w:rFonts w:ascii="Courier New" w:hAnsi="Courier New" w:cs="Courier New"/>
            <w:lang w:eastAsia="zh-CN"/>
          </w:rPr>
          <w:t>vComputeId</w:t>
        </w:r>
        <w:proofErr w:type="spellEnd"/>
        <w:r w:rsidR="00B50954">
          <w:rPr>
            <w:lang w:eastAsia="zh-CN"/>
          </w:rPr>
          <w:t xml:space="preserve">, which is equal to the </w:t>
        </w:r>
      </w:ins>
      <w:ins w:id="194" w:author="docomo-r1" w:date="2025-08-28T20:06:00Z" w16du:dateUtc="2025-08-28T18:06:00Z">
        <w:r w:rsidR="00B50954">
          <w:rPr>
            <w:lang w:eastAsia="zh-CN"/>
          </w:rPr>
          <w:t xml:space="preserve">identifier of the </w:t>
        </w:r>
        <w:proofErr w:type="spellStart"/>
        <w:r w:rsidR="00B50954">
          <w:rPr>
            <w:lang w:eastAsia="zh-CN"/>
          </w:rPr>
          <w:t>VirtualCompute</w:t>
        </w:r>
        <w:proofErr w:type="spellEnd"/>
        <w:r w:rsidR="00B50954">
          <w:rPr>
            <w:lang w:eastAsia="zh-CN"/>
          </w:rPr>
          <w:t xml:space="preserve"> in the case of VM-based VNFC and </w:t>
        </w:r>
      </w:ins>
      <w:proofErr w:type="spellStart"/>
      <w:ins w:id="195" w:author="docomo-r1" w:date="2025-08-28T20:11:00Z" w16du:dateUtc="2025-08-28T18:11:00Z">
        <w:r w:rsidR="00B50954">
          <w:rPr>
            <w:lang w:eastAsia="zh-CN"/>
          </w:rPr>
          <w:t>Mcio</w:t>
        </w:r>
        <w:proofErr w:type="spellEnd"/>
        <w:r w:rsidR="00B50954">
          <w:rPr>
            <w:lang w:eastAsia="zh-CN"/>
          </w:rPr>
          <w:t>-c (OS container</w:t>
        </w:r>
        <w:r w:rsidR="008230FD">
          <w:rPr>
            <w:lang w:eastAsia="zh-CN"/>
          </w:rPr>
          <w:t xml:space="preserve"> workload)</w:t>
        </w:r>
      </w:ins>
      <w:ins w:id="196" w:author="docomo-r1" w:date="2025-08-28T20:06:00Z" w16du:dateUtc="2025-08-28T18:06:00Z">
        <w:r w:rsidR="00B50954">
          <w:rPr>
            <w:lang w:eastAsia="zh-CN"/>
          </w:rPr>
          <w:t xml:space="preserve"> in the case of container-based VNFC</w:t>
        </w:r>
      </w:ins>
      <w:ins w:id="197" w:author="docomo-r1" w:date="2025-08-28T20:21:00Z" w16du:dateUtc="2025-08-28T18:21:00Z">
        <w:r w:rsidR="008230FD">
          <w:rPr>
            <w:lang w:eastAsia="zh-CN"/>
          </w:rPr>
          <w:t xml:space="preserve"> (see explanation in last bullet item in clause 6.3.2.A.1)</w:t>
        </w:r>
      </w:ins>
      <w:ins w:id="198" w:author="docomo-r1" w:date="2025-08-28T20:32:00Z" w16du:dateUtc="2025-08-28T18:32:00Z">
        <w:r w:rsidR="00921B69">
          <w:rPr>
            <w:lang w:eastAsia="zh-CN"/>
          </w:rPr>
          <w:t>. Furthermore</w:t>
        </w:r>
      </w:ins>
      <w:ins w:id="199" w:author="docomo-r1" w:date="2025-08-28T20:27:00Z" w16du:dateUtc="2025-08-28T18:27:00Z">
        <w:r w:rsidR="00EB4447">
          <w:rPr>
            <w:lang w:eastAsia="zh-CN"/>
          </w:rPr>
          <w:t xml:space="preserve">, the measurement </w:t>
        </w:r>
      </w:ins>
      <w:ins w:id="200" w:author="docomo-r1" w:date="2025-08-28T20:28:00Z" w16du:dateUtc="2025-08-28T18:28:00Z">
        <w:r w:rsidR="00EB4447">
          <w:rPr>
            <w:lang w:eastAsia="zh-CN"/>
          </w:rPr>
          <w:t>entries</w:t>
        </w:r>
      </w:ins>
      <w:ins w:id="201" w:author="docomo-r1" w:date="2025-08-28T20:32:00Z" w16du:dateUtc="2025-08-28T18:32:00Z">
        <w:r w:rsidR="00921B69">
          <w:rPr>
            <w:lang w:eastAsia="zh-CN"/>
          </w:rPr>
          <w:t xml:space="preserve"> in the performance report</w:t>
        </w:r>
      </w:ins>
      <w:ins w:id="202" w:author="docomo-r1" w:date="2025-08-28T20:28:00Z" w16du:dateUtc="2025-08-28T18:28:00Z">
        <w:r w:rsidR="00EB4447">
          <w:rPr>
            <w:lang w:eastAsia="zh-CN"/>
          </w:rPr>
          <w:t xml:space="preserve"> contain the following identifiers:</w:t>
        </w:r>
      </w:ins>
      <w:ins w:id="203" w:author="docomo-r1" w:date="2025-08-28T20:27:00Z" w16du:dateUtc="2025-08-28T18:27:00Z">
        <w:r w:rsidR="00EB4447">
          <w:rPr>
            <w:lang w:eastAsia="zh-CN"/>
          </w:rPr>
          <w:t xml:space="preserve"> </w:t>
        </w:r>
        <w:proofErr w:type="spellStart"/>
        <w:r w:rsidR="00EB4447">
          <w:rPr>
            <w:lang w:eastAsia="zh-CN"/>
          </w:rPr>
          <w:t>objectInstanceId</w:t>
        </w:r>
        <w:proofErr w:type="spellEnd"/>
        <w:r w:rsidR="00EB4447">
          <w:rPr>
            <w:lang w:eastAsia="zh-CN"/>
          </w:rPr>
          <w:t xml:space="preserve"> used to carry the </w:t>
        </w:r>
        <w:proofErr w:type="spellStart"/>
        <w:r w:rsidR="00EB4447" w:rsidRPr="00EB4447">
          <w:rPr>
            <w:rFonts w:ascii="Courier New" w:hAnsi="Courier New" w:cs="Courier New"/>
            <w:lang w:eastAsia="zh-CN"/>
          </w:rPr>
          <w:t>vnfInstanceId</w:t>
        </w:r>
        <w:proofErr w:type="spellEnd"/>
        <w:r w:rsidR="00EB4447">
          <w:rPr>
            <w:lang w:eastAsia="zh-CN"/>
          </w:rPr>
          <w:t xml:space="preserve">, and </w:t>
        </w:r>
        <w:proofErr w:type="spellStart"/>
        <w:r w:rsidR="00EB4447">
          <w:rPr>
            <w:lang w:eastAsia="zh-CN"/>
          </w:rPr>
          <w:t>subObjectInstanceId</w:t>
        </w:r>
        <w:proofErr w:type="spellEnd"/>
        <w:r w:rsidR="00EB4447">
          <w:rPr>
            <w:lang w:eastAsia="zh-CN"/>
          </w:rPr>
          <w:t xml:space="preserve">, used to carry the </w:t>
        </w:r>
        <w:proofErr w:type="spellStart"/>
        <w:r w:rsidR="00EB4447" w:rsidRPr="00EB4447">
          <w:rPr>
            <w:rFonts w:ascii="Courier New" w:hAnsi="Courier New" w:cs="Courier New"/>
            <w:lang w:eastAsia="zh-CN"/>
          </w:rPr>
          <w:t>vnfcInstanceId</w:t>
        </w:r>
        <w:proofErr w:type="spellEnd"/>
        <w:r w:rsidR="00EB4447">
          <w:rPr>
            <w:lang w:eastAsia="zh-CN"/>
          </w:rPr>
          <w:t xml:space="preserve"> (see clause 6.2.3 of ETSI GS NFV-IFA 027 [25])</w:t>
        </w:r>
      </w:ins>
      <w:ins w:id="204" w:author="docomo" w:date="2025-08-08T11:14:00Z" w16du:dateUtc="2025-08-08T09:14:00Z">
        <w:r>
          <w:rPr>
            <w:lang w:eastAsia="zh-CN"/>
          </w:rPr>
          <w:t>;</w:t>
        </w:r>
      </w:ins>
    </w:p>
    <w:p w14:paraId="74773321" w14:textId="4C719A74" w:rsidR="0032392A" w:rsidRDefault="0032392A" w:rsidP="0032392A">
      <w:pPr>
        <w:pStyle w:val="B1"/>
        <w:rPr>
          <w:ins w:id="205" w:author="docomo" w:date="2025-08-08T11:14:00Z" w16du:dateUtc="2025-08-08T09:14:00Z"/>
          <w:lang w:eastAsia="zh-CN"/>
        </w:rPr>
      </w:pPr>
      <w:ins w:id="206" w:author="docomo" w:date="2025-08-08T11:14:00Z" w16du:dateUtc="2025-08-08T09:14:00Z">
        <w:r>
          <w:rPr>
            <w:lang w:eastAsia="zh-CN"/>
          </w:rPr>
          <w:t>8. The MF can then map and generate the NF energy consumption based on the sourced total/mean energy consumption of the VNF/VNFC instance(s) which constitute the NF</w:t>
        </w:r>
      </w:ins>
      <w:ins w:id="207" w:author="docomo-r1" w:date="2025-08-28T20:07:00Z" w16du:dateUtc="2025-08-28T18:07:00Z">
        <w:r w:rsidR="00B50954">
          <w:rPr>
            <w:lang w:eastAsia="zh-CN"/>
          </w:rPr>
          <w:t xml:space="preserve">. </w:t>
        </w:r>
      </w:ins>
      <w:ins w:id="208" w:author="docomo-r1" w:date="2025-08-28T20:22:00Z" w16du:dateUtc="2025-08-28T18:22:00Z">
        <w:r w:rsidR="00EB4447">
          <w:rPr>
            <w:lang w:eastAsia="zh-CN"/>
          </w:rPr>
          <w:t xml:space="preserve">In the case of VNF instance measurement, the MF maps the received measurement </w:t>
        </w:r>
      </w:ins>
      <w:ins w:id="209" w:author="docomo-r1" w:date="2025-08-28T20:23:00Z" w16du:dateUtc="2025-08-28T18:23:00Z">
        <w:r w:rsidR="00EB4447">
          <w:rPr>
            <w:lang w:eastAsia="zh-CN"/>
          </w:rPr>
          <w:t xml:space="preserve">using the </w:t>
        </w:r>
      </w:ins>
      <w:proofErr w:type="spellStart"/>
      <w:ins w:id="210" w:author="docomo-r1" w:date="2025-08-28T20:29:00Z" w16du:dateUtc="2025-08-28T18:29:00Z">
        <w:r w:rsidR="00EB4447" w:rsidRPr="00EB4447">
          <w:rPr>
            <w:rFonts w:ascii="Courier New" w:hAnsi="Courier New" w:cs="Courier New"/>
            <w:lang w:eastAsia="zh-CN"/>
          </w:rPr>
          <w:t>vnfInstanceId</w:t>
        </w:r>
        <w:proofErr w:type="spellEnd"/>
        <w:r w:rsidR="00EB4447">
          <w:rPr>
            <w:lang w:eastAsia="zh-CN"/>
          </w:rPr>
          <w:t xml:space="preserve">, and in the case of VNFC instance, maps using the </w:t>
        </w:r>
        <w:proofErr w:type="spellStart"/>
        <w:r w:rsidR="00EB4447" w:rsidRPr="00EB4447">
          <w:rPr>
            <w:rFonts w:ascii="Courier New" w:hAnsi="Courier New" w:cs="Courier New"/>
            <w:lang w:eastAsia="zh-CN"/>
          </w:rPr>
          <w:t>vnfcInstanceId</w:t>
        </w:r>
      </w:ins>
      <w:proofErr w:type="spellEnd"/>
      <w:ins w:id="211" w:author="docomo-r1" w:date="2025-08-28T20:09:00Z" w16du:dateUtc="2025-08-28T18:09:00Z">
        <w:r w:rsidR="00B50954">
          <w:rPr>
            <w:lang w:eastAsia="zh-CN"/>
          </w:rPr>
          <w:t xml:space="preserve"> by using the information retri</w:t>
        </w:r>
      </w:ins>
      <w:ins w:id="212" w:author="docomo-r1" w:date="2025-08-28T20:10:00Z" w16du:dateUtc="2025-08-28T18:10:00Z">
        <w:r w:rsidR="00B50954">
          <w:rPr>
            <w:lang w:eastAsia="zh-CN"/>
          </w:rPr>
          <w:t xml:space="preserve">eved about </w:t>
        </w:r>
        <w:proofErr w:type="spellStart"/>
        <w:r w:rsidR="00B50954" w:rsidRPr="008230FD">
          <w:rPr>
            <w:rFonts w:ascii="Courier New" w:hAnsi="Courier New" w:cs="Courier New"/>
            <w:lang w:eastAsia="zh-CN"/>
          </w:rPr>
          <w:t>VnfcResourceInfo</w:t>
        </w:r>
        <w:proofErr w:type="spellEnd"/>
        <w:r w:rsidR="00B50954">
          <w:rPr>
            <w:lang w:eastAsia="zh-CN"/>
          </w:rPr>
          <w:t xml:space="preserve"> (see explanation in last bullet item in clause 6.3.2.A.1)</w:t>
        </w:r>
      </w:ins>
      <w:ins w:id="213" w:author="docomo" w:date="2025-08-08T11:14:00Z" w16du:dateUtc="2025-08-08T09:14:00Z">
        <w:r>
          <w:rPr>
            <w:lang w:eastAsia="zh-CN"/>
          </w:rPr>
          <w:t>.</w:t>
        </w:r>
      </w:ins>
    </w:p>
    <w:p w14:paraId="227D13DD" w14:textId="77777777" w:rsidR="0032392A" w:rsidRDefault="0032392A">
      <w:pPr>
        <w:rPr>
          <w:noProof/>
        </w:rPr>
      </w:pPr>
    </w:p>
    <w:p w14:paraId="51F637CE" w14:textId="77777777" w:rsidR="0032392A" w:rsidRDefault="0032392A" w:rsidP="0032392A">
      <w:pPr>
        <w:rPr>
          <w:noProof/>
        </w:rPr>
      </w:pPr>
    </w:p>
    <w:p w14:paraId="6DC7B459" w14:textId="77777777" w:rsidR="0032392A" w:rsidRPr="009230CB" w:rsidRDefault="0032392A" w:rsidP="0032392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63E1368A" w14:textId="77777777" w:rsidR="0032392A" w:rsidRDefault="0032392A">
      <w:pPr>
        <w:rPr>
          <w:noProof/>
        </w:rPr>
      </w:pPr>
    </w:p>
    <w:sectPr w:rsidR="0032392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B3BF" w14:textId="77777777" w:rsidR="005018E4" w:rsidRDefault="005018E4">
      <w:r>
        <w:separator/>
      </w:r>
    </w:p>
  </w:endnote>
  <w:endnote w:type="continuationSeparator" w:id="0">
    <w:p w14:paraId="79DAA24B" w14:textId="77777777" w:rsidR="005018E4" w:rsidRDefault="005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4171" w14:textId="77777777" w:rsidR="005018E4" w:rsidRDefault="005018E4">
      <w:r>
        <w:separator/>
      </w:r>
    </w:p>
  </w:footnote>
  <w:footnote w:type="continuationSeparator" w:id="0">
    <w:p w14:paraId="5B05C54B" w14:textId="77777777" w:rsidR="005018E4" w:rsidRDefault="0050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A6394"/>
    <w:rsid w:val="000B7FED"/>
    <w:rsid w:val="000C038A"/>
    <w:rsid w:val="000C6598"/>
    <w:rsid w:val="000D44B3"/>
    <w:rsid w:val="000F1FAC"/>
    <w:rsid w:val="000F2E79"/>
    <w:rsid w:val="001152C8"/>
    <w:rsid w:val="00136848"/>
    <w:rsid w:val="00140FE7"/>
    <w:rsid w:val="00145D43"/>
    <w:rsid w:val="001700B9"/>
    <w:rsid w:val="00182B35"/>
    <w:rsid w:val="00192C46"/>
    <w:rsid w:val="001A08B3"/>
    <w:rsid w:val="001A7B60"/>
    <w:rsid w:val="001B09D9"/>
    <w:rsid w:val="001B52F0"/>
    <w:rsid w:val="001B7A65"/>
    <w:rsid w:val="001E41F3"/>
    <w:rsid w:val="00211EDC"/>
    <w:rsid w:val="00243B0A"/>
    <w:rsid w:val="0026004D"/>
    <w:rsid w:val="002640DD"/>
    <w:rsid w:val="00275D12"/>
    <w:rsid w:val="00284FEB"/>
    <w:rsid w:val="002860C4"/>
    <w:rsid w:val="002A17E4"/>
    <w:rsid w:val="002B5741"/>
    <w:rsid w:val="002C6C19"/>
    <w:rsid w:val="002E472E"/>
    <w:rsid w:val="002F1B6D"/>
    <w:rsid w:val="00305409"/>
    <w:rsid w:val="003170B9"/>
    <w:rsid w:val="0032392A"/>
    <w:rsid w:val="003408EB"/>
    <w:rsid w:val="003609EF"/>
    <w:rsid w:val="0036231A"/>
    <w:rsid w:val="00374DD4"/>
    <w:rsid w:val="003B1290"/>
    <w:rsid w:val="003E1A36"/>
    <w:rsid w:val="00410371"/>
    <w:rsid w:val="004242F1"/>
    <w:rsid w:val="004B75B7"/>
    <w:rsid w:val="004F2CDD"/>
    <w:rsid w:val="004F37D0"/>
    <w:rsid w:val="005018E4"/>
    <w:rsid w:val="00510CB6"/>
    <w:rsid w:val="005141D9"/>
    <w:rsid w:val="0051580D"/>
    <w:rsid w:val="00527C27"/>
    <w:rsid w:val="00542BA4"/>
    <w:rsid w:val="00547111"/>
    <w:rsid w:val="005644FE"/>
    <w:rsid w:val="00575A42"/>
    <w:rsid w:val="00592D74"/>
    <w:rsid w:val="005D1F54"/>
    <w:rsid w:val="005E2C44"/>
    <w:rsid w:val="00621188"/>
    <w:rsid w:val="0062235A"/>
    <w:rsid w:val="006257ED"/>
    <w:rsid w:val="00630609"/>
    <w:rsid w:val="00653DE4"/>
    <w:rsid w:val="00665C47"/>
    <w:rsid w:val="00695808"/>
    <w:rsid w:val="006B46FB"/>
    <w:rsid w:val="006E21FB"/>
    <w:rsid w:val="00792342"/>
    <w:rsid w:val="007977A8"/>
    <w:rsid w:val="007B512A"/>
    <w:rsid w:val="007C2097"/>
    <w:rsid w:val="007D6A07"/>
    <w:rsid w:val="007F4A3B"/>
    <w:rsid w:val="007F7259"/>
    <w:rsid w:val="008040A8"/>
    <w:rsid w:val="008230FD"/>
    <w:rsid w:val="008232ED"/>
    <w:rsid w:val="00823CA1"/>
    <w:rsid w:val="008279FA"/>
    <w:rsid w:val="0084751C"/>
    <w:rsid w:val="008626E7"/>
    <w:rsid w:val="00870EE7"/>
    <w:rsid w:val="008863B9"/>
    <w:rsid w:val="008A45A6"/>
    <w:rsid w:val="008D20AF"/>
    <w:rsid w:val="008D3CCC"/>
    <w:rsid w:val="008F08DD"/>
    <w:rsid w:val="008F3789"/>
    <w:rsid w:val="008F686C"/>
    <w:rsid w:val="009148DE"/>
    <w:rsid w:val="00921B69"/>
    <w:rsid w:val="00937BA7"/>
    <w:rsid w:val="00941E30"/>
    <w:rsid w:val="00944759"/>
    <w:rsid w:val="009531B0"/>
    <w:rsid w:val="009654BB"/>
    <w:rsid w:val="009741B3"/>
    <w:rsid w:val="009777D9"/>
    <w:rsid w:val="00991B88"/>
    <w:rsid w:val="009A5753"/>
    <w:rsid w:val="009A579D"/>
    <w:rsid w:val="009D0FE9"/>
    <w:rsid w:val="009E3297"/>
    <w:rsid w:val="009F734F"/>
    <w:rsid w:val="00A117D5"/>
    <w:rsid w:val="00A246B6"/>
    <w:rsid w:val="00A47E70"/>
    <w:rsid w:val="00A50CF0"/>
    <w:rsid w:val="00A75246"/>
    <w:rsid w:val="00A7671C"/>
    <w:rsid w:val="00AA2CBC"/>
    <w:rsid w:val="00AA44B0"/>
    <w:rsid w:val="00AC5820"/>
    <w:rsid w:val="00AD1CD8"/>
    <w:rsid w:val="00AD3A35"/>
    <w:rsid w:val="00B258BB"/>
    <w:rsid w:val="00B25D6B"/>
    <w:rsid w:val="00B35E98"/>
    <w:rsid w:val="00B50954"/>
    <w:rsid w:val="00B67B97"/>
    <w:rsid w:val="00B83395"/>
    <w:rsid w:val="00B968C8"/>
    <w:rsid w:val="00BA3EC5"/>
    <w:rsid w:val="00BA51D9"/>
    <w:rsid w:val="00BB5DFC"/>
    <w:rsid w:val="00BD279D"/>
    <w:rsid w:val="00BD6BB8"/>
    <w:rsid w:val="00C50917"/>
    <w:rsid w:val="00C66BA2"/>
    <w:rsid w:val="00C72AEC"/>
    <w:rsid w:val="00C870F6"/>
    <w:rsid w:val="00C87699"/>
    <w:rsid w:val="00C95985"/>
    <w:rsid w:val="00CA7B78"/>
    <w:rsid w:val="00CC5026"/>
    <w:rsid w:val="00CC5353"/>
    <w:rsid w:val="00CC68D0"/>
    <w:rsid w:val="00CE05A7"/>
    <w:rsid w:val="00CF72E0"/>
    <w:rsid w:val="00D03F9A"/>
    <w:rsid w:val="00D06D51"/>
    <w:rsid w:val="00D24991"/>
    <w:rsid w:val="00D445E7"/>
    <w:rsid w:val="00D50255"/>
    <w:rsid w:val="00D66520"/>
    <w:rsid w:val="00D84AE9"/>
    <w:rsid w:val="00D9124E"/>
    <w:rsid w:val="00DD4660"/>
    <w:rsid w:val="00DE34CF"/>
    <w:rsid w:val="00E13F3D"/>
    <w:rsid w:val="00E30227"/>
    <w:rsid w:val="00E34898"/>
    <w:rsid w:val="00E618B0"/>
    <w:rsid w:val="00EB09B7"/>
    <w:rsid w:val="00EB4447"/>
    <w:rsid w:val="00EE7CED"/>
    <w:rsid w:val="00EE7D7C"/>
    <w:rsid w:val="00EE7EB7"/>
    <w:rsid w:val="00F02DE3"/>
    <w:rsid w:val="00F07DD9"/>
    <w:rsid w:val="00F10CC7"/>
    <w:rsid w:val="00F12B2E"/>
    <w:rsid w:val="00F25D98"/>
    <w:rsid w:val="00F300FB"/>
    <w:rsid w:val="00F842E2"/>
    <w:rsid w:val="00FB6386"/>
    <w:rsid w:val="00FC3F69"/>
    <w:rsid w:val="00FD791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EXChar">
    <w:name w:val="EX Char"/>
    <w:link w:val="EX"/>
    <w:rsid w:val="008D20AF"/>
    <w:rPr>
      <w:rFonts w:ascii="Times New Roman" w:hAnsi="Times New Roman"/>
      <w:lang w:val="en-GB" w:eastAsia="en-US"/>
    </w:rPr>
  </w:style>
  <w:style w:type="character" w:customStyle="1" w:styleId="B1Char">
    <w:name w:val="B1 Char"/>
    <w:link w:val="B1"/>
    <w:qFormat/>
    <w:rsid w:val="008D20AF"/>
    <w:rPr>
      <w:rFonts w:ascii="Times New Roman" w:hAnsi="Times New Roman"/>
      <w:lang w:val="en-GB" w:eastAsia="en-US"/>
    </w:rPr>
  </w:style>
  <w:style w:type="paragraph" w:styleId="Revision">
    <w:name w:val="Revision"/>
    <w:hidden/>
    <w:uiPriority w:val="99"/>
    <w:semiHidden/>
    <w:rsid w:val="008D20AF"/>
    <w:rPr>
      <w:rFonts w:ascii="Times New Roman" w:hAnsi="Times New Roman"/>
      <w:lang w:val="en-GB" w:eastAsia="en-US"/>
    </w:rPr>
  </w:style>
  <w:style w:type="character" w:customStyle="1" w:styleId="TFChar">
    <w:name w:val="TF Char"/>
    <w:link w:val="TF"/>
    <w:qFormat/>
    <w:rsid w:val="008D20AF"/>
    <w:rPr>
      <w:rFonts w:ascii="Arial" w:hAnsi="Arial"/>
      <w:b/>
      <w:lang w:val="en-GB" w:eastAsia="en-US"/>
    </w:rPr>
  </w:style>
  <w:style w:type="character" w:customStyle="1" w:styleId="THChar">
    <w:name w:val="TH Char"/>
    <w:link w:val="TH"/>
    <w:qFormat/>
    <w:rsid w:val="008D20AF"/>
    <w:rPr>
      <w:rFonts w:ascii="Arial" w:hAnsi="Arial"/>
      <w:b/>
      <w:lang w:val="en-GB" w:eastAsia="en-US"/>
    </w:rPr>
  </w:style>
  <w:style w:type="character" w:customStyle="1" w:styleId="B2Char">
    <w:name w:val="B2 Char"/>
    <w:link w:val="B2"/>
    <w:qFormat/>
    <w:locked/>
    <w:rsid w:val="008D20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77EE7-7F94-4147-992D-FB94052FBB4A}">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A874C7E-F444-4B33-95A7-878F78BF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6DE7E-D0D4-43BC-B234-ACBB94139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3370</Words>
  <Characters>19212</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docomo-r1</cp:lastModifiedBy>
  <cp:revision>2</cp:revision>
  <cp:lastPrinted>1899-12-31T23:00:00Z</cp:lastPrinted>
  <dcterms:created xsi:type="dcterms:W3CDTF">2025-08-28T20:00:00Z</dcterms:created>
  <dcterms:modified xsi:type="dcterms:W3CDTF">2025-08-28T20:00:00Z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0x010100276BB00055C1104EAD39324CCAC79946</vt:lpwstr>
  </property>
  <property fmtid="{D5CDD505-2E9C-101B-9397-08002B2CF9AE}" pid="22" name="MediaServiceImageTags">
    <vt:lpwstr/>
  </property>
</Properties>
</file>