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94D7F" w14:textId="50830505" w:rsidR="00A42435" w:rsidRDefault="00A42435" w:rsidP="009919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  <w:t>S5-25</w:t>
      </w:r>
      <w:r w:rsidR="006437A1" w:rsidRPr="006437A1">
        <w:rPr>
          <w:b/>
          <w:i/>
          <w:noProof/>
          <w:sz w:val="28"/>
        </w:rPr>
        <w:t>3926</w:t>
      </w:r>
    </w:p>
    <w:p w14:paraId="140EF7C0" w14:textId="77777777" w:rsidR="00A42435" w:rsidRPr="00DA53A0" w:rsidRDefault="00A42435" w:rsidP="00A42435">
      <w:pPr>
        <w:pStyle w:val="Header"/>
        <w:rPr>
          <w:sz w:val="22"/>
          <w:szCs w:val="22"/>
        </w:rPr>
      </w:pPr>
      <w:r>
        <w:rPr>
          <w:sz w:val="24"/>
        </w:rPr>
        <w:t>Goteborg, Sweden, 25 - 29 August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DFF18F8" w:rsidR="001E41F3" w:rsidRPr="00410371" w:rsidRDefault="00B718F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A73BF1">
                <w:rPr>
                  <w:b/>
                  <w:noProof/>
                  <w:sz w:val="28"/>
                </w:rPr>
                <w:t>28.</w:t>
              </w:r>
              <w:r w:rsidR="00011479">
                <w:rPr>
                  <w:b/>
                  <w:noProof/>
                  <w:sz w:val="28"/>
                </w:rPr>
                <w:t>554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0E6FF98" w:rsidR="001E41F3" w:rsidRPr="00410371" w:rsidRDefault="00B718FB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FF127E">
                <w:rPr>
                  <w:b/>
                  <w:noProof/>
                  <w:sz w:val="28"/>
                </w:rPr>
                <w:t>0</w:t>
              </w:r>
              <w:r w:rsidR="000730CA">
                <w:rPr>
                  <w:b/>
                  <w:noProof/>
                  <w:sz w:val="28"/>
                </w:rPr>
                <w:t>239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2A4A843" w:rsidR="001E41F3" w:rsidRPr="00410371" w:rsidRDefault="00B315F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6992823" w:rsidR="001E41F3" w:rsidRPr="00410371" w:rsidRDefault="00B718F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A73BF1">
                <w:rPr>
                  <w:b/>
                  <w:noProof/>
                  <w:sz w:val="28"/>
                </w:rPr>
                <w:t>1</w:t>
              </w:r>
              <w:r w:rsidR="007A4624">
                <w:rPr>
                  <w:b/>
                  <w:noProof/>
                  <w:sz w:val="28"/>
                </w:rPr>
                <w:t>9</w:t>
              </w:r>
              <w:r w:rsidR="00A73BF1">
                <w:rPr>
                  <w:b/>
                  <w:noProof/>
                  <w:sz w:val="28"/>
                </w:rPr>
                <w:t>.</w:t>
              </w:r>
              <w:r w:rsidR="00011479">
                <w:rPr>
                  <w:b/>
                  <w:noProof/>
                  <w:sz w:val="28"/>
                </w:rPr>
                <w:t>4</w:t>
              </w:r>
              <w:r w:rsidR="00A73BF1">
                <w:rPr>
                  <w:b/>
                  <w:noProof/>
                  <w:sz w:val="28"/>
                </w:rPr>
                <w:t>.</w:t>
              </w:r>
              <w:r w:rsidR="00011479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80CD687" w:rsidR="00F25D98" w:rsidRDefault="00A73BF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CA5879A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0AD5EC0" w:rsidR="001E41F3" w:rsidRDefault="00011479">
            <w:pPr>
              <w:pStyle w:val="CRCoverPage"/>
              <w:spacing w:after="0"/>
              <w:ind w:left="100"/>
              <w:rPr>
                <w:noProof/>
              </w:rPr>
            </w:pPr>
            <w:r w:rsidRPr="00011479">
              <w:rPr>
                <w:noProof/>
              </w:rPr>
              <w:t>Rel-19 CR TS 28.554 Add NG-RAN estimated carbon emission KPI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91EC948" w:rsidR="001E41F3" w:rsidRDefault="00A73B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1B6A24C" w:rsidR="001E41F3" w:rsidRDefault="003408E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4805FD1" w:rsidR="001E41F3" w:rsidRDefault="00A73BF1">
            <w:pPr>
              <w:pStyle w:val="CRCoverPage"/>
              <w:spacing w:after="0"/>
              <w:ind w:left="100"/>
              <w:rPr>
                <w:noProof/>
              </w:rPr>
            </w:pPr>
            <w:r w:rsidRPr="00A73BF1">
              <w:rPr>
                <w:noProof/>
              </w:rPr>
              <w:t>Energy_OAM_Ph3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D4C5F27" w:rsidR="001E41F3" w:rsidRDefault="003408E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A73BF1">
              <w:t>5</w:t>
            </w:r>
            <w:r>
              <w:t>-</w:t>
            </w:r>
            <w:r w:rsidR="00A73BF1">
              <w:t>0</w:t>
            </w:r>
            <w:r w:rsidR="00A42435">
              <w:t>8</w:t>
            </w:r>
            <w:r>
              <w:t>-</w:t>
            </w:r>
            <w:r w:rsidR="00A42435">
              <w:t>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30FF1E1" w:rsidR="001E41F3" w:rsidRDefault="00B718F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A73BF1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FEBD2A0" w:rsidR="001E41F3" w:rsidRDefault="003408E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A73BF1"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6974C24" w:rsidR="001E41F3" w:rsidRDefault="00B4791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Based on the </w:t>
            </w:r>
            <w:r w:rsidR="00011479">
              <w:rPr>
                <w:lang w:val="en-US" w:eastAsia="zh-CN"/>
              </w:rPr>
              <w:t xml:space="preserve">gNB </w:t>
            </w:r>
            <w:bookmarkStart w:id="1" w:name="_Hlk204436666"/>
            <w:r w:rsidR="00011479">
              <w:rPr>
                <w:lang w:val="en-US" w:eastAsia="zh-CN"/>
              </w:rPr>
              <w:t xml:space="preserve">Estimated Carbon Emission </w:t>
            </w:r>
            <w:bookmarkEnd w:id="1"/>
            <w:r w:rsidR="00011479">
              <w:rPr>
                <w:lang w:val="en-US" w:eastAsia="zh-CN"/>
              </w:rPr>
              <w:t xml:space="preserve">KPI </w:t>
            </w:r>
            <w:r>
              <w:rPr>
                <w:lang w:val="en-US" w:eastAsia="zh-CN"/>
              </w:rPr>
              <w:t xml:space="preserve">in </w:t>
            </w:r>
            <w:r w:rsidR="00011479">
              <w:rPr>
                <w:lang w:val="en-US" w:eastAsia="zh-CN"/>
              </w:rPr>
              <w:t xml:space="preserve">clause 6.7.7, </w:t>
            </w:r>
            <w:r>
              <w:rPr>
                <w:lang w:val="en-US" w:eastAsia="zh-CN"/>
              </w:rPr>
              <w:t>i</w:t>
            </w:r>
            <w:r>
              <w:rPr>
                <w:lang w:eastAsia="zh-CN"/>
              </w:rPr>
              <w:t xml:space="preserve">t is proposed to </w:t>
            </w:r>
            <w:r w:rsidR="002D001B">
              <w:rPr>
                <w:lang w:eastAsia="zh-CN"/>
              </w:rPr>
              <w:t>a</w:t>
            </w:r>
            <w:r w:rsidR="002D001B" w:rsidRPr="002D001B">
              <w:rPr>
                <w:lang w:eastAsia="zh-CN"/>
              </w:rPr>
              <w:t xml:space="preserve">dd </w:t>
            </w:r>
            <w:r w:rsidR="00011479" w:rsidRPr="00011479">
              <w:rPr>
                <w:lang w:eastAsia="zh-CN"/>
              </w:rPr>
              <w:t xml:space="preserve">NG-RAN </w:t>
            </w:r>
            <w:r w:rsidR="00DE3350">
              <w:rPr>
                <w:lang w:eastAsia="zh-CN"/>
              </w:rPr>
              <w:t>E</w:t>
            </w:r>
            <w:r w:rsidR="00011479" w:rsidRPr="00011479">
              <w:rPr>
                <w:lang w:eastAsia="zh-CN"/>
              </w:rPr>
              <w:t xml:space="preserve">stimated </w:t>
            </w:r>
            <w:r w:rsidR="00DE3350">
              <w:rPr>
                <w:lang w:eastAsia="zh-CN"/>
              </w:rPr>
              <w:t>C</w:t>
            </w:r>
            <w:r w:rsidR="00011479" w:rsidRPr="00011479">
              <w:rPr>
                <w:lang w:eastAsia="zh-CN"/>
              </w:rPr>
              <w:t xml:space="preserve">arbon </w:t>
            </w:r>
            <w:r w:rsidR="00DE3350">
              <w:rPr>
                <w:lang w:eastAsia="zh-CN"/>
              </w:rPr>
              <w:t>E</w:t>
            </w:r>
            <w:r w:rsidR="00011479" w:rsidRPr="00011479">
              <w:rPr>
                <w:lang w:eastAsia="zh-CN"/>
              </w:rPr>
              <w:t>mission KPI</w:t>
            </w:r>
            <w:r>
              <w:rPr>
                <w:lang w:eastAsia="zh-CN"/>
              </w:rPr>
              <w:t xml:space="preserve"> accordingly</w:t>
            </w:r>
            <w:r>
              <w:rPr>
                <w:lang w:val="en-US"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2328720" w:rsidR="001E41F3" w:rsidRDefault="002D001B">
            <w:pPr>
              <w:pStyle w:val="CRCoverPage"/>
              <w:spacing w:after="0"/>
              <w:ind w:left="100"/>
              <w:rPr>
                <w:noProof/>
              </w:rPr>
            </w:pPr>
            <w:r w:rsidRPr="002D001B">
              <w:rPr>
                <w:lang w:eastAsia="zh-CN"/>
              </w:rPr>
              <w:t>Add</w:t>
            </w:r>
            <w:r w:rsidR="00DE3350">
              <w:rPr>
                <w:lang w:eastAsia="zh-CN"/>
              </w:rPr>
              <w:t xml:space="preserve"> </w:t>
            </w:r>
            <w:r w:rsidR="00DE3350" w:rsidRPr="00DE3350">
              <w:rPr>
                <w:lang w:eastAsia="zh-CN"/>
              </w:rPr>
              <w:t xml:space="preserve">NG-RAN </w:t>
            </w:r>
            <w:r w:rsidR="00DE3350">
              <w:rPr>
                <w:lang w:eastAsia="zh-CN"/>
              </w:rPr>
              <w:t>E</w:t>
            </w:r>
            <w:r w:rsidR="00DE3350" w:rsidRPr="00DE3350">
              <w:rPr>
                <w:lang w:eastAsia="zh-CN"/>
              </w:rPr>
              <w:t xml:space="preserve">stimated </w:t>
            </w:r>
            <w:r w:rsidR="00DE3350">
              <w:rPr>
                <w:lang w:eastAsia="zh-CN"/>
              </w:rPr>
              <w:t>C</w:t>
            </w:r>
            <w:r w:rsidR="00DE3350" w:rsidRPr="00DE3350">
              <w:rPr>
                <w:lang w:eastAsia="zh-CN"/>
              </w:rPr>
              <w:t xml:space="preserve">arbon </w:t>
            </w:r>
            <w:r w:rsidR="00DE3350">
              <w:rPr>
                <w:lang w:eastAsia="zh-CN"/>
              </w:rPr>
              <w:t>E</w:t>
            </w:r>
            <w:r w:rsidR="00DE3350" w:rsidRPr="00DE3350">
              <w:rPr>
                <w:lang w:eastAsia="zh-CN"/>
              </w:rPr>
              <w:t>mission KPI</w:t>
            </w:r>
            <w:r w:rsidR="00DE3350">
              <w:rPr>
                <w:lang w:eastAsia="zh-CN"/>
              </w:rPr>
              <w:t xml:space="preserve"> which </w:t>
            </w:r>
            <w:r w:rsidR="00DE3350" w:rsidRPr="00DE3350">
              <w:rPr>
                <w:lang w:eastAsia="zh-CN"/>
              </w:rPr>
              <w:t>is obtained by summing up the Estimated Carbon Emission of all the gNBs that constitute the NG-RAN</w:t>
            </w:r>
            <w:r w:rsidR="000C0427">
              <w:rPr>
                <w:lang w:val="en-US"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61D1451" w:rsidR="001E41F3" w:rsidRDefault="007A79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Lack of</w:t>
            </w:r>
            <w:r w:rsidR="00DE3350">
              <w:rPr>
                <w:noProof/>
              </w:rPr>
              <w:t xml:space="preserve"> NG-RAN level Estimated Carbon Emission KPI.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44F2C44" w:rsidR="001E41F3" w:rsidRDefault="0086474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new </w:t>
            </w:r>
            <w:r w:rsidR="00011479">
              <w:rPr>
                <w:noProof/>
              </w:rPr>
              <w:t>6</w:t>
            </w:r>
            <w:r>
              <w:rPr>
                <w:noProof/>
              </w:rPr>
              <w:t>.</w:t>
            </w:r>
            <w:r w:rsidR="00011479">
              <w:rPr>
                <w:noProof/>
              </w:rPr>
              <w:t>7</w:t>
            </w:r>
            <w:r>
              <w:rPr>
                <w:noProof/>
              </w:rPr>
              <w:t>.</w:t>
            </w:r>
            <w:r w:rsidR="00011479">
              <w:rPr>
                <w:noProof/>
              </w:rPr>
              <w:t>7</w:t>
            </w:r>
            <w:r>
              <w:rPr>
                <w:noProof/>
              </w:rPr>
              <w:t>.X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586B352" w:rsidR="001E41F3" w:rsidRDefault="004755D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B9A0A68" w:rsidR="001E41F3" w:rsidRDefault="004755D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F8E2BC6" w:rsidR="001E41F3" w:rsidRDefault="004755D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755DF" w:rsidRPr="00477531" w14:paraId="77DD04E0" w14:textId="77777777" w:rsidTr="000555F3">
        <w:tc>
          <w:tcPr>
            <w:tcW w:w="9521" w:type="dxa"/>
            <w:shd w:val="clear" w:color="auto" w:fill="FFFFCC"/>
            <w:vAlign w:val="center"/>
          </w:tcPr>
          <w:p w14:paraId="66481F13" w14:textId="77777777" w:rsidR="004755DF" w:rsidRPr="00477531" w:rsidRDefault="004755DF" w:rsidP="000555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1st Change</w:t>
            </w:r>
          </w:p>
        </w:tc>
      </w:tr>
    </w:tbl>
    <w:p w14:paraId="7510F192" w14:textId="647B1E06" w:rsidR="004755DF" w:rsidRDefault="004755DF" w:rsidP="004755DF">
      <w:pPr>
        <w:rPr>
          <w:noProof/>
        </w:rPr>
      </w:pPr>
    </w:p>
    <w:p w14:paraId="463283B3" w14:textId="6994D20E" w:rsidR="0024125B" w:rsidRDefault="0024125B" w:rsidP="0024125B">
      <w:pPr>
        <w:pStyle w:val="Heading4"/>
        <w:rPr>
          <w:ins w:id="2" w:author="Huawei" w:date="2025-07-26T15:29:00Z"/>
          <w:lang w:val="en-US" w:eastAsia="zh-CN"/>
        </w:rPr>
      </w:pPr>
      <w:ins w:id="3" w:author="Huawei" w:date="2025-07-26T15:29:00Z">
        <w:r>
          <w:rPr>
            <w:lang w:val="en-US" w:eastAsia="zh-CN"/>
          </w:rPr>
          <w:t>6.7.</w:t>
        </w:r>
      </w:ins>
      <w:ins w:id="4" w:author="Huawei" w:date="2025-07-26T15:36:00Z">
        <w:r>
          <w:rPr>
            <w:lang w:val="en-US" w:eastAsia="zh-CN"/>
          </w:rPr>
          <w:t>7</w:t>
        </w:r>
      </w:ins>
      <w:ins w:id="5" w:author="Huawei" w:date="2025-07-26T15:29:00Z">
        <w:r>
          <w:rPr>
            <w:lang w:val="en-US" w:eastAsia="zh-CN"/>
          </w:rPr>
          <w:t>.</w:t>
        </w:r>
      </w:ins>
      <w:ins w:id="6" w:author="Huawei" w:date="2025-07-26T15:36:00Z">
        <w:r>
          <w:rPr>
            <w:lang w:val="en-US" w:eastAsia="zh-CN"/>
          </w:rPr>
          <w:t>X</w:t>
        </w:r>
      </w:ins>
      <w:ins w:id="7" w:author="Huawei" w:date="2025-07-26T15:29:00Z">
        <w:r>
          <w:rPr>
            <w:lang w:val="en-US" w:eastAsia="zh-CN"/>
          </w:rPr>
          <w:tab/>
          <w:t xml:space="preserve">NG-RAN </w:t>
        </w:r>
      </w:ins>
      <w:ins w:id="8" w:author="Huawei" w:date="2025-07-26T15:37:00Z">
        <w:r>
          <w:rPr>
            <w:lang w:val="en-US" w:eastAsia="zh-CN"/>
          </w:rPr>
          <w:t>Estimated Carbon Emission</w:t>
        </w:r>
      </w:ins>
    </w:p>
    <w:p w14:paraId="1AF333FC" w14:textId="52785FF2" w:rsidR="0024125B" w:rsidRDefault="0024125B" w:rsidP="0024125B">
      <w:pPr>
        <w:pStyle w:val="B1"/>
        <w:rPr>
          <w:ins w:id="9" w:author="Huawei" w:date="2025-07-26T15:29:00Z"/>
          <w:lang w:val="en-US"/>
        </w:rPr>
      </w:pPr>
      <w:ins w:id="10" w:author="Huawei" w:date="2025-07-26T15:29:00Z">
        <w:r>
          <w:rPr>
            <w:lang w:val="en-US"/>
          </w:rPr>
          <w:t>a)</w:t>
        </w:r>
      </w:ins>
      <w:ins w:id="11" w:author="Huawei" w:date="2025-07-26T15:41:00Z">
        <w:r>
          <w:rPr>
            <w:lang w:val="en-US"/>
          </w:rPr>
          <w:tab/>
        </w:r>
      </w:ins>
      <w:ins w:id="12" w:author="Huawei" w:date="2025-07-26T15:29:00Z">
        <w:r>
          <w:rPr>
            <w:lang w:val="en-US"/>
          </w:rPr>
          <w:t>EC</w:t>
        </w:r>
      </w:ins>
      <w:ins w:id="13" w:author="Huawei" w:date="2025-07-28T10:44:00Z">
        <w:r w:rsidR="00F26628">
          <w:rPr>
            <w:lang w:val="en-US"/>
          </w:rPr>
          <w:t>E</w:t>
        </w:r>
      </w:ins>
      <w:ins w:id="14" w:author="Huawei" w:date="2025-07-26T15:29:00Z">
        <w:r>
          <w:rPr>
            <w:vertAlign w:val="subscript"/>
            <w:lang w:val="en-US"/>
          </w:rPr>
          <w:t>NG-RAN</w:t>
        </w:r>
      </w:ins>
    </w:p>
    <w:p w14:paraId="7F1E08BC" w14:textId="5111EFCC" w:rsidR="0024125B" w:rsidRDefault="0024125B" w:rsidP="0024125B">
      <w:pPr>
        <w:pStyle w:val="B1"/>
        <w:rPr>
          <w:ins w:id="15" w:author="Huawei" w:date="2025-08-14T09:28:00Z"/>
          <w:lang w:val="en-US"/>
        </w:rPr>
      </w:pPr>
      <w:ins w:id="16" w:author="Huawei" w:date="2025-07-26T15:29:00Z">
        <w:r>
          <w:rPr>
            <w:lang w:val="en-US"/>
          </w:rPr>
          <w:t>b)</w:t>
        </w:r>
      </w:ins>
      <w:ins w:id="17" w:author="Huawei" w:date="2025-07-26T15:41:00Z">
        <w:r>
          <w:rPr>
            <w:lang w:val="en-US"/>
          </w:rPr>
          <w:tab/>
        </w:r>
      </w:ins>
      <w:ins w:id="18" w:author="Huawei" w:date="2025-07-26T15:29:00Z">
        <w:r>
          <w:rPr>
            <w:lang w:val="en-US"/>
          </w:rPr>
          <w:t xml:space="preserve">This KPI </w:t>
        </w:r>
      </w:ins>
      <w:ins w:id="19" w:author="Huawei" w:date="2025-07-26T15:38:00Z">
        <w:r>
          <w:rPr>
            <w:lang w:val="en-US"/>
          </w:rPr>
          <w:t>provides</w:t>
        </w:r>
      </w:ins>
      <w:ins w:id="20" w:author="Huawei" w:date="2025-07-26T15:29:00Z">
        <w:r>
          <w:rPr>
            <w:lang w:val="en-US"/>
          </w:rPr>
          <w:t xml:space="preserve"> the </w:t>
        </w:r>
      </w:ins>
      <w:ins w:id="21" w:author="Huawei" w:date="2025-07-28T10:45:00Z">
        <w:r w:rsidR="00F26628">
          <w:rPr>
            <w:lang w:val="en-US"/>
          </w:rPr>
          <w:t>E</w:t>
        </w:r>
      </w:ins>
      <w:ins w:id="22" w:author="Huawei" w:date="2025-07-26T15:38:00Z">
        <w:r>
          <w:rPr>
            <w:lang w:val="en-US"/>
          </w:rPr>
          <w:t xml:space="preserve">stimated </w:t>
        </w:r>
      </w:ins>
      <w:ins w:id="23" w:author="Huawei" w:date="2025-07-28T10:45:00Z">
        <w:r w:rsidR="00F26628">
          <w:rPr>
            <w:lang w:val="en-US"/>
          </w:rPr>
          <w:t>C</w:t>
        </w:r>
      </w:ins>
      <w:ins w:id="24" w:author="Huawei" w:date="2025-07-26T15:38:00Z">
        <w:r>
          <w:rPr>
            <w:lang w:val="en-US"/>
          </w:rPr>
          <w:t xml:space="preserve">arbon </w:t>
        </w:r>
      </w:ins>
      <w:ins w:id="25" w:author="Huawei" w:date="2025-07-28T10:45:00Z">
        <w:r w:rsidR="00F26628">
          <w:rPr>
            <w:lang w:val="en-US"/>
          </w:rPr>
          <w:t>E</w:t>
        </w:r>
      </w:ins>
      <w:ins w:id="26" w:author="Huawei" w:date="2025-07-26T15:38:00Z">
        <w:r>
          <w:rPr>
            <w:lang w:val="en-US"/>
          </w:rPr>
          <w:t>mission</w:t>
        </w:r>
      </w:ins>
      <w:ins w:id="27" w:author="Huawei" w:date="2025-07-28T10:45:00Z">
        <w:r w:rsidR="00F26628">
          <w:rPr>
            <w:lang w:val="en-US"/>
          </w:rPr>
          <w:t xml:space="preserve"> (ECE)</w:t>
        </w:r>
      </w:ins>
      <w:ins w:id="28" w:author="Huawei" w:date="2025-07-26T15:38:00Z">
        <w:r>
          <w:rPr>
            <w:lang w:val="en-US"/>
          </w:rPr>
          <w:t xml:space="preserve"> </w:t>
        </w:r>
      </w:ins>
      <w:ins w:id="29" w:author="Huawei" w:date="2025-07-26T15:29:00Z">
        <w:r>
          <w:rPr>
            <w:lang w:val="en-US"/>
          </w:rPr>
          <w:t>of the NG-RAN</w:t>
        </w:r>
      </w:ins>
      <w:ins w:id="30" w:author="Huawei" w:date="2025-07-28T10:48:00Z">
        <w:r w:rsidR="00DC51C8">
          <w:rPr>
            <w:lang w:val="en-US"/>
          </w:rPr>
          <w:t xml:space="preserve"> over a time period</w:t>
        </w:r>
      </w:ins>
      <w:ins w:id="31" w:author="Huawei" w:date="2025-07-26T15:29:00Z">
        <w:r>
          <w:rPr>
            <w:lang w:val="en-US"/>
          </w:rPr>
          <w:t xml:space="preserve">. It is obtained by summing up the </w:t>
        </w:r>
      </w:ins>
      <w:ins w:id="32" w:author="Huawei" w:date="2025-07-28T10:45:00Z">
        <w:r w:rsidR="00F26628">
          <w:rPr>
            <w:lang w:val="en-US"/>
          </w:rPr>
          <w:t>E</w:t>
        </w:r>
      </w:ins>
      <w:ins w:id="33" w:author="Huawei" w:date="2025-07-26T15:40:00Z">
        <w:r>
          <w:rPr>
            <w:lang w:val="en-US"/>
          </w:rPr>
          <w:t xml:space="preserve">stimated </w:t>
        </w:r>
      </w:ins>
      <w:ins w:id="34" w:author="Huawei" w:date="2025-07-28T10:45:00Z">
        <w:r w:rsidR="00F26628">
          <w:rPr>
            <w:lang w:val="en-US"/>
          </w:rPr>
          <w:t>C</w:t>
        </w:r>
      </w:ins>
      <w:ins w:id="35" w:author="Huawei" w:date="2025-07-26T15:40:00Z">
        <w:r>
          <w:rPr>
            <w:lang w:val="en-US"/>
          </w:rPr>
          <w:t xml:space="preserve">arbon </w:t>
        </w:r>
      </w:ins>
      <w:ins w:id="36" w:author="Huawei" w:date="2025-07-28T10:45:00Z">
        <w:r w:rsidR="00F26628">
          <w:rPr>
            <w:lang w:val="en-US"/>
          </w:rPr>
          <w:t>E</w:t>
        </w:r>
      </w:ins>
      <w:ins w:id="37" w:author="Huawei" w:date="2025-07-26T15:40:00Z">
        <w:r>
          <w:rPr>
            <w:lang w:val="en-US"/>
          </w:rPr>
          <w:t xml:space="preserve">mission </w:t>
        </w:r>
      </w:ins>
      <w:ins w:id="38" w:author="Huawei" w:date="2025-07-26T15:29:00Z">
        <w:r>
          <w:rPr>
            <w:lang w:val="en-US"/>
          </w:rPr>
          <w:t xml:space="preserve">of all the gNBs that </w:t>
        </w:r>
        <w:r>
          <w:t xml:space="preserve">constitute </w:t>
        </w:r>
        <w:r>
          <w:rPr>
            <w:lang w:val="en-US"/>
          </w:rPr>
          <w:t>the NG-RAN.</w:t>
        </w:r>
      </w:ins>
    </w:p>
    <w:p w14:paraId="3589F3B6" w14:textId="44746EDB" w:rsidR="003C7F92" w:rsidRPr="003C7F92" w:rsidRDefault="003C7F92" w:rsidP="003C7F92">
      <w:pPr>
        <w:pStyle w:val="B1"/>
        <w:rPr>
          <w:ins w:id="39" w:author="Huawei" w:date="2025-08-14T09:28:00Z"/>
        </w:rPr>
      </w:pPr>
      <w:ins w:id="40" w:author="Huawei" w:date="2025-08-14T09:28:00Z">
        <w:r w:rsidRPr="003C7F92">
          <w:t>b-1)</w:t>
        </w:r>
        <w:r w:rsidRPr="003C7F92">
          <w:tab/>
        </w:r>
      </w:ins>
      <w:ins w:id="41" w:author="Huawei" w:date="2025-08-14T09:29:00Z">
        <w:r>
          <w:rPr>
            <w:lang w:val="en-US"/>
          </w:rPr>
          <w:t>kg CO</w:t>
        </w:r>
        <w:r>
          <w:rPr>
            <w:vertAlign w:val="subscript"/>
            <w:lang w:val="en-US"/>
          </w:rPr>
          <w:t>2</w:t>
        </w:r>
        <w:r>
          <w:rPr>
            <w:lang w:val="en-US"/>
          </w:rPr>
          <w:t>eq</w:t>
        </w:r>
      </w:ins>
    </w:p>
    <w:p w14:paraId="0EC9C481" w14:textId="41239EBE" w:rsidR="003C7F92" w:rsidRDefault="003C7F92" w:rsidP="0024125B">
      <w:pPr>
        <w:pStyle w:val="B1"/>
        <w:rPr>
          <w:ins w:id="42" w:author="Huawei" w:date="2025-07-26T15:29:00Z"/>
          <w:lang w:val="en-US"/>
        </w:rPr>
      </w:pPr>
      <w:ins w:id="43" w:author="Huawei" w:date="2025-08-14T09:28:00Z">
        <w:r w:rsidRPr="003C7F92">
          <w:t>b-2)</w:t>
        </w:r>
        <w:r w:rsidRPr="003C7F92">
          <w:tab/>
        </w:r>
      </w:ins>
      <w:ins w:id="44" w:author="Huawei" w:date="2025-08-14T09:30:00Z">
        <w:r>
          <w:t>CUM</w:t>
        </w:r>
      </w:ins>
    </w:p>
    <w:p w14:paraId="3E420B5C" w14:textId="4BFA507E" w:rsidR="0024125B" w:rsidRDefault="0024125B" w:rsidP="0024125B">
      <w:pPr>
        <w:pStyle w:val="B1"/>
        <w:rPr>
          <w:ins w:id="45" w:author="Huawei" w:date="2025-07-26T15:29:00Z"/>
          <w:lang w:val="en-US"/>
        </w:rPr>
      </w:pPr>
      <w:ins w:id="46" w:author="Huawei" w:date="2025-07-26T15:29:00Z">
        <w:r>
          <w:rPr>
            <w:lang w:val="en-US"/>
          </w:rPr>
          <w:t>c)</w:t>
        </w:r>
      </w:ins>
      <w:ins w:id="47" w:author="Huawei" w:date="2025-07-26T15:41:00Z">
        <w:r>
          <w:rPr>
            <w:lang w:val="en-US"/>
          </w:rPr>
          <w:tab/>
        </w:r>
      </w:ins>
      <w:ins w:id="48" w:author="Huawei" w:date="2025-07-26T15:29:00Z">
        <w:r>
          <w:rPr>
            <w:lang w:val="en-US"/>
          </w:rPr>
          <w:fldChar w:fldCharType="begin"/>
        </w:r>
        <w:r>
          <w:rPr>
            <w:lang w:val="en-US"/>
          </w:rPr>
          <w:instrText xml:space="preserve"> QUOTE </w:instrText>
        </w:r>
        <w:r w:rsidR="00712575">
          <w:rPr>
            <w:position w:val="-6"/>
          </w:rPr>
          <w:pict w14:anchorId="6437AE6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05.15pt;height:13.2pt" equationxml="&lt;">
              <v:imagedata r:id="rId12" o:title="" chromakey="white"/>
            </v:shape>
          </w:pict>
        </w:r>
        <w:r>
          <w:rPr>
            <w:lang w:val="en-US"/>
          </w:rPr>
          <w:instrText xml:space="preserve"> </w:instrText>
        </w:r>
        <w:r>
          <w:rPr>
            <w:lang w:val="en-US"/>
          </w:rPr>
          <w:fldChar w:fldCharType="separate"/>
        </w:r>
      </w:ins>
      <m:oMath>
        <m:sSub>
          <m:sSubPr>
            <m:ctrlPr>
              <w:ins w:id="49" w:author="Huawei" w:date="2025-07-28T10:40:00Z">
                <w:rPr>
                  <w:rFonts w:ascii="Cambria Math" w:hAnsi="Cambria Math"/>
                  <w:i/>
                  <w:lang w:val="en-US"/>
                </w:rPr>
              </w:ins>
            </m:ctrlPr>
          </m:sSubPr>
          <m:e>
            <m:r>
              <w:ins w:id="50" w:author="Huawei" w:date="2025-07-28T10:42:00Z">
                <m:rPr>
                  <m:sty m:val="p"/>
                </m:rPr>
                <w:rPr>
                  <w:rFonts w:ascii="Cambria Math" w:hAnsi="Cambria Math"/>
                  <w:lang w:val="en-US"/>
                </w:rPr>
                <m:t>EC</m:t>
              </w:ins>
            </m:r>
            <m:r>
              <w:ins w:id="51" w:author="Huawei" w:date="2025-07-28T10:43:00Z">
                <m:rPr>
                  <m:sty m:val="p"/>
                </m:rPr>
                <w:rPr>
                  <w:rFonts w:ascii="Cambria Math" w:hAnsi="Cambria Math"/>
                  <w:lang w:val="en-US"/>
                </w:rPr>
                <m:t>E</m:t>
              </w:ins>
            </m:r>
          </m:e>
          <m:sub>
            <m:r>
              <w:ins w:id="52" w:author="Huawei" w:date="2025-07-28T10:42:00Z">
                <m:rPr>
                  <m:sty m:val="p"/>
                </m:rPr>
                <w:rPr>
                  <w:rFonts w:ascii="Cambria Math" w:hAnsi="Cambria Math"/>
                  <w:lang w:val="en-US"/>
                </w:rPr>
                <m:t>NG-RAN</m:t>
              </w:ins>
            </m:r>
          </m:sub>
        </m:sSub>
        <m:r>
          <w:ins w:id="53" w:author="Huawei" w:date="2025-07-28T10:40:00Z">
            <m:rPr>
              <m:sty m:val="p"/>
            </m:rPr>
            <w:rPr>
              <w:rFonts w:ascii="Cambria Math" w:hAnsi="Cambria Math"/>
              <w:lang w:val="en-US"/>
            </w:rPr>
            <m:t>=</m:t>
          </w:ins>
        </m:r>
        <m:nary>
          <m:naryPr>
            <m:chr m:val="∑"/>
            <m:limLoc m:val="subSup"/>
            <m:supHide m:val="1"/>
            <m:ctrlPr>
              <w:ins w:id="54" w:author="Huawei" w:date="2025-07-28T10:42:00Z">
                <w:rPr>
                  <w:rFonts w:ascii="Cambria Math" w:hAnsi="Cambria Math"/>
                  <w:i/>
                  <w:lang w:val="en-US"/>
                </w:rPr>
              </w:ins>
            </m:ctrlPr>
          </m:naryPr>
          <m:sub>
            <m:r>
              <w:ins w:id="55" w:author="Huawei" w:date="2025-07-28T10:42:00Z">
                <m:rPr>
                  <m:sty m:val="p"/>
                </m:rPr>
                <w:rPr>
                  <w:rFonts w:ascii="Cambria Math" w:hAnsi="Cambria Math"/>
                  <w:lang w:val="en-US"/>
                </w:rPr>
                <m:t>gNB</m:t>
              </w:ins>
            </m:r>
          </m:sub>
          <m:sup/>
          <m:e>
            <m:sSub>
              <m:sSubPr>
                <m:ctrlPr>
                  <w:ins w:id="56" w:author="Huawei" w:date="2025-07-28T10:42:00Z">
                    <w:rPr>
                      <w:rFonts w:ascii="Cambria Math" w:hAnsi="Cambria Math"/>
                      <w:i/>
                      <w:lang w:val="en-US"/>
                    </w:rPr>
                  </w:ins>
                </m:ctrlPr>
              </m:sSubPr>
              <m:e>
                <m:r>
                  <w:ins w:id="57" w:author="Huawei" w:date="2025-07-28T10:43:00Z"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EC</m:t>
                  </w:ins>
                </m:r>
                <m:r>
                  <w:ins w:id="58" w:author="Huawei" w:date="2025-07-28T10:44:00Z"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E</m:t>
                  </w:ins>
                </m:r>
              </m:e>
              <m:sub>
                <m:r>
                  <w:ins w:id="59" w:author="Huawei" w:date="2025-07-28T10:43:00Z"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gNB</m:t>
                  </w:ins>
                </m:r>
              </m:sub>
            </m:sSub>
          </m:e>
        </m:nary>
      </m:oMath>
      <w:ins w:id="60" w:author="Huawei" w:date="2025-07-26T15:29:00Z">
        <w:r>
          <w:rPr>
            <w:lang w:val="en-US"/>
          </w:rPr>
          <w:fldChar w:fldCharType="end"/>
        </w:r>
      </w:ins>
    </w:p>
    <w:p w14:paraId="06BA9407" w14:textId="77777777" w:rsidR="0024125B" w:rsidRDefault="0024125B" w:rsidP="0024125B">
      <w:pPr>
        <w:pStyle w:val="B1"/>
        <w:rPr>
          <w:ins w:id="61" w:author="Huawei" w:date="2025-07-26T15:29:00Z"/>
          <w:lang w:val="en-US"/>
        </w:rPr>
      </w:pPr>
      <w:ins w:id="62" w:author="Huawei" w:date="2025-07-26T15:29:00Z">
        <w:r>
          <w:rPr>
            <w:lang w:val="en-US"/>
          </w:rPr>
          <w:t>d)</w:t>
        </w:r>
      </w:ins>
      <w:ins w:id="63" w:author="Huawei" w:date="2025-07-26T15:41:00Z">
        <w:r>
          <w:rPr>
            <w:lang w:val="en-US"/>
          </w:rPr>
          <w:tab/>
        </w:r>
      </w:ins>
      <w:ins w:id="64" w:author="Huawei" w:date="2025-07-26T15:29:00Z">
        <w:r>
          <w:rPr>
            <w:lang w:val="en-US"/>
          </w:rPr>
          <w:t>Subnetwork</w:t>
        </w:r>
      </w:ins>
    </w:p>
    <w:p w14:paraId="47BC6AC3" w14:textId="6113D190" w:rsidR="00B315FE" w:rsidRDefault="00B315FE" w:rsidP="00B315FE">
      <w:pPr>
        <w:pStyle w:val="NO"/>
        <w:rPr>
          <w:ins w:id="65" w:author="Huawei 1" w:date="2025-08-27T14:06:00Z"/>
        </w:rPr>
      </w:pPr>
      <w:ins w:id="66" w:author="Huawei 1" w:date="2025-08-27T14:06:00Z">
        <w:r>
          <w:t xml:space="preserve">NOTE: </w:t>
        </w:r>
        <w:r w:rsidRPr="00B315FE">
          <w:t>ng-</w:t>
        </w:r>
        <w:proofErr w:type="spellStart"/>
        <w:r w:rsidRPr="00B315FE">
          <w:t>eNB</w:t>
        </w:r>
        <w:proofErr w:type="spellEnd"/>
        <w:r w:rsidRPr="00B315FE">
          <w:t xml:space="preserve"> </w:t>
        </w:r>
        <w:r>
          <w:t>is not considered in this K</w:t>
        </w:r>
      </w:ins>
      <w:ins w:id="67" w:author="Huawei 1" w:date="2025-08-27T14:07:00Z">
        <w:r>
          <w:t>PI</w:t>
        </w:r>
      </w:ins>
      <w:ins w:id="68" w:author="Huawei 1" w:date="2025-08-27T14:06:00Z">
        <w:r>
          <w:t>.</w:t>
        </w:r>
      </w:ins>
    </w:p>
    <w:p w14:paraId="735B4DE2" w14:textId="68ECC82E" w:rsidR="004755DF" w:rsidRPr="00B315FE" w:rsidRDefault="004755DF" w:rsidP="004755DF">
      <w:pPr>
        <w:rPr>
          <w:noProof/>
        </w:rPr>
      </w:pPr>
    </w:p>
    <w:p w14:paraId="5EC88951" w14:textId="35DB8E4E" w:rsidR="004F351D" w:rsidRDefault="004F351D" w:rsidP="004755DF">
      <w:pPr>
        <w:rPr>
          <w:noProof/>
        </w:rPr>
      </w:pPr>
    </w:p>
    <w:p w14:paraId="513F3032" w14:textId="77777777" w:rsidR="004755DF" w:rsidRDefault="004755DF" w:rsidP="004755DF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755DF" w:rsidRPr="00477531" w14:paraId="5D4840E8" w14:textId="77777777" w:rsidTr="000555F3">
        <w:tc>
          <w:tcPr>
            <w:tcW w:w="9521" w:type="dxa"/>
            <w:shd w:val="clear" w:color="auto" w:fill="FFFFCC"/>
            <w:vAlign w:val="center"/>
          </w:tcPr>
          <w:p w14:paraId="10C7D522" w14:textId="77777777" w:rsidR="004755DF" w:rsidRPr="00477531" w:rsidRDefault="004755DF" w:rsidP="000555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4DFC4" w14:textId="77777777" w:rsidR="000C17FC" w:rsidRDefault="000C17FC">
      <w:r>
        <w:separator/>
      </w:r>
    </w:p>
  </w:endnote>
  <w:endnote w:type="continuationSeparator" w:id="0">
    <w:p w14:paraId="258C8D3D" w14:textId="77777777" w:rsidR="000C17FC" w:rsidRDefault="000C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D5D5A" w14:textId="77777777" w:rsidR="000C17FC" w:rsidRDefault="000C17FC">
      <w:r>
        <w:separator/>
      </w:r>
    </w:p>
  </w:footnote>
  <w:footnote w:type="continuationSeparator" w:id="0">
    <w:p w14:paraId="69F9202C" w14:textId="77777777" w:rsidR="000C17FC" w:rsidRDefault="000C1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Huawei 1">
    <w15:presenceInfo w15:providerId="None" w15:userId="Huawei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EwNjEyNjYyMDE0NTdS0lEKTi0uzszPAykwqgUA2X/q7CwAAAA="/>
  </w:docVars>
  <w:rsids>
    <w:rsidRoot w:val="00022E4A"/>
    <w:rsid w:val="00011479"/>
    <w:rsid w:val="00022E4A"/>
    <w:rsid w:val="00070E09"/>
    <w:rsid w:val="000730CA"/>
    <w:rsid w:val="000A6394"/>
    <w:rsid w:val="000B7FED"/>
    <w:rsid w:val="000C038A"/>
    <w:rsid w:val="000C0427"/>
    <w:rsid w:val="000C17FC"/>
    <w:rsid w:val="000C3F05"/>
    <w:rsid w:val="000C6598"/>
    <w:rsid w:val="000D1DF4"/>
    <w:rsid w:val="000D44B3"/>
    <w:rsid w:val="000F1FAC"/>
    <w:rsid w:val="000F2E79"/>
    <w:rsid w:val="000F3B91"/>
    <w:rsid w:val="00145D43"/>
    <w:rsid w:val="00192C46"/>
    <w:rsid w:val="00192D56"/>
    <w:rsid w:val="001A08B3"/>
    <w:rsid w:val="001A7B60"/>
    <w:rsid w:val="001B52F0"/>
    <w:rsid w:val="001B7934"/>
    <w:rsid w:val="001B7A65"/>
    <w:rsid w:val="001D2EFB"/>
    <w:rsid w:val="001D75CF"/>
    <w:rsid w:val="001E41F3"/>
    <w:rsid w:val="001F7434"/>
    <w:rsid w:val="00211EDC"/>
    <w:rsid w:val="002338AD"/>
    <w:rsid w:val="0024125B"/>
    <w:rsid w:val="002500C3"/>
    <w:rsid w:val="0026004D"/>
    <w:rsid w:val="002640DD"/>
    <w:rsid w:val="00275D12"/>
    <w:rsid w:val="0028033B"/>
    <w:rsid w:val="00283884"/>
    <w:rsid w:val="00284FEB"/>
    <w:rsid w:val="002860C4"/>
    <w:rsid w:val="00293132"/>
    <w:rsid w:val="002B5741"/>
    <w:rsid w:val="002D001B"/>
    <w:rsid w:val="002E472E"/>
    <w:rsid w:val="00304E36"/>
    <w:rsid w:val="00305409"/>
    <w:rsid w:val="00334F72"/>
    <w:rsid w:val="003408EB"/>
    <w:rsid w:val="003609EF"/>
    <w:rsid w:val="0036231A"/>
    <w:rsid w:val="00374DD4"/>
    <w:rsid w:val="00395587"/>
    <w:rsid w:val="003C7F92"/>
    <w:rsid w:val="003E1A36"/>
    <w:rsid w:val="003E22E5"/>
    <w:rsid w:val="003E7225"/>
    <w:rsid w:val="00410371"/>
    <w:rsid w:val="004242F1"/>
    <w:rsid w:val="004755DF"/>
    <w:rsid w:val="00485007"/>
    <w:rsid w:val="004B3AEA"/>
    <w:rsid w:val="004B75B7"/>
    <w:rsid w:val="004F351D"/>
    <w:rsid w:val="005141D9"/>
    <w:rsid w:val="0051580D"/>
    <w:rsid w:val="00542BA4"/>
    <w:rsid w:val="00547111"/>
    <w:rsid w:val="00551502"/>
    <w:rsid w:val="00592D74"/>
    <w:rsid w:val="00592D75"/>
    <w:rsid w:val="005968ED"/>
    <w:rsid w:val="005E2C44"/>
    <w:rsid w:val="00621188"/>
    <w:rsid w:val="006257ED"/>
    <w:rsid w:val="006437A1"/>
    <w:rsid w:val="00653DE4"/>
    <w:rsid w:val="00665C47"/>
    <w:rsid w:val="006739C2"/>
    <w:rsid w:val="00695808"/>
    <w:rsid w:val="006B46FB"/>
    <w:rsid w:val="006C0990"/>
    <w:rsid w:val="006E21FB"/>
    <w:rsid w:val="00705DF8"/>
    <w:rsid w:val="00712575"/>
    <w:rsid w:val="00722145"/>
    <w:rsid w:val="00792342"/>
    <w:rsid w:val="007977A8"/>
    <w:rsid w:val="007A4624"/>
    <w:rsid w:val="007A79D6"/>
    <w:rsid w:val="007B512A"/>
    <w:rsid w:val="007C2097"/>
    <w:rsid w:val="007D6A07"/>
    <w:rsid w:val="007F4A3B"/>
    <w:rsid w:val="007F7259"/>
    <w:rsid w:val="008040A8"/>
    <w:rsid w:val="00823CA1"/>
    <w:rsid w:val="008279FA"/>
    <w:rsid w:val="008342C0"/>
    <w:rsid w:val="00847727"/>
    <w:rsid w:val="00851679"/>
    <w:rsid w:val="008626E7"/>
    <w:rsid w:val="0086474D"/>
    <w:rsid w:val="00870EE7"/>
    <w:rsid w:val="008863B9"/>
    <w:rsid w:val="008A45A6"/>
    <w:rsid w:val="008D3CCC"/>
    <w:rsid w:val="008F08DD"/>
    <w:rsid w:val="008F3789"/>
    <w:rsid w:val="008F686C"/>
    <w:rsid w:val="009148DE"/>
    <w:rsid w:val="00941D74"/>
    <w:rsid w:val="00941E30"/>
    <w:rsid w:val="009531B0"/>
    <w:rsid w:val="00956ACF"/>
    <w:rsid w:val="009609A2"/>
    <w:rsid w:val="009741B3"/>
    <w:rsid w:val="009777D9"/>
    <w:rsid w:val="00991B88"/>
    <w:rsid w:val="009A19E9"/>
    <w:rsid w:val="009A5753"/>
    <w:rsid w:val="009A579D"/>
    <w:rsid w:val="009E3297"/>
    <w:rsid w:val="009F734F"/>
    <w:rsid w:val="00A246B6"/>
    <w:rsid w:val="00A42435"/>
    <w:rsid w:val="00A47E70"/>
    <w:rsid w:val="00A50CF0"/>
    <w:rsid w:val="00A73BF1"/>
    <w:rsid w:val="00A75246"/>
    <w:rsid w:val="00A7671C"/>
    <w:rsid w:val="00AA2CBC"/>
    <w:rsid w:val="00AC5820"/>
    <w:rsid w:val="00AD1CD8"/>
    <w:rsid w:val="00AD3A35"/>
    <w:rsid w:val="00AF1C8A"/>
    <w:rsid w:val="00B258BB"/>
    <w:rsid w:val="00B315FE"/>
    <w:rsid w:val="00B47917"/>
    <w:rsid w:val="00B67B97"/>
    <w:rsid w:val="00B718FB"/>
    <w:rsid w:val="00B775C4"/>
    <w:rsid w:val="00B968C8"/>
    <w:rsid w:val="00BA3EC5"/>
    <w:rsid w:val="00BA51D9"/>
    <w:rsid w:val="00BB5DFC"/>
    <w:rsid w:val="00BD279D"/>
    <w:rsid w:val="00BD6BB8"/>
    <w:rsid w:val="00C43455"/>
    <w:rsid w:val="00C66BA2"/>
    <w:rsid w:val="00C870F6"/>
    <w:rsid w:val="00C94877"/>
    <w:rsid w:val="00C95985"/>
    <w:rsid w:val="00CA7F2F"/>
    <w:rsid w:val="00CB4899"/>
    <w:rsid w:val="00CC4235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A0E8E"/>
    <w:rsid w:val="00DC51C8"/>
    <w:rsid w:val="00DE3350"/>
    <w:rsid w:val="00DE34CF"/>
    <w:rsid w:val="00E13F3D"/>
    <w:rsid w:val="00E15A69"/>
    <w:rsid w:val="00E34898"/>
    <w:rsid w:val="00E842E3"/>
    <w:rsid w:val="00EB09B7"/>
    <w:rsid w:val="00EE7D7C"/>
    <w:rsid w:val="00EE7EB7"/>
    <w:rsid w:val="00F07DD9"/>
    <w:rsid w:val="00F143D1"/>
    <w:rsid w:val="00F25D98"/>
    <w:rsid w:val="00F26628"/>
    <w:rsid w:val="00F300FB"/>
    <w:rsid w:val="00F41DE7"/>
    <w:rsid w:val="00F55413"/>
    <w:rsid w:val="00F765A4"/>
    <w:rsid w:val="00FA15EB"/>
    <w:rsid w:val="00FB6386"/>
    <w:rsid w:val="00FC1A43"/>
    <w:rsid w:val="00FF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3408EB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4755DF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4B3AE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4B3AE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7A4624"/>
    <w:rPr>
      <w:rFonts w:ascii="Times New Roman" w:hAnsi="Times New Roman"/>
      <w:color w:val="FF0000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0F3B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2526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1</cp:lastModifiedBy>
  <cp:revision>4</cp:revision>
  <cp:lastPrinted>1899-12-31T23:00:00Z</cp:lastPrinted>
  <dcterms:created xsi:type="dcterms:W3CDTF">2025-08-27T12:03:00Z</dcterms:created>
  <dcterms:modified xsi:type="dcterms:W3CDTF">2025-08-27T12:07:00Z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