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7206" w14:textId="1B719293" w:rsidR="00B25D6B" w:rsidRDefault="00B25D6B" w:rsidP="00BD57FB">
      <w:pPr>
        <w:pStyle w:val="CRCoverPage"/>
        <w:tabs>
          <w:tab w:val="right" w:pos="9639"/>
        </w:tabs>
        <w:spacing w:after="0"/>
        <w:rPr>
          <w:b/>
          <w:i/>
          <w:noProof/>
          <w:sz w:val="28"/>
        </w:rPr>
      </w:pPr>
      <w:r>
        <w:rPr>
          <w:b/>
          <w:noProof/>
          <w:sz w:val="24"/>
        </w:rPr>
        <w:t>3GPP TSG-SA5 Meeting #16</w:t>
      </w:r>
      <w:r w:rsidR="00BA2782">
        <w:rPr>
          <w:b/>
          <w:noProof/>
          <w:sz w:val="24"/>
        </w:rPr>
        <w:t>2</w:t>
      </w:r>
      <w:r>
        <w:rPr>
          <w:b/>
          <w:i/>
          <w:noProof/>
          <w:sz w:val="28"/>
        </w:rPr>
        <w:tab/>
        <w:t>S5-25</w:t>
      </w:r>
      <w:r w:rsidR="00E351FF">
        <w:rPr>
          <w:b/>
          <w:i/>
          <w:noProof/>
          <w:sz w:val="28"/>
        </w:rPr>
        <w:t>3</w:t>
      </w:r>
      <w:r w:rsidR="00A333A3">
        <w:rPr>
          <w:b/>
          <w:i/>
          <w:noProof/>
          <w:sz w:val="28"/>
        </w:rPr>
        <w:t>918d1</w:t>
      </w:r>
    </w:p>
    <w:p w14:paraId="47DF3D5A" w14:textId="45F5E491" w:rsidR="00B25D6B" w:rsidRPr="00DA53A0" w:rsidRDefault="00BA2782" w:rsidP="00B25D6B">
      <w:pPr>
        <w:pStyle w:val="Header"/>
        <w:rPr>
          <w:sz w:val="22"/>
          <w:szCs w:val="22"/>
        </w:rPr>
      </w:pPr>
      <w:r>
        <w:rPr>
          <w:sz w:val="24"/>
        </w:rPr>
        <w:t>Göteborg, Sweden</w:t>
      </w:r>
      <w:r w:rsidR="00B25D6B">
        <w:rPr>
          <w:sz w:val="24"/>
        </w:rPr>
        <w:t xml:space="preserve">, </w:t>
      </w:r>
      <w:r>
        <w:rPr>
          <w:sz w:val="24"/>
        </w:rPr>
        <w:t>25</w:t>
      </w:r>
      <w:r w:rsidR="00B25D6B">
        <w:rPr>
          <w:sz w:val="24"/>
        </w:rPr>
        <w:t xml:space="preserve"> - 2</w:t>
      </w:r>
      <w:r>
        <w:rPr>
          <w:sz w:val="24"/>
        </w:rPr>
        <w:t>9</w:t>
      </w:r>
      <w:r w:rsidR="00B25D6B">
        <w:rPr>
          <w:sz w:val="24"/>
        </w:rPr>
        <w:t xml:space="preserve"> </w:t>
      </w:r>
      <w:r>
        <w:rPr>
          <w:sz w:val="24"/>
        </w:rPr>
        <w:t>August</w:t>
      </w:r>
      <w:r w:rsidR="00B25D6B">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901DC3" w:rsidR="001E41F3" w:rsidRPr="00410371" w:rsidRDefault="00D26CE9" w:rsidP="00E13F3D">
            <w:pPr>
              <w:pStyle w:val="CRCoverPage"/>
              <w:spacing w:after="0"/>
              <w:jc w:val="right"/>
              <w:rPr>
                <w:b/>
                <w:noProof/>
                <w:sz w:val="28"/>
              </w:rPr>
            </w:pPr>
            <w:fldSimple w:instr=" DOCPROPERTY  Spec#  \* MERGEFORMAT ">
              <w:r>
                <w:rPr>
                  <w:b/>
                  <w:noProof/>
                  <w:sz w:val="28"/>
                </w:rPr>
                <w:t>28.552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97F2F9" w:rsidR="001E41F3" w:rsidRPr="00410371" w:rsidRDefault="00E351FF" w:rsidP="00547111">
            <w:pPr>
              <w:pStyle w:val="CRCoverPage"/>
              <w:spacing w:after="0"/>
              <w:rPr>
                <w:noProof/>
              </w:rPr>
            </w:pPr>
            <w:fldSimple w:instr=" DOCPROPERTY  Cr#  \* MERGEFORMAT ">
              <w:r w:rsidRPr="00E351FF">
                <w:rPr>
                  <w:b/>
                  <w:noProof/>
                  <w:sz w:val="28"/>
                </w:rPr>
                <w:t>0727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28F2E8" w:rsidR="001E41F3" w:rsidRPr="00410371" w:rsidRDefault="00A333A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2B28E3" w:rsidR="001E41F3" w:rsidRPr="00410371" w:rsidRDefault="007B5F76">
            <w:pPr>
              <w:pStyle w:val="CRCoverPage"/>
              <w:spacing w:after="0"/>
              <w:jc w:val="center"/>
              <w:rPr>
                <w:noProof/>
                <w:sz w:val="28"/>
              </w:rPr>
            </w:pPr>
            <w:fldSimple w:instr=" DOCPROPERTY  Version  \* MERGEFORMAT ">
              <w:r>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3567B6" w:rsidR="00F25D98" w:rsidRDefault="007B5F7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78B30" w:rsidR="001E41F3" w:rsidRDefault="007B5F76">
            <w:pPr>
              <w:pStyle w:val="CRCoverPage"/>
              <w:spacing w:after="0"/>
              <w:ind w:left="100"/>
              <w:rPr>
                <w:noProof/>
              </w:rPr>
            </w:pPr>
            <w:r>
              <w:rPr>
                <w:noProof/>
              </w:rPr>
              <w:t>Rel-19 CR 28.552 Update use case for LTM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CA25A3" w:rsidR="001E41F3" w:rsidRDefault="0040372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7E3983" w:rsidR="001E41F3" w:rsidRDefault="00F27BCE">
            <w:pPr>
              <w:pStyle w:val="CRCoverPage"/>
              <w:spacing w:after="0"/>
              <w:ind w:left="100"/>
              <w:rPr>
                <w:noProof/>
              </w:rPr>
            </w:pPr>
            <w:r w:rsidRPr="00F27BCE">
              <w:rPr>
                <w:noProof/>
              </w:rPr>
              <w:t>PM_KPI_5G_Ph4</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969A3" w:rsidR="001E41F3" w:rsidRDefault="003408EB">
            <w:pPr>
              <w:pStyle w:val="CRCoverPage"/>
              <w:spacing w:after="0"/>
              <w:ind w:left="100"/>
              <w:rPr>
                <w:noProof/>
              </w:rPr>
            </w:pPr>
            <w:r>
              <w:t>202</w:t>
            </w:r>
            <w:r w:rsidR="00403722">
              <w:t>5</w:t>
            </w:r>
            <w:r>
              <w:t>-</w:t>
            </w:r>
            <w:r w:rsidR="00403722">
              <w:t>08</w:t>
            </w:r>
            <w:r>
              <w:t>-</w:t>
            </w:r>
            <w:r w:rsidR="00403722">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7B5A9" w:rsidR="001E41F3" w:rsidRDefault="00B92D2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14F6C2" w:rsidR="001E41F3" w:rsidRDefault="003408EB">
            <w:pPr>
              <w:pStyle w:val="CRCoverPage"/>
              <w:spacing w:after="0"/>
              <w:ind w:left="100"/>
              <w:rPr>
                <w:noProof/>
              </w:rPr>
            </w:pPr>
            <w:r>
              <w:t>Rel-</w:t>
            </w:r>
            <w:r w:rsidR="007B5F76">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631A69" w:rsidR="001E41F3" w:rsidRDefault="00AB36CA">
            <w:pPr>
              <w:pStyle w:val="CRCoverPage"/>
              <w:spacing w:after="0"/>
              <w:ind w:left="100"/>
              <w:rPr>
                <w:noProof/>
              </w:rPr>
            </w:pPr>
            <w:r>
              <w:rPr>
                <w:noProof/>
              </w:rPr>
              <w:t>The use case for LTM cell switches does not reflect RAN2 and RAN3 development of LTM during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155C5C" w:rsidR="001E41F3" w:rsidRDefault="007B5F76">
            <w:pPr>
              <w:pStyle w:val="CRCoverPage"/>
              <w:spacing w:after="0"/>
              <w:ind w:left="100"/>
              <w:rPr>
                <w:noProof/>
              </w:rPr>
            </w:pPr>
            <w:r>
              <w:rPr>
                <w:noProof/>
              </w:rPr>
              <w:t>The Use Case is updated to reflect RAN2 and RAN3 development of Rel-19 LTM</w:t>
            </w:r>
            <w:r w:rsidR="00AB36CA">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C179C9" w:rsidR="001E41F3" w:rsidRDefault="00B92D25">
            <w:pPr>
              <w:pStyle w:val="CRCoverPage"/>
              <w:spacing w:after="0"/>
              <w:ind w:left="100"/>
              <w:rPr>
                <w:noProof/>
              </w:rPr>
            </w:pPr>
            <w:r>
              <w:rPr>
                <w:noProof/>
              </w:rPr>
              <w:t>The existing u</w:t>
            </w:r>
            <w:r w:rsidR="007B5F76">
              <w:rPr>
                <w:noProof/>
              </w:rPr>
              <w:t>se case</w:t>
            </w:r>
            <w:r w:rsidR="00173B1A">
              <w:rPr>
                <w:noProof/>
              </w:rPr>
              <w:t>would not support</w:t>
            </w:r>
            <w:r w:rsidR="007B5F76">
              <w:rPr>
                <w:noProof/>
              </w:rPr>
              <w:t xml:space="preserve"> Rel-19 features.</w:t>
            </w:r>
            <w:r w:rsidR="00B600E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472D06" w:rsidR="001E41F3" w:rsidRDefault="00B92D25">
            <w:pPr>
              <w:pStyle w:val="CRCoverPage"/>
              <w:spacing w:after="0"/>
              <w:ind w:left="100"/>
              <w:rPr>
                <w:noProof/>
              </w:rPr>
            </w:pPr>
            <w:r>
              <w:rPr>
                <w:noProof/>
              </w:rPr>
              <w:t>A.141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EC735E" w:rsidR="001E41F3" w:rsidRDefault="00202B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40B856" w:rsidR="001E41F3" w:rsidRDefault="00202B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78A437" w:rsidR="001E41F3" w:rsidRDefault="00202B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B89F1" w:rsidR="008863B9" w:rsidRDefault="000C7979">
            <w:pPr>
              <w:pStyle w:val="CRCoverPage"/>
              <w:spacing w:after="0"/>
              <w:ind w:left="100"/>
              <w:rPr>
                <w:noProof/>
              </w:rPr>
            </w:pPr>
            <w:r>
              <w:rPr>
                <w:noProof/>
              </w:rPr>
              <w:t>S5-253674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994387D" w14:textId="77777777" w:rsidR="00403722" w:rsidRDefault="00403722" w:rsidP="00403722">
      <w:pPr>
        <w:pStyle w:val="BodyText"/>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3722" w14:paraId="7F9C4AF9" w14:textId="77777777" w:rsidTr="00DD0FA8">
        <w:tc>
          <w:tcPr>
            <w:tcW w:w="9521" w:type="dxa"/>
            <w:shd w:val="clear" w:color="auto" w:fill="FFFFCC"/>
            <w:vAlign w:val="center"/>
          </w:tcPr>
          <w:p w14:paraId="3647E801" w14:textId="77777777" w:rsidR="00403722" w:rsidRPr="00EF17A8" w:rsidRDefault="00403722" w:rsidP="00FE6648">
            <w:pPr>
              <w:overflowPunct w:val="0"/>
              <w:autoSpaceDE w:val="0"/>
              <w:autoSpaceDN w:val="0"/>
              <w:adjustRightInd w:val="0"/>
              <w:jc w:val="center"/>
              <w:rPr>
                <w:rFonts w:ascii="Arial" w:hAnsi="Arial" w:cs="Arial"/>
                <w:b/>
                <w:bCs/>
                <w:sz w:val="28"/>
                <w:szCs w:val="28"/>
              </w:rPr>
            </w:pPr>
            <w:r w:rsidRPr="00EF17A8">
              <w:rPr>
                <w:rFonts w:ascii="Arial" w:hAnsi="Arial" w:cs="Arial"/>
                <w:b/>
                <w:bCs/>
                <w:sz w:val="28"/>
                <w:szCs w:val="28"/>
              </w:rPr>
              <w:t>First change</w:t>
            </w:r>
          </w:p>
        </w:tc>
      </w:tr>
    </w:tbl>
    <w:p w14:paraId="693F465C" w14:textId="77777777" w:rsidR="00DD0FA8" w:rsidRPr="00DD0FA8" w:rsidRDefault="00DD0FA8" w:rsidP="00DD0FA8">
      <w:pPr>
        <w:keepNext/>
        <w:pBdr>
          <w:top w:val="single" w:sz="12" w:space="3" w:color="auto"/>
        </w:pBdr>
        <w:overflowPunct w:val="0"/>
        <w:autoSpaceDE w:val="0"/>
        <w:autoSpaceDN w:val="0"/>
        <w:adjustRightInd w:val="0"/>
        <w:spacing w:before="240"/>
        <w:outlineLvl w:val="0"/>
        <w:rPr>
          <w:rFonts w:ascii="Arial" w:eastAsia="SimSun" w:hAnsi="Arial"/>
          <w:sz w:val="36"/>
          <w:lang w:eastAsia="zh-CN"/>
        </w:rPr>
      </w:pPr>
      <w:bookmarkStart w:id="1" w:name="_Toc202525368"/>
      <w:r w:rsidRPr="00DD0FA8">
        <w:rPr>
          <w:rFonts w:ascii="Arial" w:eastAsia="SimSun" w:hAnsi="Arial"/>
          <w:sz w:val="36"/>
          <w:lang w:eastAsia="zh-CN"/>
        </w:rPr>
        <w:t>A.141</w:t>
      </w:r>
      <w:r w:rsidRPr="00DD0FA8">
        <w:rPr>
          <w:rFonts w:ascii="Arial" w:eastAsia="SimSun" w:hAnsi="Arial"/>
          <w:sz w:val="36"/>
          <w:lang w:eastAsia="zh-CN"/>
        </w:rPr>
        <w:tab/>
        <w:t>Monitoring of LTM cell switches</w:t>
      </w:r>
      <w:bookmarkEnd w:id="1"/>
    </w:p>
    <w:p w14:paraId="3B7B21D2" w14:textId="77777777" w:rsidR="00DD0FA8" w:rsidRPr="00DD0FA8" w:rsidRDefault="00DD0FA8" w:rsidP="00DD0FA8">
      <w:pPr>
        <w:overflowPunct w:val="0"/>
        <w:autoSpaceDE w:val="0"/>
        <w:autoSpaceDN w:val="0"/>
        <w:adjustRightInd w:val="0"/>
        <w:rPr>
          <w:rFonts w:eastAsia="SimSun"/>
          <w:lang w:eastAsia="zh-CN"/>
        </w:rPr>
      </w:pPr>
      <w:r w:rsidRPr="00DD0FA8">
        <w:rPr>
          <w:rFonts w:eastAsia="SimSun"/>
          <w:lang w:eastAsia="zh-CN"/>
        </w:rPr>
        <w:t>In addition to monitoring of handovers, see clause A.17, there is a need to monitor the performance of LTM cell switches, see TS 38.300 [49] clause 9.2.3.5. Like handovers, LTM cell switches are used for mobility of UEs. Failures of LTM cell switches can cause service discontinuation, therefore the performance of LTM cell switches has direct impact on user experience.</w:t>
      </w:r>
    </w:p>
    <w:p w14:paraId="7DCD4C6D" w14:textId="77777777" w:rsidR="00DD0FA8" w:rsidRPr="00DD0FA8" w:rsidRDefault="00DD0FA8" w:rsidP="00DD0FA8">
      <w:pPr>
        <w:overflowPunct w:val="0"/>
        <w:autoSpaceDE w:val="0"/>
        <w:autoSpaceDN w:val="0"/>
        <w:adjustRightInd w:val="0"/>
        <w:rPr>
          <w:rFonts w:eastAsia="SimSun"/>
          <w:lang w:eastAsia="zh-CN"/>
        </w:rPr>
      </w:pPr>
      <w:r w:rsidRPr="00DD0FA8">
        <w:rPr>
          <w:rFonts w:eastAsia="SimSun"/>
          <w:lang w:eastAsia="zh-CN"/>
        </w:rPr>
        <w:t>The LTM cell switch procedure includes the configuration, and the execution of LTM cell switches.</w:t>
      </w:r>
    </w:p>
    <w:p w14:paraId="47F9FB51" w14:textId="54702C90" w:rsidR="00DD0FA8" w:rsidRPr="00DD0FA8" w:rsidRDefault="00DD0FA8" w:rsidP="00DD0FA8">
      <w:pPr>
        <w:overflowPunct w:val="0"/>
        <w:autoSpaceDE w:val="0"/>
        <w:autoSpaceDN w:val="0"/>
        <w:adjustRightInd w:val="0"/>
        <w:rPr>
          <w:rFonts w:eastAsia="SimSun"/>
          <w:lang w:eastAsia="zh-CN"/>
        </w:rPr>
      </w:pPr>
      <w:ins w:id="2" w:author="Ericsson User" w:date="2025-07-08T11:14:00Z" w16du:dateUtc="2025-07-08T09:14:00Z">
        <w:r>
          <w:rPr>
            <w:rFonts w:eastAsia="SimSun"/>
            <w:lang w:eastAsia="zh-CN"/>
          </w:rPr>
          <w:t xml:space="preserve">Non-conditional </w:t>
        </w:r>
      </w:ins>
      <w:r w:rsidRPr="00DD0FA8">
        <w:rPr>
          <w:rFonts w:eastAsia="SimSun"/>
          <w:lang w:eastAsia="zh-CN"/>
        </w:rPr>
        <w:t xml:space="preserve">LTM cell switches are defined for intra-gNB mobility </w:t>
      </w:r>
      <w:ins w:id="3" w:author="Ericsson User SA5#162" w:date="2025-08-26T14:02:00Z" w16du:dateUtc="2025-08-26T12:02:00Z">
        <w:r w:rsidR="00007BC0">
          <w:rPr>
            <w:rFonts w:eastAsia="SimSun"/>
            <w:lang w:eastAsia="zh-CN"/>
          </w:rPr>
          <w:t xml:space="preserve">(TS 30.401 </w:t>
        </w:r>
      </w:ins>
      <w:ins w:id="4" w:author="Ericsson User SA5#162" w:date="2025-08-26T14:03:00Z" w16du:dateUtc="2025-08-26T12:03:00Z">
        <w:r w:rsidR="00007BC0">
          <w:rPr>
            <w:rFonts w:eastAsia="SimSun"/>
            <w:lang w:eastAsia="zh-CN"/>
          </w:rPr>
          <w:t>[</w:t>
        </w:r>
      </w:ins>
      <w:ins w:id="5" w:author="Ericsson User SA5#162" w:date="2025-08-26T14:04:00Z" w16du:dateUtc="2025-08-26T12:04:00Z">
        <w:r w:rsidR="00007BC0">
          <w:rPr>
            <w:rFonts w:eastAsia="SimSun"/>
            <w:lang w:eastAsia="zh-CN"/>
          </w:rPr>
          <w:t>66</w:t>
        </w:r>
      </w:ins>
      <w:ins w:id="6" w:author="Ericsson User SA5#162" w:date="2025-08-26T14:03:00Z" w16du:dateUtc="2025-08-26T12:03:00Z">
        <w:r w:rsidR="00007BC0">
          <w:rPr>
            <w:rFonts w:eastAsia="SimSun"/>
            <w:lang w:eastAsia="zh-CN"/>
          </w:rPr>
          <w:t xml:space="preserve">] </w:t>
        </w:r>
      </w:ins>
      <w:ins w:id="7" w:author="Ericsson User SA5#162" w:date="2025-08-26T14:02:00Z" w16du:dateUtc="2025-08-26T12:02:00Z">
        <w:r w:rsidR="00007BC0">
          <w:rPr>
            <w:rFonts w:eastAsia="SimSun"/>
            <w:lang w:eastAsia="zh-CN"/>
          </w:rPr>
          <w:t xml:space="preserve">cl. </w:t>
        </w:r>
      </w:ins>
      <w:ins w:id="8" w:author="Ericsson User SA5#162" w:date="2025-08-26T14:04:00Z" w16du:dateUtc="2025-08-26T12:04:00Z">
        <w:r w:rsidR="00007BC0">
          <w:rPr>
            <w:rFonts w:eastAsia="SimSun"/>
            <w:lang w:eastAsia="zh-CN"/>
          </w:rPr>
          <w:t>8.2.1.4</w:t>
        </w:r>
      </w:ins>
      <w:ins w:id="9" w:author="Ericsson User SA5#162" w:date="2025-08-26T14:02:00Z" w16du:dateUtc="2025-08-26T12:02:00Z">
        <w:r w:rsidR="00007BC0">
          <w:rPr>
            <w:rFonts w:eastAsia="SimSun"/>
            <w:lang w:eastAsia="zh-CN"/>
          </w:rPr>
          <w:t xml:space="preserve">) </w:t>
        </w:r>
      </w:ins>
      <w:ins w:id="10" w:author="Ericsson User" w:date="2025-07-08T11:12:00Z" w16du:dateUtc="2025-07-08T09:12:00Z">
        <w:r>
          <w:rPr>
            <w:rFonts w:eastAsia="SimSun"/>
            <w:lang w:eastAsia="zh-CN"/>
          </w:rPr>
          <w:t>and inter-gNB mobility</w:t>
        </w:r>
      </w:ins>
      <w:ins w:id="11" w:author="Ericsson User SA5#162" w:date="2025-08-26T14:04:00Z" w16du:dateUtc="2025-08-26T12:04:00Z">
        <w:r w:rsidR="00007BC0">
          <w:rPr>
            <w:rFonts w:eastAsia="SimSun"/>
            <w:lang w:eastAsia="zh-CN"/>
          </w:rPr>
          <w:t xml:space="preserve"> (TS 30.401 [66] cl. 8.2.1</w:t>
        </w:r>
      </w:ins>
      <w:ins w:id="12" w:author="Ericsson User SA5#162" w:date="2025-08-26T14:05:00Z" w16du:dateUtc="2025-08-26T12:05:00Z">
        <w:r w:rsidR="00007BC0">
          <w:rPr>
            <w:rFonts w:eastAsia="SimSun"/>
            <w:lang w:eastAsia="zh-CN"/>
          </w:rPr>
          <w:t>.</w:t>
        </w:r>
      </w:ins>
      <w:ins w:id="13" w:author="Ericsson User SA5#162" w:date="2025-08-26T14:04:00Z" w16du:dateUtc="2025-08-26T12:04:00Z">
        <w:r w:rsidR="00007BC0">
          <w:rPr>
            <w:rFonts w:eastAsia="SimSun"/>
            <w:lang w:eastAsia="zh-CN"/>
          </w:rPr>
          <w:t>5)</w:t>
        </w:r>
      </w:ins>
      <w:ins w:id="14" w:author="Ericsson User" w:date="2025-07-08T11:12:00Z" w16du:dateUtc="2025-07-08T09:12:00Z">
        <w:r>
          <w:rPr>
            <w:rFonts w:eastAsia="SimSun"/>
            <w:lang w:eastAsia="zh-CN"/>
          </w:rPr>
          <w:t>.</w:t>
        </w:r>
      </w:ins>
      <w:del w:id="15" w:author="Ericsson User" w:date="2025-07-08T11:13:00Z" w16du:dateUtc="2025-07-08T09:13:00Z">
        <w:r w:rsidRPr="00DD0FA8" w:rsidDel="00DD0FA8">
          <w:rPr>
            <w:rFonts w:eastAsia="SimSun"/>
            <w:lang w:eastAsia="zh-CN"/>
          </w:rPr>
          <w:delText>only</w:delText>
        </w:r>
      </w:del>
      <w:ins w:id="16" w:author="Ericsson User" w:date="2025-07-08T11:13:00Z" w16du:dateUtc="2025-07-08T09:13:00Z">
        <w:r>
          <w:rPr>
            <w:rFonts w:eastAsia="SimSun"/>
            <w:lang w:eastAsia="zh-CN"/>
          </w:rPr>
          <w:t xml:space="preserve"> Furthermore, </w:t>
        </w:r>
      </w:ins>
      <w:ins w:id="17" w:author="Ericsson User" w:date="2025-07-08T11:14:00Z" w16du:dateUtc="2025-07-08T09:14:00Z">
        <w:r>
          <w:rPr>
            <w:rFonts w:eastAsia="SimSun"/>
            <w:lang w:eastAsia="zh-CN"/>
          </w:rPr>
          <w:t xml:space="preserve">conditional </w:t>
        </w:r>
      </w:ins>
      <w:ins w:id="18" w:author="Ericsson User" w:date="2025-07-08T11:13:00Z" w16du:dateUtc="2025-07-08T09:13:00Z">
        <w:r>
          <w:rPr>
            <w:rFonts w:eastAsia="SimSun"/>
            <w:lang w:eastAsia="zh-CN"/>
          </w:rPr>
          <w:t xml:space="preserve">intra-gNB LTM </w:t>
        </w:r>
      </w:ins>
      <w:ins w:id="19" w:author="Ericsson User" w:date="2025-08-12T14:33:00Z" w16du:dateUtc="2025-08-12T12:33:00Z">
        <w:r w:rsidR="0038513A">
          <w:rPr>
            <w:rFonts w:eastAsia="SimSun"/>
            <w:lang w:eastAsia="zh-CN"/>
          </w:rPr>
          <w:t>mobility</w:t>
        </w:r>
      </w:ins>
      <w:ins w:id="20" w:author="Ericsson User SA5#162" w:date="2025-08-26T14:05:00Z" w16du:dateUtc="2025-08-26T12:05:00Z">
        <w:r w:rsidR="00007BC0">
          <w:rPr>
            <w:rFonts w:eastAsia="SimSun"/>
            <w:lang w:eastAsia="zh-CN"/>
          </w:rPr>
          <w:t xml:space="preserve"> (TS 30.401 [66]</w:t>
        </w:r>
      </w:ins>
      <w:ins w:id="21" w:author="Ericsson User" w:date="2025-08-27T09:45:00Z" w16du:dateUtc="2025-08-27T07:45:00Z">
        <w:r w:rsidR="000C7979">
          <w:rPr>
            <w:rFonts w:eastAsia="SimSun"/>
            <w:lang w:eastAsia="zh-CN"/>
          </w:rPr>
          <w:t>)</w:t>
        </w:r>
      </w:ins>
      <w:ins w:id="22" w:author="Ericsson User" w:date="2025-07-08T11:13:00Z" w16du:dateUtc="2025-07-08T09:13:00Z">
        <w:r>
          <w:rPr>
            <w:rFonts w:eastAsia="SimSun"/>
            <w:lang w:eastAsia="zh-CN"/>
          </w:rPr>
          <w:t xml:space="preserve"> </w:t>
        </w:r>
      </w:ins>
      <w:ins w:id="23" w:author="Ericsson User SA5#162" w:date="2025-08-26T14:05:00Z" w16du:dateUtc="2025-08-26T12:05:00Z">
        <w:r w:rsidR="00007BC0">
          <w:rPr>
            <w:rFonts w:eastAsia="SimSun"/>
            <w:lang w:eastAsia="zh-CN"/>
          </w:rPr>
          <w:t>is</w:t>
        </w:r>
      </w:ins>
      <w:ins w:id="24" w:author="Ericsson User" w:date="2025-07-08T11:13:00Z" w16du:dateUtc="2025-07-08T09:13:00Z">
        <w:r>
          <w:rPr>
            <w:rFonts w:eastAsia="SimSun"/>
            <w:lang w:eastAsia="zh-CN"/>
          </w:rPr>
          <w:t xml:space="preserve"> defined</w:t>
        </w:r>
      </w:ins>
      <w:r w:rsidRPr="00DD0FA8">
        <w:rPr>
          <w:rFonts w:eastAsia="SimSun"/>
          <w:lang w:eastAsia="zh-CN"/>
        </w:rPr>
        <w:t xml:space="preserve">. LTM cell switches occur Intra-frequency and Inter-frequency. </w:t>
      </w:r>
    </w:p>
    <w:p w14:paraId="5C2B26DE" w14:textId="77777777" w:rsidR="00DD0FA8" w:rsidRPr="00DD0FA8" w:rsidRDefault="00DD0FA8" w:rsidP="00DD0FA8">
      <w:pPr>
        <w:overflowPunct w:val="0"/>
        <w:autoSpaceDE w:val="0"/>
        <w:autoSpaceDN w:val="0"/>
        <w:adjustRightInd w:val="0"/>
        <w:rPr>
          <w:rFonts w:eastAsia="SimSun"/>
          <w:lang w:eastAsia="zh-CN"/>
        </w:rPr>
      </w:pPr>
      <w:r w:rsidRPr="00DD0FA8">
        <w:rPr>
          <w:rFonts w:eastAsia="SimSun"/>
          <w:lang w:eastAsia="zh-CN"/>
        </w:rPr>
        <w:t>As LTM cell switches can be performed between beams, it is important to have information about the beams used in source and target cells, in order to be able to optimise the performance of the beams used.</w:t>
      </w:r>
    </w:p>
    <w:p w14:paraId="7E7F07AF" w14:textId="77777777" w:rsidR="00DD0FA8" w:rsidRPr="00DD0FA8" w:rsidRDefault="00DD0FA8" w:rsidP="00DD0FA8">
      <w:pPr>
        <w:overflowPunct w:val="0"/>
        <w:autoSpaceDE w:val="0"/>
        <w:autoSpaceDN w:val="0"/>
        <w:adjustRightInd w:val="0"/>
        <w:rPr>
          <w:rFonts w:eastAsia="SimSun"/>
          <w:lang w:eastAsia="zh-CN"/>
        </w:rPr>
      </w:pPr>
      <w:r w:rsidRPr="00DD0FA8">
        <w:rPr>
          <w:rFonts w:eastAsia="SimSun"/>
          <w:lang w:eastAsia="zh-CN"/>
        </w:rPr>
        <w:t>For LTM cell switch failures, measurements of the failure use cases are required for troubleshooting.</w:t>
      </w:r>
    </w:p>
    <w:p w14:paraId="6A56BA22" w14:textId="77777777" w:rsidR="00DD0FA8" w:rsidRPr="00DD0FA8" w:rsidRDefault="00DD0FA8" w:rsidP="00DD0FA8">
      <w:pPr>
        <w:overflowPunct w:val="0"/>
        <w:autoSpaceDE w:val="0"/>
        <w:autoSpaceDN w:val="0"/>
        <w:adjustRightInd w:val="0"/>
        <w:rPr>
          <w:rFonts w:eastAsia="SimSun"/>
          <w:lang w:eastAsia="zh-CN"/>
        </w:rPr>
      </w:pPr>
      <w:r w:rsidRPr="00DD0FA8">
        <w:rPr>
          <w:rFonts w:eastAsia="SimSun"/>
          <w:lang w:eastAsia="zh-CN"/>
        </w:rPr>
        <w:t>The LTM cell switch parameters setting could be specific for each NCR, and the LTM cell switch performance could vary significantly for different NCRs. Therefore, the performance needs to be measured per NCR to support LTM cell switch parameters optimization when necessary.</w:t>
      </w:r>
    </w:p>
    <w:p w14:paraId="5D9ACDFE" w14:textId="77777777" w:rsidR="00403722" w:rsidRDefault="00403722" w:rsidP="00403722">
      <w:pPr>
        <w:rPr>
          <w:noProof/>
        </w:rPr>
      </w:pPr>
      <w:bookmarkStart w:id="25" w:name="OLE_LINK1"/>
      <w:bookmarkStart w:id="26" w:name="OLE_LINK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3722" w14:paraId="45BA4682" w14:textId="77777777" w:rsidTr="00FE6648">
        <w:tc>
          <w:tcPr>
            <w:tcW w:w="9639" w:type="dxa"/>
            <w:shd w:val="clear" w:color="auto" w:fill="FFFFCC"/>
            <w:vAlign w:val="center"/>
          </w:tcPr>
          <w:p w14:paraId="16DD600B" w14:textId="77777777" w:rsidR="00403722" w:rsidRPr="00EF17A8" w:rsidRDefault="00403722" w:rsidP="00FE6648">
            <w:pPr>
              <w:overflowPunct w:val="0"/>
              <w:autoSpaceDE w:val="0"/>
              <w:autoSpaceDN w:val="0"/>
              <w:adjustRightInd w:val="0"/>
              <w:jc w:val="center"/>
              <w:rPr>
                <w:rFonts w:ascii="Arial" w:hAnsi="Arial" w:cs="Arial"/>
                <w:b/>
                <w:bCs/>
                <w:sz w:val="28"/>
                <w:szCs w:val="28"/>
              </w:rPr>
            </w:pPr>
            <w:r w:rsidRPr="00EF17A8">
              <w:rPr>
                <w:rFonts w:ascii="Arial" w:hAnsi="Arial" w:cs="Arial"/>
                <w:b/>
                <w:bCs/>
                <w:sz w:val="28"/>
                <w:szCs w:val="28"/>
              </w:rPr>
              <w:t>End of changes</w:t>
            </w:r>
          </w:p>
        </w:tc>
      </w:tr>
      <w:bookmarkEnd w:id="25"/>
      <w:bookmarkEnd w:id="26"/>
    </w:tbl>
    <w:p w14:paraId="0DFD23A3" w14:textId="77777777" w:rsidR="00403722" w:rsidRDefault="00403722">
      <w:pPr>
        <w:rPr>
          <w:noProof/>
        </w:rPr>
      </w:pPr>
    </w:p>
    <w:p w14:paraId="787C7621" w14:textId="77777777" w:rsidR="00403722" w:rsidRDefault="00403722">
      <w:pPr>
        <w:rPr>
          <w:noProof/>
        </w:rPr>
      </w:pPr>
    </w:p>
    <w:sectPr w:rsidR="0040372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3491" w14:textId="77777777" w:rsidR="008232ED" w:rsidRDefault="008232ED">
      <w:r>
        <w:separator/>
      </w:r>
    </w:p>
  </w:endnote>
  <w:endnote w:type="continuationSeparator" w:id="0">
    <w:p w14:paraId="5607C5BE" w14:textId="77777777" w:rsidR="008232ED" w:rsidRDefault="0082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F20D" w14:textId="77777777" w:rsidR="008232ED" w:rsidRDefault="008232ED">
      <w:r>
        <w:separator/>
      </w:r>
    </w:p>
  </w:footnote>
  <w:footnote w:type="continuationSeparator" w:id="0">
    <w:p w14:paraId="04CB641F" w14:textId="77777777" w:rsidR="008232ED" w:rsidRDefault="0082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SA5#162">
    <w15:presenceInfo w15:providerId="None" w15:userId="Ericsson User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0389"/>
    <w:rsid w:val="00007BC0"/>
    <w:rsid w:val="00022E4A"/>
    <w:rsid w:val="00070E09"/>
    <w:rsid w:val="000A6394"/>
    <w:rsid w:val="000B7FED"/>
    <w:rsid w:val="000C038A"/>
    <w:rsid w:val="000C6598"/>
    <w:rsid w:val="000C7979"/>
    <w:rsid w:val="000D44B3"/>
    <w:rsid w:val="000F1FAC"/>
    <w:rsid w:val="000F2E79"/>
    <w:rsid w:val="00145D43"/>
    <w:rsid w:val="00173B1A"/>
    <w:rsid w:val="00192C46"/>
    <w:rsid w:val="001A08B3"/>
    <w:rsid w:val="001A7B60"/>
    <w:rsid w:val="001B09D9"/>
    <w:rsid w:val="001B52F0"/>
    <w:rsid w:val="001B7A65"/>
    <w:rsid w:val="001E41F3"/>
    <w:rsid w:val="00202B74"/>
    <w:rsid w:val="00211EDC"/>
    <w:rsid w:val="0026004D"/>
    <w:rsid w:val="002640DD"/>
    <w:rsid w:val="00275D12"/>
    <w:rsid w:val="00284FEB"/>
    <w:rsid w:val="002860C4"/>
    <w:rsid w:val="002B5741"/>
    <w:rsid w:val="002E472E"/>
    <w:rsid w:val="00305409"/>
    <w:rsid w:val="003408EB"/>
    <w:rsid w:val="003609EF"/>
    <w:rsid w:val="0036231A"/>
    <w:rsid w:val="00374DD4"/>
    <w:rsid w:val="0038513A"/>
    <w:rsid w:val="003E1A36"/>
    <w:rsid w:val="00403722"/>
    <w:rsid w:val="00410371"/>
    <w:rsid w:val="004242F1"/>
    <w:rsid w:val="00434836"/>
    <w:rsid w:val="004B75B7"/>
    <w:rsid w:val="005141D9"/>
    <w:rsid w:val="0051580D"/>
    <w:rsid w:val="00542BA4"/>
    <w:rsid w:val="00547111"/>
    <w:rsid w:val="00592D74"/>
    <w:rsid w:val="0059342F"/>
    <w:rsid w:val="005E2C44"/>
    <w:rsid w:val="00621188"/>
    <w:rsid w:val="006257ED"/>
    <w:rsid w:val="00630609"/>
    <w:rsid w:val="00653DE4"/>
    <w:rsid w:val="00665C47"/>
    <w:rsid w:val="00695808"/>
    <w:rsid w:val="006B46FB"/>
    <w:rsid w:val="006E21FB"/>
    <w:rsid w:val="00792342"/>
    <w:rsid w:val="007977A8"/>
    <w:rsid w:val="007B512A"/>
    <w:rsid w:val="007B5F76"/>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25F07"/>
    <w:rsid w:val="00941E30"/>
    <w:rsid w:val="009531B0"/>
    <w:rsid w:val="009741B3"/>
    <w:rsid w:val="009777D9"/>
    <w:rsid w:val="0098394A"/>
    <w:rsid w:val="00991B88"/>
    <w:rsid w:val="009A5753"/>
    <w:rsid w:val="009A579D"/>
    <w:rsid w:val="009E3297"/>
    <w:rsid w:val="009F5066"/>
    <w:rsid w:val="009F734F"/>
    <w:rsid w:val="00A117D5"/>
    <w:rsid w:val="00A246B6"/>
    <w:rsid w:val="00A333A3"/>
    <w:rsid w:val="00A47E70"/>
    <w:rsid w:val="00A50CF0"/>
    <w:rsid w:val="00A75246"/>
    <w:rsid w:val="00A7671C"/>
    <w:rsid w:val="00AA2CBC"/>
    <w:rsid w:val="00AB36CA"/>
    <w:rsid w:val="00AC5820"/>
    <w:rsid w:val="00AC784F"/>
    <w:rsid w:val="00AD1CD8"/>
    <w:rsid w:val="00AD3A35"/>
    <w:rsid w:val="00B258BB"/>
    <w:rsid w:val="00B25D6B"/>
    <w:rsid w:val="00B35E98"/>
    <w:rsid w:val="00B600E0"/>
    <w:rsid w:val="00B6687D"/>
    <w:rsid w:val="00B67B97"/>
    <w:rsid w:val="00B92D25"/>
    <w:rsid w:val="00B968C8"/>
    <w:rsid w:val="00BA2782"/>
    <w:rsid w:val="00BA3EC5"/>
    <w:rsid w:val="00BA51D9"/>
    <w:rsid w:val="00BB5DFC"/>
    <w:rsid w:val="00BD279D"/>
    <w:rsid w:val="00BD6BB8"/>
    <w:rsid w:val="00C52A0F"/>
    <w:rsid w:val="00C66BA2"/>
    <w:rsid w:val="00C72AEC"/>
    <w:rsid w:val="00C870F6"/>
    <w:rsid w:val="00C95985"/>
    <w:rsid w:val="00CC5026"/>
    <w:rsid w:val="00CC5353"/>
    <w:rsid w:val="00CC68D0"/>
    <w:rsid w:val="00CF1B29"/>
    <w:rsid w:val="00D03F9A"/>
    <w:rsid w:val="00D06D51"/>
    <w:rsid w:val="00D24991"/>
    <w:rsid w:val="00D26CE9"/>
    <w:rsid w:val="00D30CCA"/>
    <w:rsid w:val="00D50255"/>
    <w:rsid w:val="00D66520"/>
    <w:rsid w:val="00D84AE9"/>
    <w:rsid w:val="00D9124E"/>
    <w:rsid w:val="00DC41FE"/>
    <w:rsid w:val="00DD0FA8"/>
    <w:rsid w:val="00DD4660"/>
    <w:rsid w:val="00DE34CF"/>
    <w:rsid w:val="00E13F3D"/>
    <w:rsid w:val="00E30227"/>
    <w:rsid w:val="00E34898"/>
    <w:rsid w:val="00E351FF"/>
    <w:rsid w:val="00E94823"/>
    <w:rsid w:val="00EB09B7"/>
    <w:rsid w:val="00EE7D7C"/>
    <w:rsid w:val="00EE7EB7"/>
    <w:rsid w:val="00F02DE3"/>
    <w:rsid w:val="00F07DD9"/>
    <w:rsid w:val="00F111F9"/>
    <w:rsid w:val="00F25D98"/>
    <w:rsid w:val="00F27BCE"/>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BodyText">
    <w:name w:val="Body Text"/>
    <w:basedOn w:val="Normal"/>
    <w:link w:val="BodyTextChar"/>
    <w:rsid w:val="00403722"/>
    <w:rPr>
      <w:rFonts w:eastAsia="SimSun"/>
    </w:rPr>
  </w:style>
  <w:style w:type="character" w:customStyle="1" w:styleId="BodyTextChar">
    <w:name w:val="Body Text Char"/>
    <w:basedOn w:val="DefaultParagraphFont"/>
    <w:link w:val="BodyText"/>
    <w:rsid w:val="00403722"/>
    <w:rPr>
      <w:rFonts w:ascii="Times New Roman" w:eastAsia="SimSun" w:hAnsi="Times New Roman"/>
      <w:lang w:val="en-GB" w:eastAsia="en-US"/>
    </w:rPr>
  </w:style>
  <w:style w:type="paragraph" w:styleId="Revision">
    <w:name w:val="Revision"/>
    <w:hidden/>
    <w:uiPriority w:val="99"/>
    <w:semiHidden/>
    <w:rsid w:val="00DD0FA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60175">
      <w:bodyDiv w:val="1"/>
      <w:marLeft w:val="0"/>
      <w:marRight w:val="0"/>
      <w:marTop w:val="0"/>
      <w:marBottom w:val="0"/>
      <w:divBdr>
        <w:top w:val="none" w:sz="0" w:space="0" w:color="auto"/>
        <w:left w:val="none" w:sz="0" w:space="0" w:color="auto"/>
        <w:bottom w:val="none" w:sz="0" w:space="0" w:color="auto"/>
        <w:right w:val="none" w:sz="0" w:space="0" w:color="auto"/>
      </w:divBdr>
    </w:div>
    <w:div w:id="1728986745">
      <w:bodyDiv w:val="1"/>
      <w:marLeft w:val="0"/>
      <w:marRight w:val="0"/>
      <w:marTop w:val="0"/>
      <w:marBottom w:val="0"/>
      <w:divBdr>
        <w:top w:val="none" w:sz="0" w:space="0" w:color="auto"/>
        <w:left w:val="none" w:sz="0" w:space="0" w:color="auto"/>
        <w:bottom w:val="none" w:sz="0" w:space="0" w:color="auto"/>
        <w:right w:val="none" w:sz="0" w:space="0" w:color="auto"/>
      </w:divBdr>
    </w:div>
    <w:div w:id="20977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7DCA0-6E90-4AA4-974A-99B37569432C}">
  <ds:schemaRefs>
    <ds:schemaRef ds:uri="http://schemas.microsoft.com/sharepoint/v3/contenttype/forms"/>
  </ds:schemaRefs>
</ds:datastoreItem>
</file>

<file path=customXml/itemProps2.xml><?xml version="1.0" encoding="utf-8"?>
<ds:datastoreItem xmlns:ds="http://schemas.openxmlformats.org/officeDocument/2006/customXml" ds:itemID="{8A86E6E8-17C6-4BF2-A2B4-B1451F124217}">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3ba6957d-a9a8-4f41-8172-bfeef4911de5"/>
    <ds:schemaRef ds:uri="http://purl.org/dc/terms/"/>
    <ds:schemaRef ds:uri="http://schemas.microsoft.com/office/2006/documentManagement/types"/>
    <ds:schemaRef ds:uri="e6e3f665-e8c2-4c0d-a4cd-935ea700b3b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6C06E57-7C56-4378-9034-ED1FCA7A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2</Pages>
  <Words>458</Words>
  <Characters>2965</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5</cp:revision>
  <cp:lastPrinted>1899-12-31T23:00:00Z</cp:lastPrinted>
  <dcterms:created xsi:type="dcterms:W3CDTF">2025-08-26T10:17:00Z</dcterms:created>
  <dcterms:modified xsi:type="dcterms:W3CDTF">2025-08-27T07:46:00Z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