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7206" w14:textId="41132869" w:rsidR="00B25D6B" w:rsidRDefault="00B25D6B" w:rsidP="00376D59">
      <w:pPr>
        <w:pStyle w:val="CRCoverPage"/>
        <w:tabs>
          <w:tab w:val="right" w:pos="9639"/>
        </w:tabs>
        <w:spacing w:after="0"/>
        <w:rPr>
          <w:b/>
          <w:i/>
          <w:noProof/>
          <w:sz w:val="28"/>
        </w:rPr>
      </w:pPr>
      <w:r>
        <w:rPr>
          <w:b/>
          <w:noProof/>
          <w:sz w:val="24"/>
        </w:rPr>
        <w:t>3GPP TSG-SA5 Meeting #16</w:t>
      </w:r>
      <w:r w:rsidR="000237C6">
        <w:rPr>
          <w:b/>
          <w:noProof/>
          <w:sz w:val="24"/>
        </w:rPr>
        <w:t>2</w:t>
      </w:r>
      <w:r>
        <w:rPr>
          <w:b/>
          <w:i/>
          <w:noProof/>
          <w:sz w:val="28"/>
        </w:rPr>
        <w:tab/>
      </w:r>
      <w:r w:rsidR="00B66DBF">
        <w:fldChar w:fldCharType="begin"/>
      </w:r>
      <w:r w:rsidR="00B66DBF">
        <w:instrText xml:space="preserve"> DOCPROPERTY  Tdoc#  \* MERGEFORMAT </w:instrText>
      </w:r>
      <w:r w:rsidR="00B66DBF">
        <w:fldChar w:fldCharType="separate"/>
      </w:r>
      <w:r w:rsidR="006F085D" w:rsidRPr="00E13F3D">
        <w:rPr>
          <w:b/>
          <w:i/>
          <w:noProof/>
          <w:sz w:val="28"/>
        </w:rPr>
        <w:t>S5-25</w:t>
      </w:r>
      <w:r w:rsidR="00431FFA">
        <w:rPr>
          <w:b/>
          <w:i/>
          <w:noProof/>
          <w:sz w:val="28"/>
          <w:lang w:eastAsia="zh-CN"/>
        </w:rPr>
        <w:t>3916</w:t>
      </w:r>
      <w:r w:rsidR="00B66DBF">
        <w:rPr>
          <w:b/>
          <w:i/>
          <w:noProof/>
          <w:sz w:val="28"/>
          <w:lang w:eastAsia="zh-CN"/>
        </w:rPr>
        <w:fldChar w:fldCharType="end"/>
      </w:r>
    </w:p>
    <w:p w14:paraId="47DF3D5A" w14:textId="3DDCA042" w:rsidR="00B25D6B" w:rsidRPr="00DA53A0" w:rsidRDefault="00AC4C09" w:rsidP="00B25D6B">
      <w:pPr>
        <w:pStyle w:val="a4"/>
        <w:rPr>
          <w:sz w:val="22"/>
          <w:szCs w:val="22"/>
        </w:rPr>
      </w:pPr>
      <w:r w:rsidRPr="00AC4C09">
        <w:rPr>
          <w:sz w:val="24"/>
          <w:lang w:eastAsia="zh-CN"/>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C9D6D" w:rsidR="001E41F3" w:rsidRPr="00410371" w:rsidRDefault="00B66DBF" w:rsidP="00E13F3D">
            <w:pPr>
              <w:pStyle w:val="CRCoverPage"/>
              <w:spacing w:after="0"/>
              <w:jc w:val="right"/>
              <w:rPr>
                <w:b/>
                <w:noProof/>
                <w:sz w:val="28"/>
              </w:rPr>
            </w:pPr>
            <w:r>
              <w:fldChar w:fldCharType="begin"/>
            </w:r>
            <w:r>
              <w:instrText xml:space="preserve"> DOCPROPERTY  Spec#  \* MERGEFORMAT </w:instrText>
            </w:r>
            <w:r>
              <w:fldChar w:fldCharType="separate"/>
            </w:r>
            <w:r w:rsidR="00376D59">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CFDD7" w:rsidR="001E41F3" w:rsidRPr="00410371" w:rsidRDefault="00B66DBF" w:rsidP="00547111">
            <w:pPr>
              <w:pStyle w:val="CRCoverPage"/>
              <w:spacing w:after="0"/>
              <w:rPr>
                <w:noProof/>
              </w:rPr>
            </w:pPr>
            <w:r>
              <w:fldChar w:fldCharType="begin"/>
            </w:r>
            <w:r>
              <w:instrText xml:space="preserve"> DOCPROPERTY  Cr#  \* MERGEFORMAT </w:instrText>
            </w:r>
            <w:r>
              <w:fldChar w:fldCharType="separate"/>
            </w:r>
            <w:r w:rsidR="00C80D93" w:rsidRPr="00410371">
              <w:rPr>
                <w:b/>
                <w:noProof/>
                <w:sz w:val="28"/>
              </w:rPr>
              <w:t>1587</w:t>
            </w:r>
            <w:r>
              <w:rPr>
                <w:b/>
                <w:noProof/>
                <w:sz w:val="28"/>
              </w:rPr>
              <w:fldChar w:fldCharType="end"/>
            </w:r>
            <w:r w:rsidR="00F2230C">
              <w:fldChar w:fldCharType="begin"/>
            </w:r>
            <w:r w:rsidR="00F2230C">
              <w:instrText xml:space="preserve"> DOCPROPERTY  Cr#  \* MERGEFORMAT </w:instrText>
            </w:r>
            <w:r w:rsidR="00F2230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A6B8F" w:rsidR="001E41F3" w:rsidRPr="00410371" w:rsidRDefault="009546BA" w:rsidP="009546BA">
            <w:pPr>
              <w:pStyle w:val="CRCoverPage"/>
              <w:spacing w:after="0"/>
              <w:jc w:val="center"/>
              <w:rPr>
                <w:b/>
                <w:noProof/>
                <w:lang w:eastAsia="zh-CN"/>
              </w:rPr>
            </w:pPr>
            <w:r w:rsidRPr="009546BA">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C0872" w:rsidR="001E41F3" w:rsidRPr="00410371" w:rsidRDefault="00B66DBF">
            <w:pPr>
              <w:pStyle w:val="CRCoverPage"/>
              <w:spacing w:after="0"/>
              <w:jc w:val="center"/>
              <w:rPr>
                <w:noProof/>
                <w:sz w:val="28"/>
              </w:rPr>
            </w:pPr>
            <w:r>
              <w:fldChar w:fldCharType="begin"/>
            </w:r>
            <w:r>
              <w:instrText xml:space="preserve"> DOCPROPERTY  Version  \* MERGEFORMAT </w:instrText>
            </w:r>
            <w:r>
              <w:fldChar w:fldCharType="separate"/>
            </w:r>
            <w:r w:rsidR="00C221E8">
              <w:rPr>
                <w:b/>
                <w:noProof/>
                <w:sz w:val="28"/>
              </w:rPr>
              <w:t>19.</w:t>
            </w:r>
            <w:r w:rsidR="000237C6">
              <w:rPr>
                <w:b/>
                <w:noProof/>
                <w:sz w:val="28"/>
              </w:rPr>
              <w:t>4</w:t>
            </w:r>
            <w:r w:rsidR="00C221E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CC235B"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4AADF4" w:rsidR="001E41F3" w:rsidRDefault="003B7A52">
            <w:pPr>
              <w:pStyle w:val="CRCoverPage"/>
              <w:spacing w:after="0"/>
              <w:ind w:left="100"/>
              <w:rPr>
                <w:noProof/>
                <w:lang w:eastAsia="zh-CN"/>
              </w:rPr>
            </w:pPr>
            <w:r w:rsidRPr="003B7A52">
              <w:rPr>
                <w:noProof/>
                <w:lang w:eastAsia="zh-CN"/>
              </w:rPr>
              <w:t>Rel-</w:t>
            </w:r>
            <w:r w:rsidR="00AC4C09">
              <w:rPr>
                <w:noProof/>
                <w:lang w:eastAsia="zh-CN"/>
              </w:rPr>
              <w:t>19</w:t>
            </w:r>
            <w:r w:rsidRPr="003B7A52">
              <w:rPr>
                <w:noProof/>
                <w:lang w:eastAsia="zh-CN"/>
              </w:rPr>
              <w:t xml:space="preserve"> CR TS 28.541 add redcap related configuraion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23E42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67C858" w:rsidR="001E41F3" w:rsidRDefault="00DC13D9">
            <w:pPr>
              <w:pStyle w:val="CRCoverPage"/>
              <w:spacing w:after="0"/>
              <w:ind w:left="100"/>
              <w:rPr>
                <w:noProof/>
              </w:rPr>
            </w:pPr>
            <w:proofErr w:type="spellStart"/>
            <w:r w:rsidRPr="00DC13D9">
              <w:t>NR_RedCap_OAM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6C7CB2" w:rsidR="001E41F3" w:rsidRDefault="003408EB">
            <w:pPr>
              <w:pStyle w:val="CRCoverPage"/>
              <w:spacing w:after="0"/>
              <w:ind w:left="100"/>
              <w:rPr>
                <w:noProof/>
              </w:rPr>
            </w:pPr>
            <w:r>
              <w:t>202</w:t>
            </w:r>
            <w:r w:rsidR="000237C6">
              <w:t>5</w:t>
            </w:r>
            <w:r>
              <w:t>-</w:t>
            </w:r>
            <w:r w:rsidR="000237C6">
              <w:t>08</w:t>
            </w:r>
            <w:r>
              <w:t>-</w:t>
            </w:r>
            <w:r w:rsidR="00AC4C0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CA7627" w:rsidR="001E41F3" w:rsidRPr="001A2A0B" w:rsidRDefault="00D45D36"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C29F" w:rsidR="001E41F3" w:rsidRDefault="003408EB">
            <w:pPr>
              <w:pStyle w:val="CRCoverPage"/>
              <w:spacing w:after="0"/>
              <w:ind w:left="100"/>
              <w:rPr>
                <w:noProof/>
              </w:rPr>
            </w:pPr>
            <w:r>
              <w:t>Rel-</w:t>
            </w:r>
            <w:r w:rsidR="001A2A0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0DFDC7" w14:textId="637D5984" w:rsidR="00625F55" w:rsidRDefault="005D14E0" w:rsidP="00444061">
            <w:pPr>
              <w:pStyle w:val="CRCoverPage"/>
              <w:spacing w:after="0"/>
              <w:rPr>
                <w:noProof/>
                <w:lang w:eastAsia="zh-CN"/>
              </w:rPr>
            </w:pPr>
            <w:r>
              <w:rPr>
                <w:noProof/>
                <w:lang w:eastAsia="zh-CN"/>
              </w:rPr>
              <w:t xml:space="preserve">According to clause 5.7.4.4 in TS 38.331, </w:t>
            </w:r>
            <w:r w:rsidR="00444061">
              <w:rPr>
                <w:noProof/>
                <w:lang w:eastAsia="zh-CN"/>
              </w:rPr>
              <w:t xml:space="preserve">the </w:t>
            </w:r>
            <w:r w:rsidR="00BF0692">
              <w:t>c</w:t>
            </w:r>
            <w:r w:rsidR="00BF0692" w:rsidRPr="00EA2168">
              <w:t xml:space="preserve">ell reselection </w:t>
            </w:r>
            <w:r w:rsidR="00444061">
              <w:rPr>
                <w:noProof/>
                <w:lang w:eastAsia="zh-CN"/>
              </w:rPr>
              <w:t>parameters of</w:t>
            </w:r>
            <w:r>
              <w:rPr>
                <w:noProof/>
                <w:lang w:eastAsia="zh-CN"/>
              </w:rPr>
              <w:t xml:space="preserve"> </w:t>
            </w:r>
            <w:proofErr w:type="spellStart"/>
            <w:r w:rsidR="00625F55" w:rsidRPr="00D839FF">
              <w:t>relaxedMeasurement</w:t>
            </w:r>
            <w:proofErr w:type="spellEnd"/>
            <w:r w:rsidR="00B9674C">
              <w:t xml:space="preserve"> for redcap </w:t>
            </w:r>
            <w:r w:rsidR="00625F55">
              <w:t xml:space="preserve">including </w:t>
            </w:r>
          </w:p>
          <w:p w14:paraId="31F76612" w14:textId="1BC0CF56" w:rsidR="00625F55" w:rsidRDefault="00625F55" w:rsidP="00444061">
            <w:pPr>
              <w:pStyle w:val="CRCoverPage"/>
              <w:spacing w:after="0"/>
            </w:pPr>
            <w:proofErr w:type="spellStart"/>
            <w:r w:rsidRPr="00D839FF">
              <w:t>stationaryMobilityEvaluation</w:t>
            </w:r>
            <w:proofErr w:type="spellEnd"/>
            <w:r>
              <w:t xml:space="preserve"> and </w:t>
            </w:r>
            <w:proofErr w:type="spellStart"/>
            <w:r w:rsidRPr="00D839FF">
              <w:t>cellEdgeEvaluationWhileStationary</w:t>
            </w:r>
            <w:proofErr w:type="spellEnd"/>
            <w:r>
              <w:t xml:space="preserve"> has </w:t>
            </w:r>
            <w:proofErr w:type="spellStart"/>
            <w:r>
              <w:t>beed</w:t>
            </w:r>
            <w:proofErr w:type="spellEnd"/>
            <w:r>
              <w:t xml:space="preserve"> defined. Where the r</w:t>
            </w:r>
            <w:r w:rsidRPr="00D839FF">
              <w:t xml:space="preserve">elaxed measurement criterion </w:t>
            </w:r>
            <w:proofErr w:type="spellStart"/>
            <w:r w:rsidRPr="00D839FF">
              <w:t>stationaryMobilityEvaluation</w:t>
            </w:r>
            <w:proofErr w:type="spellEnd"/>
            <w:r>
              <w:t xml:space="preserve"> </w:t>
            </w:r>
            <w:proofErr w:type="spellStart"/>
            <w:r>
              <w:t>incuding</w:t>
            </w:r>
            <w:proofErr w:type="spellEnd"/>
            <w:r>
              <w:t xml:space="preserve"> “</w:t>
            </w:r>
            <w:r w:rsidRPr="00D839FF">
              <w:t>s-</w:t>
            </w:r>
            <w:proofErr w:type="spellStart"/>
            <w:r w:rsidRPr="00D839FF">
              <w:t>SearchDeltaP</w:t>
            </w:r>
            <w:proofErr w:type="spellEnd"/>
            <w:r w:rsidRPr="00D839FF">
              <w:t>-Stationary</w:t>
            </w:r>
            <w:r>
              <w:t>” and “</w:t>
            </w:r>
            <w:r w:rsidRPr="00D839FF">
              <w:t>t-</w:t>
            </w:r>
            <w:proofErr w:type="spellStart"/>
            <w:r w:rsidRPr="00D839FF">
              <w:t>SearchDeltaP</w:t>
            </w:r>
            <w:proofErr w:type="spellEnd"/>
            <w:r w:rsidRPr="00D839FF">
              <w:t>-Stationary</w:t>
            </w:r>
            <w:r>
              <w:t xml:space="preserve">”, </w:t>
            </w:r>
            <w:proofErr w:type="spellStart"/>
            <w:r w:rsidRPr="00D839FF">
              <w:t>cellEdgeEvaluationWhileStationary</w:t>
            </w:r>
            <w:proofErr w:type="spellEnd"/>
            <w:r>
              <w:t xml:space="preserve"> including “</w:t>
            </w:r>
            <w:r w:rsidRPr="00D839FF">
              <w:t>s-SearchThresholdP2</w:t>
            </w:r>
            <w:r>
              <w:t>” and “</w:t>
            </w:r>
            <w:r w:rsidRPr="00D839FF">
              <w:t>s-SearchThresholdQ2</w:t>
            </w:r>
            <w:r>
              <w:t>”.</w:t>
            </w:r>
            <w:r w:rsidR="00444061">
              <w:t xml:space="preserve"> </w:t>
            </w:r>
          </w:p>
          <w:p w14:paraId="40954E76" w14:textId="3942CB64" w:rsidR="00AE0E0E" w:rsidRPr="00AE0E0E" w:rsidRDefault="00AE0E0E" w:rsidP="005D14E0">
            <w:pPr>
              <w:pStyle w:val="CRCoverPage"/>
              <w:spacing w:after="0"/>
              <w:rPr>
                <w:noProof/>
                <w:lang w:eastAsia="zh-CN"/>
              </w:rPr>
            </w:pPr>
            <w:r>
              <w:rPr>
                <w:rFonts w:hint="eastAsia"/>
                <w:noProof/>
                <w:lang w:eastAsia="zh-CN"/>
              </w:rPr>
              <w:t>T</w:t>
            </w:r>
            <w:r>
              <w:rPr>
                <w:noProof/>
                <w:lang w:eastAsia="zh-CN"/>
              </w:rPr>
              <w:t xml:space="preserve">herefore, the criterion of </w:t>
            </w:r>
            <w:r>
              <w:t>“</w:t>
            </w:r>
            <w:r w:rsidR="00444061" w:rsidRPr="00D839FF">
              <w:t>s-</w:t>
            </w:r>
            <w:proofErr w:type="spellStart"/>
            <w:r w:rsidR="00444061" w:rsidRPr="00D839FF">
              <w:t>SearchDeltaP</w:t>
            </w:r>
            <w:proofErr w:type="spellEnd"/>
            <w:r w:rsidR="00444061" w:rsidRPr="00D839FF">
              <w:t>-Stationary</w:t>
            </w:r>
            <w:proofErr w:type="gramStart"/>
            <w:r>
              <w:t>” ,</w:t>
            </w:r>
            <w:proofErr w:type="gramEnd"/>
            <w:r>
              <w:t xml:space="preserve"> “</w:t>
            </w:r>
            <w:r w:rsidR="00444061" w:rsidRPr="00D839FF">
              <w:t>t-</w:t>
            </w:r>
            <w:proofErr w:type="spellStart"/>
            <w:r w:rsidR="00444061" w:rsidRPr="00D839FF">
              <w:t>SearchDeltaP</w:t>
            </w:r>
            <w:proofErr w:type="spellEnd"/>
            <w:r w:rsidR="00444061" w:rsidRPr="00D839FF">
              <w:t>-Stationary</w:t>
            </w:r>
            <w:r>
              <w:t>”, “</w:t>
            </w:r>
            <w:r w:rsidR="00444061" w:rsidRPr="00D839FF">
              <w:t>s-SearchThresholdP2</w:t>
            </w:r>
            <w:r>
              <w:t>” and “</w:t>
            </w:r>
            <w:r w:rsidR="00444061" w:rsidRPr="00D839FF">
              <w:t>s-SearchThresholdQ2</w:t>
            </w:r>
            <w:r>
              <w:t>” need to be configured by operator t</w:t>
            </w:r>
            <w:r w:rsidRPr="00AE0E0E">
              <w:t>o make the configuration more flexible and unified</w:t>
            </w:r>
            <w:r>
              <w:t>.</w:t>
            </w:r>
          </w:p>
          <w:p w14:paraId="708AA7DE" w14:textId="493B0091" w:rsidR="00376D59" w:rsidRPr="00444061" w:rsidRDefault="00376D59" w:rsidP="00CD546E">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F9405C" w:rsidR="00C221E8" w:rsidRDefault="00A53634" w:rsidP="00A62BE6">
            <w:pPr>
              <w:pStyle w:val="CRCoverPage"/>
              <w:numPr>
                <w:ilvl w:val="0"/>
                <w:numId w:val="17"/>
              </w:numPr>
              <w:spacing w:after="0"/>
              <w:rPr>
                <w:lang w:eastAsia="zh-CN"/>
              </w:rPr>
            </w:pPr>
            <w:r>
              <w:rPr>
                <w:lang w:eastAsia="zh-CN"/>
              </w:rPr>
              <w:t>Add</w:t>
            </w:r>
            <w:r w:rsidR="00CD546E">
              <w:rPr>
                <w:lang w:eastAsia="zh-CN"/>
              </w:rPr>
              <w:t xml:space="preserve"> attributes definition of </w:t>
            </w:r>
            <w:r w:rsidR="00841529">
              <w:t>“</w:t>
            </w:r>
            <w:r w:rsidR="00841529" w:rsidRPr="00D839FF">
              <w:t>s-</w:t>
            </w:r>
            <w:proofErr w:type="spellStart"/>
            <w:r w:rsidR="00841529" w:rsidRPr="00D839FF">
              <w:t>SearchDeltaP</w:t>
            </w:r>
            <w:proofErr w:type="spellEnd"/>
            <w:r w:rsidR="00841529" w:rsidRPr="00D839FF">
              <w:t>-Stationary</w:t>
            </w:r>
            <w:proofErr w:type="gramStart"/>
            <w:r w:rsidR="00841529">
              <w:t>” ,</w:t>
            </w:r>
            <w:proofErr w:type="gramEnd"/>
            <w:r w:rsidR="00841529">
              <w:t xml:space="preserve"> “</w:t>
            </w:r>
            <w:r w:rsidR="00841529" w:rsidRPr="00D839FF">
              <w:t>t-</w:t>
            </w:r>
            <w:proofErr w:type="spellStart"/>
            <w:r w:rsidR="00841529" w:rsidRPr="00D839FF">
              <w:t>SearchDeltaP</w:t>
            </w:r>
            <w:proofErr w:type="spellEnd"/>
            <w:r w:rsidR="00841529" w:rsidRPr="00D839FF">
              <w:t>-Stationary</w:t>
            </w:r>
            <w:r w:rsidR="00841529">
              <w:t>”, “</w:t>
            </w:r>
            <w:r w:rsidR="00841529" w:rsidRPr="00D839FF">
              <w:t>s-SearchThresholdP2</w:t>
            </w:r>
            <w:r w:rsidR="00841529">
              <w:t>” and “</w:t>
            </w:r>
            <w:r w:rsidR="00841529" w:rsidRPr="00D839FF">
              <w:t>s-SearchThresholdQ2</w:t>
            </w:r>
            <w:r w:rsidR="00841529">
              <w:t>”</w:t>
            </w:r>
            <w:r w:rsidR="00CD546E">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BA86F7" w:rsidR="001E41F3" w:rsidRDefault="005B79A0" w:rsidP="001A2A0B">
            <w:pPr>
              <w:pStyle w:val="CRCoverPage"/>
              <w:spacing w:after="0"/>
              <w:rPr>
                <w:noProof/>
                <w:lang w:eastAsia="zh-CN"/>
              </w:rPr>
            </w:pPr>
            <w:r>
              <w:t>The c</w:t>
            </w:r>
            <w:r w:rsidRPr="00EA2168">
              <w:t>ell reselection</w:t>
            </w:r>
            <w:r w:rsidR="006E6A56">
              <w:rPr>
                <w:rFonts w:cs="Arial"/>
                <w:color w:val="191919"/>
              </w:rPr>
              <w:t xml:space="preserve"> </w:t>
            </w:r>
            <w:r>
              <w:rPr>
                <w:rFonts w:cs="Arial"/>
                <w:color w:val="191919"/>
              </w:rPr>
              <w:t xml:space="preserve">for redcap </w:t>
            </w:r>
            <w:proofErr w:type="spellStart"/>
            <w:r>
              <w:rPr>
                <w:rFonts w:cs="Arial"/>
                <w:color w:val="191919"/>
              </w:rPr>
              <w:t>can not</w:t>
            </w:r>
            <w:proofErr w:type="spellEnd"/>
            <w:r>
              <w:rPr>
                <w:rFonts w:cs="Arial"/>
                <w:color w:val="191919"/>
              </w:rPr>
              <w:t xml:space="preserve"> </w:t>
            </w:r>
            <w:r w:rsidR="006E6A56">
              <w:rPr>
                <w:rFonts w:cs="Arial"/>
                <w:color w:val="191919"/>
              </w:rPr>
              <w:t>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C86DEA" w:rsidR="00FB749F" w:rsidRDefault="00596A61" w:rsidP="00C221E8">
            <w:pPr>
              <w:pStyle w:val="CRCoverPage"/>
              <w:spacing w:after="0"/>
              <w:ind w:left="100"/>
              <w:rPr>
                <w:noProof/>
              </w:rPr>
            </w:pPr>
            <w:r>
              <w:t>4.3.33.2</w:t>
            </w:r>
            <w:r w:rsidR="00040601">
              <w:rPr>
                <w:rFonts w:hint="eastAsia"/>
                <w:lang w:eastAsia="zh-CN"/>
              </w:rPr>
              <w:t>,</w:t>
            </w:r>
            <w:r w:rsidR="00040601">
              <w:rPr>
                <w:lang w:eastAsia="zh-CN"/>
              </w:rPr>
              <w:t xml:space="preserve"> 4.3.51</w:t>
            </w:r>
            <w:r w:rsidR="00040601">
              <w:rPr>
                <w:rFonts w:hint="eastAsia"/>
                <w:lang w:eastAsia="zh-CN"/>
              </w:rPr>
              <w:t>(new</w:t>
            </w:r>
            <w:r w:rsidR="00040601">
              <w:rPr>
                <w:lang w:eastAsia="zh-CN"/>
              </w:rPr>
              <w:t>), 4.3.51.1</w:t>
            </w:r>
            <w:r w:rsidR="00040601">
              <w:rPr>
                <w:rFonts w:hint="eastAsia"/>
                <w:lang w:eastAsia="zh-CN"/>
              </w:rPr>
              <w:t>(new</w:t>
            </w:r>
            <w:r w:rsidR="00040601">
              <w:rPr>
                <w:lang w:eastAsia="zh-CN"/>
              </w:rPr>
              <w:t>), 4.3.51.2</w:t>
            </w:r>
            <w:r w:rsidR="00040601">
              <w:rPr>
                <w:rFonts w:hint="eastAsia"/>
                <w:lang w:eastAsia="zh-CN"/>
              </w:rPr>
              <w:t>(new</w:t>
            </w:r>
            <w:r w:rsidR="00040601">
              <w:rPr>
                <w:lang w:eastAsia="zh-CN"/>
              </w:rPr>
              <w:t>), 4.3.51.3</w:t>
            </w:r>
            <w:r w:rsidR="00040601">
              <w:rPr>
                <w:rFonts w:hint="eastAsia"/>
                <w:lang w:eastAsia="zh-CN"/>
              </w:rPr>
              <w:t>(new</w:t>
            </w:r>
            <w:r w:rsidR="00040601">
              <w:rPr>
                <w:lang w:eastAsia="zh-CN"/>
              </w:rPr>
              <w:t>), 4.3.51.4</w:t>
            </w:r>
            <w:r w:rsidR="00040601">
              <w:rPr>
                <w:rFonts w:hint="eastAsia"/>
                <w:lang w:eastAsia="zh-CN"/>
              </w:rPr>
              <w:t>(new</w:t>
            </w:r>
            <w:r w:rsidR="00040601">
              <w:rPr>
                <w:lang w:eastAsia="zh-CN"/>
              </w:rPr>
              <w:t>), 4.4.1</w:t>
            </w:r>
            <w:r w:rsidR="00224C0C">
              <w:t xml:space="preserve"> </w:t>
            </w:r>
            <w:proofErr w:type="spellStart"/>
            <w:r w:rsidR="00224C0C" w:rsidRPr="00224C0C">
              <w:t>NrNrm.yaml</w:t>
            </w:r>
            <w:proofErr w:type="spellEnd"/>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017A28E" w:rsidR="001E41F3" w:rsidRPr="00FB749F" w:rsidRDefault="00F17000" w:rsidP="00896930">
            <w:pPr>
              <w:rPr>
                <w:noProof/>
              </w:rPr>
            </w:pPr>
            <w:r>
              <w:t xml:space="preserve">Forge MR link: </w:t>
            </w:r>
            <w:hyperlink r:id="rId12" w:history="1">
              <w:r>
                <w:rPr>
                  <w:rStyle w:val="ad"/>
                  <w:lang w:val="en-US"/>
                </w:rPr>
                <w:t>https://forge.3gpp.org/rep/sa5/MnS/-/merge_requests/1857</w:t>
              </w:r>
            </w:hyperlink>
            <w:r>
              <w:t xml:space="preserve"> at commit cbad2eab6197abd6935f8d3148035d0db3c6286a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483384B8" w14:textId="523A2E59" w:rsidR="005D14E0" w:rsidRPr="00A952F9" w:rsidRDefault="005D14E0" w:rsidP="005D14E0">
      <w:pPr>
        <w:pStyle w:val="30"/>
        <w:rPr>
          <w:lang w:eastAsia="zh-CN"/>
        </w:rPr>
      </w:pPr>
      <w:bookmarkStart w:id="7" w:name="_Toc59182580"/>
      <w:bookmarkStart w:id="8" w:name="_Toc59184046"/>
      <w:bookmarkStart w:id="9" w:name="_Toc59194981"/>
      <w:bookmarkStart w:id="10" w:name="_Toc59439407"/>
      <w:bookmarkStart w:id="11" w:name="_Toc67989830"/>
      <w:bookmarkStart w:id="12" w:name="_Toc203127508"/>
      <w:bookmarkStart w:id="13" w:name="_Toc59182731"/>
      <w:bookmarkStart w:id="14" w:name="_Toc59184197"/>
      <w:bookmarkStart w:id="15" w:name="_Toc59195132"/>
      <w:bookmarkStart w:id="16" w:name="_Toc59439558"/>
      <w:bookmarkStart w:id="17" w:name="_Toc67989981"/>
      <w:bookmarkStart w:id="18" w:name="_Toc203127817"/>
      <w:bookmarkEnd w:id="1"/>
      <w:bookmarkEnd w:id="2"/>
      <w:bookmarkEnd w:id="3"/>
      <w:bookmarkEnd w:id="4"/>
      <w:bookmarkEnd w:id="5"/>
      <w:bookmarkEnd w:id="6"/>
      <w:r w:rsidRPr="00A952F9">
        <w:rPr>
          <w:lang w:eastAsia="zh-CN"/>
        </w:rPr>
        <w:t>4.3.33</w:t>
      </w:r>
      <w:r w:rsidRPr="00A952F9">
        <w:rPr>
          <w:lang w:eastAsia="zh-CN"/>
        </w:rPr>
        <w:tab/>
      </w:r>
      <w:proofErr w:type="spellStart"/>
      <w:r w:rsidRPr="00A952F9">
        <w:rPr>
          <w:rFonts w:ascii="Courier New" w:hAnsi="Courier New"/>
          <w:lang w:eastAsia="zh-CN"/>
        </w:rPr>
        <w:t>NRFreqRelation</w:t>
      </w:r>
      <w:bookmarkEnd w:id="7"/>
      <w:bookmarkEnd w:id="8"/>
      <w:bookmarkEnd w:id="9"/>
      <w:bookmarkEnd w:id="10"/>
      <w:bookmarkEnd w:id="11"/>
      <w:bookmarkEnd w:id="12"/>
      <w:proofErr w:type="spellEnd"/>
    </w:p>
    <w:p w14:paraId="7B77756F" w14:textId="77777777" w:rsidR="005D14E0" w:rsidRPr="00A952F9" w:rsidRDefault="005D14E0" w:rsidP="005D14E0">
      <w:pPr>
        <w:pStyle w:val="40"/>
      </w:pPr>
      <w:bookmarkStart w:id="19" w:name="_CR4_3_33_1"/>
      <w:bookmarkStart w:id="20" w:name="_Toc59182581"/>
      <w:bookmarkStart w:id="21" w:name="_Toc59184047"/>
      <w:bookmarkStart w:id="22" w:name="_Toc59194982"/>
      <w:bookmarkStart w:id="23" w:name="_Toc59439408"/>
      <w:bookmarkStart w:id="24" w:name="_Toc67989831"/>
      <w:bookmarkStart w:id="25" w:name="_Toc203127509"/>
      <w:bookmarkEnd w:id="19"/>
      <w:r w:rsidRPr="00A952F9">
        <w:rPr>
          <w:lang w:eastAsia="zh-CN"/>
        </w:rPr>
        <w:t>4</w:t>
      </w:r>
      <w:r w:rsidRPr="00A952F9">
        <w:t>.3.33.1</w:t>
      </w:r>
      <w:r w:rsidRPr="00A952F9">
        <w:tab/>
        <w:t>Definition</w:t>
      </w:r>
      <w:bookmarkEnd w:id="20"/>
      <w:bookmarkEnd w:id="21"/>
      <w:bookmarkEnd w:id="22"/>
      <w:bookmarkEnd w:id="23"/>
      <w:bookmarkEnd w:id="24"/>
      <w:bookmarkEnd w:id="25"/>
    </w:p>
    <w:p w14:paraId="30E1276D" w14:textId="77777777" w:rsidR="005D14E0" w:rsidRPr="00A952F9" w:rsidRDefault="005D14E0" w:rsidP="005D14E0">
      <w:r w:rsidRPr="00A952F9">
        <w:t xml:space="preserve">This IOC, together with the target </w:t>
      </w:r>
      <w:proofErr w:type="spellStart"/>
      <w:r w:rsidRPr="00A952F9">
        <w:rPr>
          <w:rFonts w:ascii="Courier New" w:hAnsi="Courier New" w:cs="Courier New"/>
        </w:rPr>
        <w:t>NRFrequency</w:t>
      </w:r>
      <w:proofErr w:type="spellEnd"/>
      <w:r w:rsidRPr="00A952F9">
        <w:t xml:space="preserve">, represents the frequency properties applicable to the referencing </w:t>
      </w:r>
      <w:proofErr w:type="spellStart"/>
      <w:r w:rsidRPr="00A952F9">
        <w:rPr>
          <w:rFonts w:ascii="Courier New" w:hAnsi="Courier New" w:cs="Courier New"/>
        </w:rPr>
        <w:t>NRCellRelation</w:t>
      </w:r>
      <w:proofErr w:type="spellEnd"/>
      <w:r w:rsidRPr="00A952F9">
        <w:t xml:space="preserve">. </w:t>
      </w:r>
    </w:p>
    <w:p w14:paraId="48B23D11" w14:textId="77777777" w:rsidR="005D14E0" w:rsidRPr="00A952F9" w:rsidRDefault="005D14E0" w:rsidP="005D14E0">
      <w:pPr>
        <w:pStyle w:val="40"/>
      </w:pPr>
      <w:bookmarkStart w:id="26" w:name="_CR4_3_33_2"/>
      <w:bookmarkStart w:id="27" w:name="_Toc59182582"/>
      <w:bookmarkStart w:id="28" w:name="_Toc59184048"/>
      <w:bookmarkStart w:id="29" w:name="_Toc59194983"/>
      <w:bookmarkStart w:id="30" w:name="_Toc59439409"/>
      <w:bookmarkStart w:id="31" w:name="_Toc67989832"/>
      <w:bookmarkStart w:id="32" w:name="_Toc203127510"/>
      <w:bookmarkEnd w:id="26"/>
      <w:r w:rsidRPr="00A952F9">
        <w:rPr>
          <w:lang w:eastAsia="zh-CN"/>
        </w:rPr>
        <w:t>4</w:t>
      </w:r>
      <w:r w:rsidRPr="00A952F9">
        <w:t>.3.33.2</w:t>
      </w:r>
      <w:r w:rsidRPr="00A952F9">
        <w:tab/>
        <w:t>Attributes</w:t>
      </w:r>
      <w:bookmarkEnd w:id="27"/>
      <w:bookmarkEnd w:id="28"/>
      <w:bookmarkEnd w:id="29"/>
      <w:bookmarkEnd w:id="30"/>
      <w:bookmarkEnd w:id="31"/>
      <w:bookmarkEnd w:id="32"/>
    </w:p>
    <w:p w14:paraId="78DD7F0D" w14:textId="77777777" w:rsidR="005D14E0" w:rsidRPr="00A952F9" w:rsidRDefault="005D14E0" w:rsidP="005D14E0">
      <w:r w:rsidRPr="00A952F9">
        <w:t xml:space="preserve">The </w:t>
      </w:r>
      <w:proofErr w:type="spellStart"/>
      <w:r w:rsidRPr="00A952F9">
        <w:rPr>
          <w:rFonts w:ascii="Courier New" w:hAnsi="Courier New"/>
        </w:rPr>
        <w:t>NRFreqRelation</w:t>
      </w:r>
      <w:proofErr w:type="spellEnd"/>
      <w:r w:rsidRPr="00A952F9">
        <w:t xml:space="preserve"> IOC includes attributes inherited from Top IOC (defined in TS 28.</w:t>
      </w:r>
      <w:r>
        <w:t>622 [30]</w:t>
      </w:r>
      <w:r w:rsidRPr="00A952F9">
        <w:t>) and the following attributes:</w:t>
      </w:r>
    </w:p>
    <w:p w14:paraId="646019AB" w14:textId="77777777" w:rsidR="005D14E0" w:rsidRPr="00A952F9" w:rsidRDefault="005D14E0" w:rsidP="005D14E0">
      <w:pPr>
        <w:pStyle w:val="TH"/>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5D14E0" w:rsidRPr="00A952F9" w14:paraId="4C3D8307"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55C5B061" w14:textId="77777777" w:rsidR="005D14E0" w:rsidRPr="00A952F9" w:rsidRDefault="005D14E0" w:rsidP="005D14E0">
            <w:pPr>
              <w:pStyle w:val="TAH"/>
            </w:pPr>
            <w:r w:rsidRPr="00A952F9">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1C0C4B5D" w14:textId="77777777" w:rsidR="005D14E0" w:rsidRPr="00A952F9" w:rsidRDefault="005D14E0" w:rsidP="005D14E0">
            <w:pPr>
              <w:pStyle w:val="TAH"/>
            </w:pPr>
            <w:r w:rsidRPr="00A952F9">
              <w:t>S</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1EB3E543" w14:textId="77777777" w:rsidR="005D14E0" w:rsidRPr="00A952F9" w:rsidRDefault="005D14E0" w:rsidP="005D14E0">
            <w:pPr>
              <w:pStyle w:val="TAH"/>
            </w:pPr>
            <w:proofErr w:type="spellStart"/>
            <w:r w:rsidRPr="00A952F9">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766EF0D6" w14:textId="77777777" w:rsidR="005D14E0" w:rsidRPr="00A952F9" w:rsidRDefault="005D14E0" w:rsidP="005D14E0">
            <w:pPr>
              <w:pStyle w:val="TAH"/>
            </w:pPr>
            <w:proofErr w:type="spellStart"/>
            <w:r w:rsidRPr="00A952F9">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191A361C" w14:textId="77777777" w:rsidR="005D14E0" w:rsidRPr="00A952F9" w:rsidRDefault="005D14E0" w:rsidP="005D14E0">
            <w:pPr>
              <w:pStyle w:val="TAH"/>
            </w:pPr>
            <w:proofErr w:type="spellStart"/>
            <w:r w:rsidRPr="00A952F9">
              <w:rPr>
                <w:rFonts w:cs="Arial"/>
                <w:bCs/>
                <w:szCs w:val="18"/>
              </w:rPr>
              <w:t>isInvariant</w:t>
            </w:r>
            <w:proofErr w:type="spellEnd"/>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1D9A8719" w14:textId="77777777" w:rsidR="005D14E0" w:rsidRPr="00A952F9" w:rsidRDefault="005D14E0" w:rsidP="005D14E0">
            <w:pPr>
              <w:pStyle w:val="TAH"/>
            </w:pPr>
            <w:proofErr w:type="spellStart"/>
            <w:r w:rsidRPr="00A952F9">
              <w:t>isNotifyable</w:t>
            </w:r>
            <w:proofErr w:type="spellEnd"/>
          </w:p>
        </w:tc>
      </w:tr>
      <w:tr w:rsidR="005D14E0" w:rsidRPr="00A952F9" w14:paraId="64ABFF95"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6ED87F2E" w14:textId="77777777" w:rsidR="005D14E0" w:rsidRPr="00A952F9" w:rsidRDefault="005D14E0" w:rsidP="005D14E0">
            <w:pPr>
              <w:pStyle w:val="TAL"/>
              <w:rPr>
                <w:rFonts w:ascii="Courier New" w:hAnsi="Courier New" w:cs="Courier New"/>
              </w:rPr>
            </w:pPr>
            <w:proofErr w:type="spellStart"/>
            <w:r w:rsidRPr="00A952F9">
              <w:rPr>
                <w:rFonts w:ascii="Courier New" w:hAnsi="Courier New" w:cs="Courier New"/>
                <w:bCs/>
              </w:rPr>
              <w:t>offsetMO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293E72C" w14:textId="77777777" w:rsidR="005D14E0" w:rsidRPr="00A952F9" w:rsidRDefault="005D14E0" w:rsidP="005D14E0">
            <w:pPr>
              <w:pStyle w:val="TAL"/>
              <w:jc w:val="cente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7F184657"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14F831F"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266356C" w14:textId="77777777" w:rsidR="005D14E0" w:rsidRPr="00A952F9" w:rsidRDefault="005D14E0" w:rsidP="005D14E0">
            <w:pPr>
              <w:pStyle w:val="TAL"/>
              <w:jc w:val="center"/>
              <w:rPr>
                <w:lang w:eastAsia="zh-CN"/>
              </w:rP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61C3F0F" w14:textId="77777777" w:rsidR="005D14E0" w:rsidRPr="00A952F9" w:rsidRDefault="005D14E0" w:rsidP="005D14E0">
            <w:pPr>
              <w:pStyle w:val="TAL"/>
              <w:jc w:val="center"/>
            </w:pPr>
            <w:r w:rsidRPr="00A952F9">
              <w:t>F</w:t>
            </w:r>
          </w:p>
        </w:tc>
      </w:tr>
      <w:tr w:rsidR="005D14E0" w:rsidRPr="00A952F9" w14:paraId="14986E18"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578EEDE" w14:textId="77777777" w:rsidR="005D14E0" w:rsidRPr="00A952F9" w:rsidRDefault="005D14E0" w:rsidP="005D14E0">
            <w:pPr>
              <w:pStyle w:val="TAL"/>
              <w:rPr>
                <w:rFonts w:ascii="Courier New" w:hAnsi="Courier New" w:cs="Courier New"/>
              </w:rPr>
            </w:pPr>
            <w:proofErr w:type="spellStart"/>
            <w:r w:rsidRPr="00A952F9">
              <w:rPr>
                <w:rFonts w:ascii="Courier New" w:hAnsi="Courier New" w:cs="Courier New"/>
                <w:bCs/>
                <w:szCs w:val="18"/>
              </w:rPr>
              <w:t>blockListEntry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B707829" w14:textId="77777777" w:rsidR="005D14E0" w:rsidRPr="00A952F9" w:rsidRDefault="005D14E0" w:rsidP="005D14E0">
            <w:pPr>
              <w:pStyle w:val="TAL"/>
              <w:jc w:val="cente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4BEC1F8"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5241159"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3BA5D66" w14:textId="77777777" w:rsidR="005D14E0" w:rsidRPr="00A952F9" w:rsidRDefault="005D14E0" w:rsidP="005D14E0">
            <w:pPr>
              <w:pStyle w:val="TAL"/>
              <w:jc w:val="center"/>
              <w:rPr>
                <w:lang w:eastAsia="zh-CN"/>
              </w:rP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F9DD244" w14:textId="77777777" w:rsidR="005D14E0" w:rsidRPr="00A952F9" w:rsidRDefault="005D14E0" w:rsidP="005D14E0">
            <w:pPr>
              <w:pStyle w:val="TAL"/>
              <w:jc w:val="center"/>
            </w:pPr>
            <w:r w:rsidRPr="00A952F9">
              <w:t>F</w:t>
            </w:r>
          </w:p>
        </w:tc>
      </w:tr>
      <w:tr w:rsidR="005D14E0" w:rsidRPr="00A952F9" w14:paraId="10EA3889"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6C45E12"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blockListEntryIdleMode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65999BB"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66B4F75"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DD42201"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E296CC8"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163F2E91" w14:textId="77777777" w:rsidR="005D14E0" w:rsidRPr="00A952F9" w:rsidRDefault="005D14E0" w:rsidP="005D14E0">
            <w:pPr>
              <w:pStyle w:val="TAL"/>
              <w:jc w:val="center"/>
            </w:pPr>
            <w:r w:rsidRPr="00A952F9">
              <w:t>F</w:t>
            </w:r>
          </w:p>
        </w:tc>
      </w:tr>
      <w:tr w:rsidR="005D14E0" w:rsidRPr="00A952F9" w14:paraId="117AA86F"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04879AAB"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cellReselectionPriority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1453CC1"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38389F84"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F4C57E7"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5ED527A9"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325F6A38" w14:textId="77777777" w:rsidR="005D14E0" w:rsidRPr="00A952F9" w:rsidRDefault="005D14E0" w:rsidP="005D14E0">
            <w:pPr>
              <w:pStyle w:val="TAL"/>
              <w:jc w:val="center"/>
            </w:pPr>
            <w:r w:rsidRPr="00A952F9">
              <w:t>F</w:t>
            </w:r>
          </w:p>
        </w:tc>
      </w:tr>
      <w:tr w:rsidR="005D14E0" w:rsidRPr="00A952F9" w14:paraId="59B3A1D7"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299C65BE"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cellReselectionSubPriority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FF8056F"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8F5643E"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9136E2D"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9766B0C"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EF575C3" w14:textId="77777777" w:rsidR="005D14E0" w:rsidRPr="00A952F9" w:rsidRDefault="005D14E0" w:rsidP="005D14E0">
            <w:pPr>
              <w:pStyle w:val="TAL"/>
              <w:jc w:val="center"/>
            </w:pPr>
            <w:r w:rsidRPr="00A952F9">
              <w:t>F</w:t>
            </w:r>
          </w:p>
        </w:tc>
      </w:tr>
      <w:tr w:rsidR="00B9674C" w:rsidRPr="00A952F9" w14:paraId="0D0D171F" w14:textId="77777777" w:rsidTr="00B9674C">
        <w:trPr>
          <w:cantSplit/>
          <w:jc w:val="center"/>
          <w:ins w:id="33" w:author="Huawei" w:date="2025-08-11T10:43:00Z"/>
        </w:trPr>
        <w:tc>
          <w:tcPr>
            <w:tcW w:w="3934" w:type="dxa"/>
            <w:tcBorders>
              <w:top w:val="single" w:sz="4" w:space="0" w:color="auto"/>
              <w:left w:val="single" w:sz="4" w:space="0" w:color="auto"/>
              <w:bottom w:val="single" w:sz="4" w:space="0" w:color="auto"/>
              <w:right w:val="single" w:sz="4" w:space="0" w:color="auto"/>
            </w:tcBorders>
          </w:tcPr>
          <w:p w14:paraId="65C9260D" w14:textId="49CA9A34" w:rsidR="00B9674C" w:rsidRPr="00A952F9" w:rsidRDefault="00B9674C" w:rsidP="00B9674C">
            <w:pPr>
              <w:pStyle w:val="TAL"/>
              <w:rPr>
                <w:ins w:id="34" w:author="Huawei" w:date="2025-08-11T10:43:00Z"/>
                <w:rFonts w:ascii="Courier New" w:hAnsi="Courier New" w:cs="Courier New"/>
                <w:bCs/>
                <w:szCs w:val="18"/>
              </w:rPr>
            </w:pPr>
            <w:proofErr w:type="spellStart"/>
            <w:ins w:id="35" w:author="Huawei" w:date="2025-08-11T10:43:00Z">
              <w:r w:rsidRPr="00A952F9">
                <w:rPr>
                  <w:rFonts w:ascii="Courier New" w:hAnsi="Courier New" w:cs="Courier New"/>
                  <w:bCs/>
                  <w:szCs w:val="18"/>
                </w:rPr>
                <w:t>cellReselection</w:t>
              </w:r>
              <w:r>
                <w:rPr>
                  <w:rFonts w:ascii="Courier New" w:hAnsi="Courier New" w:cs="Courier New"/>
                  <w:bCs/>
                  <w:szCs w:val="18"/>
                </w:rPr>
                <w:t>Redcap</w:t>
              </w:r>
              <w:proofErr w:type="spellEnd"/>
            </w:ins>
          </w:p>
        </w:tc>
        <w:tc>
          <w:tcPr>
            <w:tcW w:w="992" w:type="dxa"/>
            <w:tcBorders>
              <w:top w:val="single" w:sz="4" w:space="0" w:color="auto"/>
              <w:left w:val="single" w:sz="4" w:space="0" w:color="auto"/>
              <w:bottom w:val="single" w:sz="4" w:space="0" w:color="auto"/>
              <w:right w:val="single" w:sz="4" w:space="0" w:color="auto"/>
            </w:tcBorders>
          </w:tcPr>
          <w:p w14:paraId="70C59BE9" w14:textId="02570002" w:rsidR="00B9674C" w:rsidRPr="00A952F9" w:rsidRDefault="00B9674C" w:rsidP="00B9674C">
            <w:pPr>
              <w:pStyle w:val="TAL"/>
              <w:jc w:val="center"/>
              <w:rPr>
                <w:ins w:id="36" w:author="Huawei" w:date="2025-08-11T10:43:00Z"/>
                <w:rFonts w:cs="Arial"/>
                <w:szCs w:val="18"/>
              </w:rPr>
            </w:pPr>
            <w:ins w:id="37" w:author="Huawei" w:date="2025-08-11T10:43:00Z">
              <w:r w:rsidRPr="00A952F9">
                <w:rPr>
                  <w:rFonts w:cs="Arial"/>
                  <w:szCs w:val="18"/>
                </w:rPr>
                <w:t>O</w:t>
              </w:r>
            </w:ins>
          </w:p>
        </w:tc>
        <w:tc>
          <w:tcPr>
            <w:tcW w:w="1276" w:type="dxa"/>
            <w:tcBorders>
              <w:top w:val="single" w:sz="4" w:space="0" w:color="auto"/>
              <w:left w:val="single" w:sz="4" w:space="0" w:color="auto"/>
              <w:bottom w:val="single" w:sz="4" w:space="0" w:color="auto"/>
              <w:right w:val="single" w:sz="4" w:space="0" w:color="auto"/>
            </w:tcBorders>
          </w:tcPr>
          <w:p w14:paraId="67FB2CA8" w14:textId="5EA7F197" w:rsidR="00B9674C" w:rsidRPr="00A952F9" w:rsidRDefault="00B9674C" w:rsidP="00B9674C">
            <w:pPr>
              <w:pStyle w:val="TAL"/>
              <w:jc w:val="center"/>
              <w:rPr>
                <w:ins w:id="38" w:author="Huawei" w:date="2025-08-11T10:43:00Z"/>
              </w:rPr>
            </w:pPr>
            <w:ins w:id="39" w:author="Huawei" w:date="2025-08-11T10:43: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29ED2258" w14:textId="6BEC15C8" w:rsidR="00B9674C" w:rsidRPr="00A952F9" w:rsidRDefault="00B9674C" w:rsidP="00B9674C">
            <w:pPr>
              <w:pStyle w:val="TAL"/>
              <w:jc w:val="center"/>
              <w:rPr>
                <w:ins w:id="40" w:author="Huawei" w:date="2025-08-11T10:43:00Z"/>
              </w:rPr>
            </w:pPr>
            <w:ins w:id="41" w:author="Huawei" w:date="2025-08-11T10:43: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094B405F" w14:textId="5B0C8806" w:rsidR="00B9674C" w:rsidRPr="00A952F9" w:rsidRDefault="00B9674C" w:rsidP="00B9674C">
            <w:pPr>
              <w:pStyle w:val="TAL"/>
              <w:jc w:val="center"/>
              <w:rPr>
                <w:ins w:id="42" w:author="Huawei" w:date="2025-08-11T10:43:00Z"/>
              </w:rPr>
            </w:pPr>
            <w:ins w:id="43" w:author="Huawei" w:date="2025-08-11T10:43:00Z">
              <w:r w:rsidRPr="00A952F9">
                <w:t>F</w:t>
              </w:r>
            </w:ins>
          </w:p>
        </w:tc>
        <w:tc>
          <w:tcPr>
            <w:tcW w:w="1385" w:type="dxa"/>
            <w:tcBorders>
              <w:top w:val="single" w:sz="4" w:space="0" w:color="auto"/>
              <w:left w:val="single" w:sz="4" w:space="0" w:color="auto"/>
              <w:bottom w:val="single" w:sz="4" w:space="0" w:color="auto"/>
              <w:right w:val="single" w:sz="4" w:space="0" w:color="auto"/>
            </w:tcBorders>
          </w:tcPr>
          <w:p w14:paraId="26F12B0B" w14:textId="0ACB3D74" w:rsidR="00B9674C" w:rsidRPr="00A952F9" w:rsidRDefault="00B9674C" w:rsidP="00B9674C">
            <w:pPr>
              <w:pStyle w:val="TAL"/>
              <w:jc w:val="center"/>
              <w:rPr>
                <w:ins w:id="44" w:author="Huawei" w:date="2025-08-11T10:43:00Z"/>
              </w:rPr>
            </w:pPr>
            <w:ins w:id="45" w:author="Huawei" w:date="2025-08-11T10:43:00Z">
              <w:r w:rsidRPr="00A952F9">
                <w:t>F</w:t>
              </w:r>
            </w:ins>
          </w:p>
        </w:tc>
      </w:tr>
      <w:tr w:rsidR="00B9674C" w:rsidRPr="00A952F9" w14:paraId="3FD0A725"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B549370"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pMax</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6A923D3" w14:textId="77777777" w:rsidR="00B9674C" w:rsidRPr="00A952F9" w:rsidRDefault="00B9674C" w:rsidP="00B9674C">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31D04453"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DD9E27F"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AD2DA68"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1611B16F" w14:textId="77777777" w:rsidR="00B9674C" w:rsidRPr="00A952F9" w:rsidRDefault="00B9674C" w:rsidP="00B9674C">
            <w:pPr>
              <w:pStyle w:val="TAL"/>
              <w:jc w:val="center"/>
            </w:pPr>
            <w:r w:rsidRPr="00A952F9">
              <w:t>F</w:t>
            </w:r>
          </w:p>
        </w:tc>
      </w:tr>
      <w:tr w:rsidR="00B9674C" w:rsidRPr="00A952F9" w14:paraId="3BF0992B"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42A91CA5"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qOffsetFreq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CBCB67D" w14:textId="77777777" w:rsidR="00B9674C" w:rsidRPr="00A952F9" w:rsidRDefault="00B9674C" w:rsidP="00B9674C">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B1BD5E"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3BA7E9D"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498211B"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1B3ADB02" w14:textId="77777777" w:rsidR="00B9674C" w:rsidRPr="00A952F9" w:rsidRDefault="00B9674C" w:rsidP="00B9674C">
            <w:pPr>
              <w:pStyle w:val="TAL"/>
              <w:jc w:val="center"/>
            </w:pPr>
            <w:r w:rsidRPr="00A952F9">
              <w:t>F</w:t>
            </w:r>
          </w:p>
        </w:tc>
      </w:tr>
      <w:tr w:rsidR="00B9674C" w:rsidRPr="00A952F9" w14:paraId="6E01CF71"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1830DE5D"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qQualMin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5CF6429" w14:textId="77777777" w:rsidR="00B9674C" w:rsidRPr="00A952F9" w:rsidRDefault="00B9674C" w:rsidP="00B9674C">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0425296"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B67083B"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AB37AB4"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427718DE" w14:textId="77777777" w:rsidR="00B9674C" w:rsidRPr="00A952F9" w:rsidRDefault="00B9674C" w:rsidP="00B9674C">
            <w:pPr>
              <w:pStyle w:val="TAL"/>
              <w:jc w:val="center"/>
            </w:pPr>
            <w:r w:rsidRPr="00A952F9">
              <w:t>F</w:t>
            </w:r>
          </w:p>
        </w:tc>
      </w:tr>
      <w:tr w:rsidR="00B9674C" w:rsidRPr="00A952F9" w14:paraId="2505D9F7"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680173D"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qRxLevMin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B085C4D" w14:textId="77777777" w:rsidR="00B9674C" w:rsidRPr="00A952F9" w:rsidRDefault="00B9674C" w:rsidP="00B9674C">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5AC9A0FB"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0431A111"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EFCC185"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4198FBEF" w14:textId="77777777" w:rsidR="00B9674C" w:rsidRPr="00A952F9" w:rsidRDefault="00B9674C" w:rsidP="00B9674C">
            <w:pPr>
              <w:pStyle w:val="TAL"/>
              <w:jc w:val="center"/>
            </w:pPr>
            <w:r w:rsidRPr="00A952F9">
              <w:t>F</w:t>
            </w:r>
          </w:p>
        </w:tc>
      </w:tr>
      <w:tr w:rsidR="00B9674C" w:rsidRPr="00A952F9" w14:paraId="73760969"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6C879FE9"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threshXHighP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A0E9CEA" w14:textId="77777777" w:rsidR="00B9674C" w:rsidRPr="00A952F9" w:rsidRDefault="00B9674C" w:rsidP="00B9674C">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0DA68CCF"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974A5D5"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B0AC4E8"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0730BAAC" w14:textId="77777777" w:rsidR="00B9674C" w:rsidRPr="00A952F9" w:rsidRDefault="00B9674C" w:rsidP="00B9674C">
            <w:pPr>
              <w:pStyle w:val="TAL"/>
              <w:jc w:val="center"/>
            </w:pPr>
            <w:r w:rsidRPr="00A952F9">
              <w:t>F</w:t>
            </w:r>
          </w:p>
        </w:tc>
      </w:tr>
      <w:tr w:rsidR="00B9674C" w:rsidRPr="00A952F9" w14:paraId="293B1B47"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1253F270"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rPr>
              <w:t>threshXHighQ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9887EBE" w14:textId="77777777" w:rsidR="00B9674C" w:rsidRPr="00A952F9" w:rsidRDefault="00B9674C" w:rsidP="00B9674C">
            <w:pPr>
              <w:pStyle w:val="TAL"/>
              <w:jc w:val="center"/>
              <w:rPr>
                <w:rFonts w:cs="Arial"/>
                <w:szCs w:val="18"/>
              </w:rPr>
            </w:pPr>
            <w:r w:rsidRPr="00A952F9">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44730083"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0AE771FE"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C0CCCED"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421E8E05" w14:textId="77777777" w:rsidR="00B9674C" w:rsidRPr="00A952F9" w:rsidRDefault="00B9674C" w:rsidP="00B9674C">
            <w:pPr>
              <w:pStyle w:val="TAL"/>
              <w:jc w:val="center"/>
            </w:pPr>
            <w:r w:rsidRPr="00A952F9">
              <w:t>F</w:t>
            </w:r>
          </w:p>
        </w:tc>
      </w:tr>
      <w:tr w:rsidR="00B9674C" w:rsidRPr="00A952F9" w14:paraId="7AD8331A"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B9234E1"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rPr>
              <w:t>threshXLowP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3037D86" w14:textId="77777777" w:rsidR="00B9674C" w:rsidRPr="00A952F9" w:rsidRDefault="00B9674C" w:rsidP="00B9674C">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07F332BC"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7EDFA7D"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FAF5CFC"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258F05A4" w14:textId="77777777" w:rsidR="00B9674C" w:rsidRPr="00A952F9" w:rsidRDefault="00B9674C" w:rsidP="00B9674C">
            <w:pPr>
              <w:pStyle w:val="TAL"/>
              <w:jc w:val="center"/>
            </w:pPr>
            <w:r w:rsidRPr="00A952F9">
              <w:t>F</w:t>
            </w:r>
          </w:p>
        </w:tc>
      </w:tr>
      <w:tr w:rsidR="00B9674C" w:rsidRPr="00A952F9" w14:paraId="039794B4"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32D5412"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threshXLowQ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CFF1879" w14:textId="77777777" w:rsidR="00B9674C" w:rsidRPr="00A952F9" w:rsidRDefault="00B9674C" w:rsidP="00B9674C">
            <w:pPr>
              <w:pStyle w:val="TAL"/>
              <w:jc w:val="center"/>
              <w:rPr>
                <w:rFonts w:cs="Arial"/>
                <w:szCs w:val="18"/>
              </w:rPr>
            </w:pPr>
            <w:r w:rsidRPr="00A952F9">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315A9CF2"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C43B239"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C192B65"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7CA290BD" w14:textId="77777777" w:rsidR="00B9674C" w:rsidRPr="00A952F9" w:rsidRDefault="00B9674C" w:rsidP="00B9674C">
            <w:pPr>
              <w:pStyle w:val="TAL"/>
              <w:jc w:val="center"/>
            </w:pPr>
            <w:r w:rsidRPr="00A952F9">
              <w:t>F</w:t>
            </w:r>
          </w:p>
        </w:tc>
      </w:tr>
      <w:tr w:rsidR="00B9674C" w:rsidRPr="00A952F9" w14:paraId="4FB99287"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6930828C"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tReselectionNr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50D27CE" w14:textId="77777777" w:rsidR="00B9674C" w:rsidRPr="00A952F9" w:rsidRDefault="00B9674C" w:rsidP="00B9674C">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64BCAF60"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35A0CFCA"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5505105"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25412873" w14:textId="77777777" w:rsidR="00B9674C" w:rsidRPr="00A952F9" w:rsidRDefault="00B9674C" w:rsidP="00B9674C">
            <w:pPr>
              <w:pStyle w:val="TAL"/>
              <w:jc w:val="center"/>
            </w:pPr>
            <w:r w:rsidRPr="00A952F9">
              <w:t>F</w:t>
            </w:r>
          </w:p>
        </w:tc>
      </w:tr>
      <w:tr w:rsidR="00B9674C" w:rsidRPr="00A952F9" w14:paraId="63BDE4BF"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1D371B37"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szCs w:val="18"/>
              </w:rPr>
              <w:t>tReselectionNRSfHigh</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61BBC1C" w14:textId="77777777" w:rsidR="00B9674C" w:rsidRPr="00A952F9" w:rsidRDefault="00B9674C" w:rsidP="00B9674C">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10C61AD"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30C0C14"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0383A20"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81AB5D0" w14:textId="77777777" w:rsidR="00B9674C" w:rsidRPr="00A952F9" w:rsidRDefault="00B9674C" w:rsidP="00B9674C">
            <w:pPr>
              <w:pStyle w:val="TAL"/>
              <w:jc w:val="center"/>
            </w:pPr>
            <w:r w:rsidRPr="00A952F9">
              <w:t>F</w:t>
            </w:r>
          </w:p>
        </w:tc>
      </w:tr>
      <w:tr w:rsidR="00B9674C" w:rsidRPr="00A952F9" w14:paraId="0B07CEB7"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06FD5AB7"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bCs/>
                <w:color w:val="000000"/>
                <w:szCs w:val="18"/>
              </w:rPr>
              <w:t>tReselectionNRSfMedium</w:t>
            </w:r>
            <w:proofErr w:type="spellEnd"/>
            <w:r w:rsidRPr="00A952F9">
              <w:rPr>
                <w:rFonts w:ascii="Courier New" w:hAnsi="Courier New" w:cs="Courier New"/>
                <w:bCs/>
                <w:color w:val="000000"/>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08DE477" w14:textId="77777777" w:rsidR="00B9674C" w:rsidRPr="00A952F9" w:rsidRDefault="00B9674C" w:rsidP="00B9674C">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8275BC"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0DEB723C"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C8A1F79"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79E616DB" w14:textId="77777777" w:rsidR="00B9674C" w:rsidRPr="00A952F9" w:rsidRDefault="00B9674C" w:rsidP="00B9674C">
            <w:pPr>
              <w:pStyle w:val="TAL"/>
              <w:jc w:val="center"/>
            </w:pPr>
            <w:r w:rsidRPr="00A952F9">
              <w:t>F</w:t>
            </w:r>
          </w:p>
        </w:tc>
      </w:tr>
      <w:tr w:rsidR="00B9674C" w:rsidRPr="00A952F9" w14:paraId="276AB0A3"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4591FF66" w14:textId="77777777" w:rsidR="00B9674C" w:rsidRPr="00A952F9" w:rsidRDefault="00B9674C" w:rsidP="00B9674C">
            <w:pPr>
              <w:pStyle w:val="TAL"/>
              <w:jc w:val="center"/>
              <w:rPr>
                <w:rFonts w:ascii="Courier New" w:hAnsi="Courier New" w:cs="Courier New"/>
                <w:bCs/>
                <w:szCs w:val="18"/>
              </w:rPr>
            </w:pPr>
            <w:r w:rsidRPr="00A952F9">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CFFB962" w14:textId="77777777" w:rsidR="00B9674C" w:rsidRPr="00A952F9" w:rsidRDefault="00B9674C" w:rsidP="00B9674C">
            <w:pPr>
              <w:pStyle w:val="TAL"/>
              <w:jc w:val="center"/>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4977A976" w14:textId="77777777" w:rsidR="00B9674C" w:rsidRPr="00A952F9" w:rsidRDefault="00B9674C" w:rsidP="00B9674C">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0EACEAF0" w14:textId="77777777" w:rsidR="00B9674C" w:rsidRPr="00A952F9" w:rsidRDefault="00B9674C" w:rsidP="00B9674C">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1ABDAF37" w14:textId="77777777" w:rsidR="00B9674C" w:rsidRPr="00A952F9" w:rsidRDefault="00B9674C" w:rsidP="00B9674C">
            <w:pPr>
              <w:pStyle w:val="TAL"/>
              <w:jc w:val="center"/>
            </w:pPr>
          </w:p>
        </w:tc>
        <w:tc>
          <w:tcPr>
            <w:tcW w:w="1385" w:type="dxa"/>
            <w:tcBorders>
              <w:top w:val="single" w:sz="4" w:space="0" w:color="auto"/>
              <w:left w:val="single" w:sz="4" w:space="0" w:color="auto"/>
              <w:bottom w:val="single" w:sz="4" w:space="0" w:color="auto"/>
              <w:right w:val="single" w:sz="4" w:space="0" w:color="auto"/>
            </w:tcBorders>
          </w:tcPr>
          <w:p w14:paraId="79F78308" w14:textId="77777777" w:rsidR="00B9674C" w:rsidRPr="00A952F9" w:rsidRDefault="00B9674C" w:rsidP="00B9674C">
            <w:pPr>
              <w:pStyle w:val="TAL"/>
              <w:jc w:val="center"/>
            </w:pPr>
          </w:p>
        </w:tc>
      </w:tr>
      <w:tr w:rsidR="00B9674C" w:rsidRPr="00A952F9" w14:paraId="34B30F09" w14:textId="77777777" w:rsidTr="00B9674C">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430711E4" w14:textId="77777777" w:rsidR="00B9674C" w:rsidRPr="00A952F9" w:rsidRDefault="00B9674C" w:rsidP="00B9674C">
            <w:pPr>
              <w:pStyle w:val="TAL"/>
              <w:rPr>
                <w:rFonts w:ascii="Courier New" w:hAnsi="Courier New" w:cs="Courier New"/>
                <w:bCs/>
                <w:szCs w:val="18"/>
              </w:rPr>
            </w:pPr>
            <w:proofErr w:type="spellStart"/>
            <w:r w:rsidRPr="00A952F9">
              <w:rPr>
                <w:rFonts w:ascii="Courier New" w:hAnsi="Courier New" w:cs="Courier New"/>
                <w:szCs w:val="18"/>
              </w:rPr>
              <w:t>nRFrequencyRef</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14625E8" w14:textId="77777777" w:rsidR="00B9674C" w:rsidRPr="00A952F9" w:rsidRDefault="00B9674C" w:rsidP="00B9674C">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7B28F318"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D02DA4D" w14:textId="77777777" w:rsidR="00B9674C" w:rsidRPr="00A952F9" w:rsidRDefault="00B9674C" w:rsidP="00B9674C">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17DA7A6" w14:textId="77777777" w:rsidR="00B9674C" w:rsidRPr="00A952F9" w:rsidRDefault="00B9674C" w:rsidP="00B9674C">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C953F87" w14:textId="77777777" w:rsidR="00B9674C" w:rsidRPr="00A952F9" w:rsidRDefault="00B9674C" w:rsidP="00B9674C">
            <w:pPr>
              <w:pStyle w:val="TAL"/>
              <w:jc w:val="center"/>
            </w:pPr>
            <w:r w:rsidRPr="00A952F9">
              <w:t>F</w:t>
            </w:r>
          </w:p>
        </w:tc>
      </w:tr>
    </w:tbl>
    <w:p w14:paraId="5454A2D0" w14:textId="77777777" w:rsidR="005D14E0" w:rsidRPr="00A952F9" w:rsidRDefault="005D14E0" w:rsidP="005D14E0">
      <w:bookmarkStart w:id="46" w:name="_Toc59182583"/>
      <w:bookmarkStart w:id="47" w:name="_Toc59184049"/>
      <w:bookmarkStart w:id="48" w:name="_Toc59194984"/>
      <w:bookmarkStart w:id="49" w:name="_Toc59439410"/>
      <w:bookmarkStart w:id="50" w:name="_Toc67989833"/>
    </w:p>
    <w:p w14:paraId="4DF6D789" w14:textId="77777777" w:rsidR="005D14E0" w:rsidRPr="00A952F9" w:rsidRDefault="005D14E0" w:rsidP="005D14E0">
      <w:pPr>
        <w:pStyle w:val="40"/>
      </w:pPr>
      <w:bookmarkStart w:id="51" w:name="_CR4_3_33_3"/>
      <w:bookmarkStart w:id="52" w:name="_Toc203127511"/>
      <w:bookmarkEnd w:id="51"/>
      <w:r w:rsidRPr="00A952F9">
        <w:t>4.3.33.3</w:t>
      </w:r>
      <w:r w:rsidRPr="00A952F9">
        <w:tab/>
        <w:t>Attribute constraints</w:t>
      </w:r>
      <w:bookmarkEnd w:id="46"/>
      <w:bookmarkEnd w:id="47"/>
      <w:bookmarkEnd w:id="48"/>
      <w:bookmarkEnd w:id="49"/>
      <w:bookmarkEnd w:id="50"/>
      <w:bookmarkEnd w:id="52"/>
    </w:p>
    <w:p w14:paraId="11B771AC" w14:textId="77777777" w:rsidR="005D14E0" w:rsidRPr="00A952F9" w:rsidRDefault="005D14E0" w:rsidP="005D14E0">
      <w:pPr>
        <w:pStyle w:val="TH"/>
      </w:pPr>
    </w:p>
    <w:tbl>
      <w:tblPr>
        <w:tblW w:w="0" w:type="auto"/>
        <w:jc w:val="center"/>
        <w:tblLayout w:type="fixed"/>
        <w:tblLook w:val="01E0" w:firstRow="1" w:lastRow="1" w:firstColumn="1" w:lastColumn="1" w:noHBand="0" w:noVBand="0"/>
      </w:tblPr>
      <w:tblGrid>
        <w:gridCol w:w="3974"/>
        <w:gridCol w:w="5874"/>
      </w:tblGrid>
      <w:tr w:rsidR="005D14E0" w:rsidRPr="00A952F9" w14:paraId="2B2ACD0B" w14:textId="77777777" w:rsidTr="005D14E0">
        <w:trPr>
          <w:cantSplit/>
          <w:jc w:val="center"/>
        </w:trPr>
        <w:tc>
          <w:tcPr>
            <w:tcW w:w="3974" w:type="dxa"/>
            <w:tcBorders>
              <w:top w:val="single" w:sz="4" w:space="0" w:color="auto"/>
              <w:left w:val="single" w:sz="4" w:space="0" w:color="auto"/>
              <w:bottom w:val="single" w:sz="4" w:space="0" w:color="auto"/>
              <w:right w:val="single" w:sz="4" w:space="0" w:color="auto"/>
            </w:tcBorders>
            <w:shd w:val="clear" w:color="auto" w:fill="D9D9D9"/>
            <w:hideMark/>
          </w:tcPr>
          <w:p w14:paraId="4590913A" w14:textId="77777777" w:rsidR="005D14E0" w:rsidRPr="00A952F9" w:rsidRDefault="005D14E0" w:rsidP="005D14E0">
            <w:pPr>
              <w:pStyle w:val="TAH"/>
            </w:pPr>
            <w:r w:rsidRPr="00A952F9">
              <w:t>Name</w:t>
            </w:r>
          </w:p>
        </w:tc>
        <w:tc>
          <w:tcPr>
            <w:tcW w:w="5874" w:type="dxa"/>
            <w:tcBorders>
              <w:top w:val="single" w:sz="4" w:space="0" w:color="auto"/>
              <w:left w:val="single" w:sz="4" w:space="0" w:color="auto"/>
              <w:bottom w:val="single" w:sz="4" w:space="0" w:color="auto"/>
              <w:right w:val="single" w:sz="4" w:space="0" w:color="auto"/>
            </w:tcBorders>
            <w:shd w:val="clear" w:color="auto" w:fill="D9D9D9"/>
            <w:hideMark/>
          </w:tcPr>
          <w:p w14:paraId="56202B52" w14:textId="77777777" w:rsidR="005D14E0" w:rsidRPr="00A952F9" w:rsidRDefault="005D14E0" w:rsidP="005D14E0">
            <w:pPr>
              <w:pStyle w:val="TAH"/>
            </w:pPr>
            <w:r w:rsidRPr="00A952F9">
              <w:t>Definition</w:t>
            </w:r>
          </w:p>
        </w:tc>
      </w:tr>
      <w:tr w:rsidR="005D14E0" w:rsidRPr="00A952F9" w14:paraId="57335CEE" w14:textId="77777777" w:rsidTr="005D14E0">
        <w:trPr>
          <w:cantSplit/>
          <w:jc w:val="center"/>
        </w:trPr>
        <w:tc>
          <w:tcPr>
            <w:tcW w:w="3974" w:type="dxa"/>
            <w:tcBorders>
              <w:top w:val="single" w:sz="4" w:space="0" w:color="auto"/>
              <w:left w:val="single" w:sz="4" w:space="0" w:color="auto"/>
              <w:bottom w:val="single" w:sz="4" w:space="0" w:color="auto"/>
              <w:right w:val="single" w:sz="4" w:space="0" w:color="auto"/>
            </w:tcBorders>
            <w:hideMark/>
          </w:tcPr>
          <w:p w14:paraId="2408FA30" w14:textId="77777777" w:rsidR="005D14E0" w:rsidRPr="00A952F9" w:rsidRDefault="005D14E0" w:rsidP="005D14E0">
            <w:pPr>
              <w:pStyle w:val="TAH"/>
              <w:jc w:val="left"/>
              <w:rPr>
                <w:b w:val="0"/>
              </w:rPr>
            </w:pPr>
            <w:proofErr w:type="spellStart"/>
            <w:r w:rsidRPr="00A952F9">
              <w:rPr>
                <w:rFonts w:ascii="Courier New" w:hAnsi="Courier New" w:cs="Courier New"/>
                <w:b w:val="0"/>
                <w:bCs/>
                <w:szCs w:val="18"/>
              </w:rPr>
              <w:t>threshXHighQ</w:t>
            </w:r>
            <w:proofErr w:type="spellEnd"/>
          </w:p>
        </w:tc>
        <w:tc>
          <w:tcPr>
            <w:tcW w:w="5874" w:type="dxa"/>
            <w:tcBorders>
              <w:top w:val="single" w:sz="4" w:space="0" w:color="auto"/>
              <w:left w:val="single" w:sz="4" w:space="0" w:color="auto"/>
              <w:bottom w:val="single" w:sz="4" w:space="0" w:color="auto"/>
              <w:right w:val="single" w:sz="4" w:space="0" w:color="auto"/>
            </w:tcBorders>
            <w:hideMark/>
          </w:tcPr>
          <w:p w14:paraId="0772B917" w14:textId="77777777" w:rsidR="005D14E0" w:rsidRPr="00A952F9" w:rsidRDefault="005D14E0" w:rsidP="005D14E0">
            <w:pPr>
              <w:pStyle w:val="TAH"/>
              <w:jc w:val="left"/>
              <w:rPr>
                <w:b w:val="0"/>
              </w:rPr>
            </w:pPr>
            <w:r w:rsidRPr="00A952F9">
              <w:rPr>
                <w:b w:val="0"/>
              </w:rPr>
              <w:t>Condition: RSRQ used in SIB4.</w:t>
            </w:r>
          </w:p>
        </w:tc>
      </w:tr>
      <w:tr w:rsidR="005D14E0" w:rsidRPr="00A952F9" w14:paraId="5F0C2F70" w14:textId="77777777" w:rsidTr="005D14E0">
        <w:trPr>
          <w:cantSplit/>
          <w:jc w:val="center"/>
        </w:trPr>
        <w:tc>
          <w:tcPr>
            <w:tcW w:w="3974" w:type="dxa"/>
            <w:tcBorders>
              <w:top w:val="single" w:sz="4" w:space="0" w:color="auto"/>
              <w:left w:val="single" w:sz="4" w:space="0" w:color="auto"/>
              <w:bottom w:val="single" w:sz="4" w:space="0" w:color="auto"/>
              <w:right w:val="single" w:sz="4" w:space="0" w:color="auto"/>
            </w:tcBorders>
            <w:hideMark/>
          </w:tcPr>
          <w:p w14:paraId="6880EB6D" w14:textId="77777777" w:rsidR="005D14E0" w:rsidRPr="00A952F9" w:rsidRDefault="005D14E0" w:rsidP="005D14E0">
            <w:pPr>
              <w:pStyle w:val="TAH"/>
              <w:jc w:val="left"/>
              <w:rPr>
                <w:rFonts w:ascii="Courier New" w:hAnsi="Courier New" w:cs="Courier New"/>
                <w:b w:val="0"/>
                <w:bCs/>
                <w:szCs w:val="18"/>
              </w:rPr>
            </w:pPr>
            <w:proofErr w:type="spellStart"/>
            <w:r w:rsidRPr="00A952F9">
              <w:rPr>
                <w:rFonts w:ascii="Courier New" w:hAnsi="Courier New" w:cs="Courier New"/>
                <w:b w:val="0"/>
                <w:bCs/>
                <w:szCs w:val="18"/>
              </w:rPr>
              <w:t>threshXLowQ</w:t>
            </w:r>
            <w:proofErr w:type="spellEnd"/>
          </w:p>
        </w:tc>
        <w:tc>
          <w:tcPr>
            <w:tcW w:w="5874" w:type="dxa"/>
            <w:tcBorders>
              <w:top w:val="single" w:sz="4" w:space="0" w:color="auto"/>
              <w:left w:val="single" w:sz="4" w:space="0" w:color="auto"/>
              <w:bottom w:val="single" w:sz="4" w:space="0" w:color="auto"/>
              <w:right w:val="single" w:sz="4" w:space="0" w:color="auto"/>
            </w:tcBorders>
            <w:hideMark/>
          </w:tcPr>
          <w:p w14:paraId="34D4B40D" w14:textId="77777777" w:rsidR="005D14E0" w:rsidRPr="00A952F9" w:rsidRDefault="005D14E0" w:rsidP="005D14E0">
            <w:pPr>
              <w:pStyle w:val="TAH"/>
              <w:jc w:val="left"/>
              <w:rPr>
                <w:b w:val="0"/>
              </w:rPr>
            </w:pPr>
            <w:r w:rsidRPr="00A952F9">
              <w:rPr>
                <w:b w:val="0"/>
              </w:rPr>
              <w:t>Condition: RSRQ used in SIB4.</w:t>
            </w:r>
          </w:p>
        </w:tc>
      </w:tr>
    </w:tbl>
    <w:p w14:paraId="7184B7EC" w14:textId="77777777" w:rsidR="005D14E0" w:rsidRPr="00A952F9" w:rsidRDefault="005D14E0" w:rsidP="005D14E0"/>
    <w:p w14:paraId="0B90C994" w14:textId="77777777" w:rsidR="005D14E0" w:rsidRPr="00A952F9" w:rsidRDefault="005D14E0" w:rsidP="005D14E0">
      <w:pPr>
        <w:pStyle w:val="40"/>
      </w:pPr>
      <w:bookmarkStart w:id="53" w:name="_CR4_3_33_4"/>
      <w:bookmarkStart w:id="54" w:name="_Toc59182584"/>
      <w:bookmarkStart w:id="55" w:name="_Toc59184050"/>
      <w:bookmarkStart w:id="56" w:name="_Toc59194985"/>
      <w:bookmarkStart w:id="57" w:name="_Toc59439411"/>
      <w:bookmarkStart w:id="58" w:name="_Toc67989834"/>
      <w:bookmarkStart w:id="59" w:name="_Toc203127512"/>
      <w:bookmarkEnd w:id="53"/>
      <w:r w:rsidRPr="00A952F9">
        <w:rPr>
          <w:lang w:eastAsia="zh-CN"/>
        </w:rPr>
        <w:t>4</w:t>
      </w:r>
      <w:r w:rsidRPr="00A952F9">
        <w:t>.3.33.4</w:t>
      </w:r>
      <w:r w:rsidRPr="00A952F9">
        <w:tab/>
        <w:t>Notifications</w:t>
      </w:r>
      <w:bookmarkEnd w:id="54"/>
      <w:bookmarkEnd w:id="55"/>
      <w:bookmarkEnd w:id="56"/>
      <w:bookmarkEnd w:id="57"/>
      <w:bookmarkEnd w:id="58"/>
      <w:bookmarkEnd w:id="59"/>
    </w:p>
    <w:p w14:paraId="4C91FB85" w14:textId="77777777" w:rsidR="005D14E0" w:rsidRPr="00A952F9" w:rsidRDefault="005D14E0" w:rsidP="005D14E0">
      <w:r w:rsidRPr="00A952F9">
        <w:t xml:space="preserve">The common notifications defined in subclause </w:t>
      </w:r>
      <w:r w:rsidRPr="00A952F9">
        <w:rPr>
          <w:lang w:eastAsia="zh-CN"/>
        </w:rPr>
        <w:t>4.5</w:t>
      </w:r>
      <w:r w:rsidRPr="00A952F9">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3D9E" w:rsidRPr="005403B3" w14:paraId="2EBECF4A" w14:textId="77777777" w:rsidTr="005D14E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F088DA" w14:textId="356878D7" w:rsidR="00943D9E" w:rsidRPr="005403B3" w:rsidRDefault="00943D9E" w:rsidP="005D14E0">
            <w:pPr>
              <w:jc w:val="center"/>
              <w:rPr>
                <w:rFonts w:ascii="Arial" w:hAnsi="Arial" w:cs="Arial"/>
                <w:b/>
                <w:bCs/>
                <w:sz w:val="28"/>
                <w:szCs w:val="28"/>
              </w:rPr>
            </w:pPr>
            <w:r>
              <w:rPr>
                <w:rFonts w:ascii="Arial" w:hAnsi="Arial" w:cs="Arial" w:hint="eastAsia"/>
                <w:b/>
                <w:bCs/>
                <w:sz w:val="28"/>
                <w:szCs w:val="28"/>
                <w:lang w:eastAsia="zh-CN"/>
              </w:rPr>
              <w:t>Next</w:t>
            </w:r>
            <w:r w:rsidRPr="005403B3">
              <w:rPr>
                <w:rFonts w:ascii="Arial" w:hAnsi="Arial" w:cs="Arial"/>
                <w:b/>
                <w:bCs/>
                <w:sz w:val="28"/>
                <w:szCs w:val="28"/>
                <w:lang w:eastAsia="zh-CN"/>
              </w:rPr>
              <w:t xml:space="preserve"> Change</w:t>
            </w:r>
          </w:p>
        </w:tc>
      </w:tr>
    </w:tbl>
    <w:p w14:paraId="40F0B1EC" w14:textId="057ACA06" w:rsidR="006A2F89" w:rsidRPr="00A952F9" w:rsidRDefault="006A2F89" w:rsidP="006A2F89">
      <w:pPr>
        <w:pStyle w:val="30"/>
        <w:rPr>
          <w:ins w:id="60" w:author="Huawei" w:date="2025-08-11T11:03:00Z"/>
          <w:lang w:eastAsia="zh-CN"/>
        </w:rPr>
      </w:pPr>
      <w:bookmarkStart w:id="61" w:name="_Toc59182660"/>
      <w:bookmarkStart w:id="62" w:name="_Toc59184126"/>
      <w:bookmarkStart w:id="63" w:name="_Toc59195061"/>
      <w:bookmarkStart w:id="64" w:name="_Toc59439487"/>
      <w:bookmarkStart w:id="65" w:name="_Toc67989910"/>
      <w:bookmarkStart w:id="66" w:name="_Toc203127590"/>
      <w:ins w:id="67" w:author="Huawei" w:date="2025-08-11T11:03:00Z">
        <w:r w:rsidRPr="00A952F9">
          <w:rPr>
            <w:lang w:eastAsia="zh-CN"/>
          </w:rPr>
          <w:lastRenderedPageBreak/>
          <w:t>4.3.51</w:t>
        </w:r>
        <w:r w:rsidRPr="00A952F9">
          <w:rPr>
            <w:lang w:eastAsia="zh-CN"/>
          </w:rPr>
          <w:tab/>
        </w:r>
      </w:ins>
      <w:proofErr w:type="spellStart"/>
      <w:ins w:id="68" w:author="Huawei" w:date="2025-08-11T11:07:00Z">
        <w:r w:rsidR="00B877F5">
          <w:rPr>
            <w:rFonts w:ascii="Courier New" w:hAnsi="Courier New" w:cs="Courier New"/>
            <w:bCs/>
            <w:szCs w:val="18"/>
          </w:rPr>
          <w:t>C</w:t>
        </w:r>
        <w:r w:rsidR="00B877F5" w:rsidRPr="00A952F9">
          <w:rPr>
            <w:rFonts w:ascii="Courier New" w:hAnsi="Courier New" w:cs="Courier New"/>
            <w:bCs/>
            <w:szCs w:val="18"/>
          </w:rPr>
          <w:t>ellReselection</w:t>
        </w:r>
        <w:r w:rsidR="00B877F5">
          <w:rPr>
            <w:rFonts w:ascii="Courier New" w:hAnsi="Courier New" w:cs="Courier New"/>
            <w:bCs/>
            <w:szCs w:val="18"/>
          </w:rPr>
          <w:t>Redcap</w:t>
        </w:r>
        <w:proofErr w:type="spellEnd"/>
        <w:r w:rsidR="00B877F5" w:rsidRPr="00A952F9">
          <w:rPr>
            <w:rFonts w:ascii="Courier New" w:hAnsi="Courier New" w:cs="Courier New"/>
            <w:lang w:eastAsia="zh-CN"/>
          </w:rPr>
          <w:t xml:space="preserve"> </w:t>
        </w:r>
      </w:ins>
      <w:ins w:id="69" w:author="Huawei" w:date="2025-08-11T11:03:00Z">
        <w:r w:rsidRPr="00A952F9">
          <w:rPr>
            <w:rFonts w:ascii="Courier New" w:hAnsi="Courier New" w:cs="Courier New"/>
            <w:lang w:eastAsia="zh-CN"/>
          </w:rPr>
          <w:t>&lt;&lt;</w:t>
        </w:r>
        <w:proofErr w:type="spellStart"/>
        <w:r w:rsidRPr="00A952F9">
          <w:rPr>
            <w:rFonts w:ascii="Courier New" w:hAnsi="Courier New" w:cs="Courier New"/>
            <w:lang w:eastAsia="zh-CN"/>
          </w:rPr>
          <w:t>dataType</w:t>
        </w:r>
        <w:proofErr w:type="spellEnd"/>
        <w:r w:rsidRPr="00A952F9">
          <w:rPr>
            <w:rFonts w:ascii="Courier New" w:hAnsi="Courier New" w:cs="Courier New"/>
            <w:lang w:eastAsia="zh-CN"/>
          </w:rPr>
          <w:t>&gt;&gt;</w:t>
        </w:r>
        <w:bookmarkEnd w:id="61"/>
        <w:bookmarkEnd w:id="62"/>
        <w:bookmarkEnd w:id="63"/>
        <w:bookmarkEnd w:id="64"/>
        <w:bookmarkEnd w:id="65"/>
        <w:bookmarkEnd w:id="66"/>
      </w:ins>
    </w:p>
    <w:p w14:paraId="6CE674B0" w14:textId="77777777" w:rsidR="006A2F89" w:rsidRPr="00A952F9" w:rsidRDefault="006A2F89" w:rsidP="006A2F89">
      <w:pPr>
        <w:pStyle w:val="40"/>
        <w:rPr>
          <w:ins w:id="70" w:author="Huawei" w:date="2025-08-11T11:03:00Z"/>
        </w:rPr>
      </w:pPr>
      <w:bookmarkStart w:id="71" w:name="_CR4_3_51_1"/>
      <w:bookmarkStart w:id="72" w:name="_Toc59182661"/>
      <w:bookmarkStart w:id="73" w:name="_Toc59184127"/>
      <w:bookmarkStart w:id="74" w:name="_Toc59195062"/>
      <w:bookmarkStart w:id="75" w:name="_Toc59439488"/>
      <w:bookmarkStart w:id="76" w:name="_Toc67989911"/>
      <w:bookmarkStart w:id="77" w:name="_Toc203127591"/>
      <w:bookmarkEnd w:id="71"/>
      <w:ins w:id="78" w:author="Huawei" w:date="2025-08-11T11:03:00Z">
        <w:r w:rsidRPr="00A952F9">
          <w:t>4.3.51.1</w:t>
        </w:r>
        <w:r w:rsidRPr="00A952F9">
          <w:tab/>
          <w:t>Definition</w:t>
        </w:r>
        <w:bookmarkEnd w:id="72"/>
        <w:bookmarkEnd w:id="73"/>
        <w:bookmarkEnd w:id="74"/>
        <w:bookmarkEnd w:id="75"/>
        <w:bookmarkEnd w:id="76"/>
        <w:bookmarkEnd w:id="77"/>
      </w:ins>
    </w:p>
    <w:p w14:paraId="6017687D" w14:textId="446E9C74" w:rsidR="006A2F89" w:rsidRPr="00A952F9" w:rsidRDefault="006A2F89" w:rsidP="006A2F89">
      <w:pPr>
        <w:keepNext/>
        <w:rPr>
          <w:ins w:id="79" w:author="Huawei" w:date="2025-08-11T11:03:00Z"/>
        </w:rPr>
      </w:pPr>
      <w:ins w:id="80" w:author="Huawei" w:date="2025-08-11T11:03:00Z">
        <w:r w:rsidRPr="00A952F9">
          <w:t xml:space="preserve">This data type defines </w:t>
        </w:r>
      </w:ins>
      <w:ins w:id="81" w:author="Huawei" w:date="2025-08-11T11:10:00Z">
        <w:r w:rsidR="005D0EB3">
          <w:rPr>
            <w:bCs/>
          </w:rPr>
          <w:t>c</w:t>
        </w:r>
        <w:r w:rsidR="005D0EB3" w:rsidRPr="00D839FF">
          <w:rPr>
            <w:bCs/>
          </w:rPr>
          <w:t>onfiguration</w:t>
        </w:r>
        <w:r w:rsidR="005D0EB3">
          <w:rPr>
            <w:bCs/>
          </w:rPr>
          <w:t xml:space="preserve"> parameters</w:t>
        </w:r>
        <w:r w:rsidR="005D0EB3" w:rsidRPr="00D839FF">
          <w:rPr>
            <w:bCs/>
          </w:rPr>
          <w:t xml:space="preserve"> to allow relaxation of RRM measurement requirements for </w:t>
        </w:r>
        <w:r w:rsidR="005D0EB3">
          <w:rPr>
            <w:bCs/>
          </w:rPr>
          <w:t xml:space="preserve">redcap UE </w:t>
        </w:r>
        <w:r w:rsidR="005D0EB3" w:rsidRPr="00D839FF">
          <w:rPr>
            <w:bCs/>
          </w:rPr>
          <w:t>cell reselection</w:t>
        </w:r>
      </w:ins>
      <w:ins w:id="82" w:author="Huawei" w:date="2025-08-11T11:03:00Z">
        <w:r w:rsidRPr="00A952F9">
          <w:t>.</w:t>
        </w:r>
      </w:ins>
      <w:ins w:id="83" w:author="Huawei" w:date="2025-08-11T11:10:00Z">
        <w:r w:rsidR="005D0EB3">
          <w:t xml:space="preserve"> </w:t>
        </w:r>
        <w:r w:rsidR="005D0EB3" w:rsidRPr="00D839FF">
          <w:rPr>
            <w:szCs w:val="22"/>
            <w:lang w:eastAsia="sv-SE"/>
          </w:rPr>
          <w:t xml:space="preserve">(see </w:t>
        </w:r>
      </w:ins>
      <w:ins w:id="84" w:author="Huawei" w:date="2025-08-11T11:11:00Z">
        <w:r w:rsidR="005D0EB3">
          <w:rPr>
            <w:szCs w:val="22"/>
            <w:lang w:eastAsia="sv-SE"/>
          </w:rPr>
          <w:t xml:space="preserve">TS 38.331 [x], </w:t>
        </w:r>
        <w:proofErr w:type="spellStart"/>
        <w:r w:rsidR="005D0EB3">
          <w:rPr>
            <w:szCs w:val="22"/>
            <w:lang w:eastAsia="sv-SE"/>
          </w:rPr>
          <w:t>clasue</w:t>
        </w:r>
        <w:proofErr w:type="spellEnd"/>
        <w:r w:rsidR="005D0EB3">
          <w:rPr>
            <w:szCs w:val="22"/>
            <w:lang w:eastAsia="sv-SE"/>
          </w:rPr>
          <w:t xml:space="preserve"> 6.3.1 and </w:t>
        </w:r>
      </w:ins>
      <w:ins w:id="85" w:author="Huawei" w:date="2025-08-11T11:10:00Z">
        <w:r w:rsidR="005D0EB3" w:rsidRPr="00D839FF">
          <w:rPr>
            <w:szCs w:val="22"/>
            <w:lang w:eastAsia="sv-SE"/>
          </w:rPr>
          <w:t>TS 38.304 [20], clause 5.2.4.9)</w:t>
        </w:r>
      </w:ins>
    </w:p>
    <w:p w14:paraId="7D107A9E" w14:textId="77777777" w:rsidR="006A2F89" w:rsidRPr="00A952F9" w:rsidRDefault="006A2F89" w:rsidP="006A2F89">
      <w:pPr>
        <w:pStyle w:val="40"/>
        <w:rPr>
          <w:ins w:id="86" w:author="Huawei" w:date="2025-08-11T11:03:00Z"/>
        </w:rPr>
      </w:pPr>
      <w:bookmarkStart w:id="87" w:name="_CR4_3_51_2"/>
      <w:bookmarkStart w:id="88" w:name="_Toc59182662"/>
      <w:bookmarkStart w:id="89" w:name="_Toc59184128"/>
      <w:bookmarkStart w:id="90" w:name="_Toc59195063"/>
      <w:bookmarkStart w:id="91" w:name="_Toc59439489"/>
      <w:bookmarkStart w:id="92" w:name="_Toc67989912"/>
      <w:bookmarkStart w:id="93" w:name="_Toc203127592"/>
      <w:bookmarkEnd w:id="87"/>
      <w:ins w:id="94" w:author="Huawei" w:date="2025-08-11T11:03:00Z">
        <w:r w:rsidRPr="00A952F9">
          <w:t>4</w:t>
        </w:r>
        <w:r w:rsidRPr="00A952F9">
          <w:rPr>
            <w:lang w:eastAsia="zh-CN"/>
          </w:rPr>
          <w:t>.</w:t>
        </w:r>
        <w:r w:rsidRPr="00A952F9">
          <w:t>3.51.2</w:t>
        </w:r>
        <w:r w:rsidRPr="00A952F9">
          <w:tab/>
          <w:t>Attributes</w:t>
        </w:r>
        <w:bookmarkEnd w:id="88"/>
        <w:bookmarkEnd w:id="89"/>
        <w:bookmarkEnd w:id="90"/>
        <w:bookmarkEnd w:id="91"/>
        <w:bookmarkEnd w:id="92"/>
        <w:bookmarkEnd w:id="93"/>
      </w:ins>
    </w:p>
    <w:p w14:paraId="7C3CFF39" w14:textId="77777777" w:rsidR="006A2F89" w:rsidRPr="00A952F9" w:rsidRDefault="006A2F89" w:rsidP="006A2F89">
      <w:pPr>
        <w:pStyle w:val="TH"/>
        <w:rPr>
          <w:ins w:id="95" w:author="Huawei" w:date="2025-08-11T11:0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0"/>
        <w:gridCol w:w="966"/>
        <w:gridCol w:w="1181"/>
        <w:gridCol w:w="1104"/>
        <w:gridCol w:w="1177"/>
        <w:gridCol w:w="1311"/>
      </w:tblGrid>
      <w:tr w:rsidR="006A2F89" w:rsidRPr="00A952F9" w14:paraId="22ABAE0C" w14:textId="77777777" w:rsidTr="00BE7A3C">
        <w:trPr>
          <w:cantSplit/>
          <w:jc w:val="center"/>
          <w:ins w:id="96" w:author="Huawei" w:date="2025-08-11T11:03:00Z"/>
        </w:trPr>
        <w:tc>
          <w:tcPr>
            <w:tcW w:w="3890" w:type="dxa"/>
            <w:tcBorders>
              <w:top w:val="single" w:sz="4" w:space="0" w:color="auto"/>
              <w:left w:val="single" w:sz="4" w:space="0" w:color="auto"/>
              <w:bottom w:val="single" w:sz="4" w:space="0" w:color="auto"/>
              <w:right w:val="single" w:sz="4" w:space="0" w:color="auto"/>
            </w:tcBorders>
            <w:shd w:val="pct10" w:color="auto" w:fill="FFFFFF"/>
            <w:hideMark/>
          </w:tcPr>
          <w:p w14:paraId="4B18296A" w14:textId="77777777" w:rsidR="006A2F89" w:rsidRPr="00A952F9" w:rsidRDefault="006A2F89" w:rsidP="00BE7A3C">
            <w:pPr>
              <w:pStyle w:val="TAH"/>
              <w:rPr>
                <w:ins w:id="97" w:author="Huawei" w:date="2025-08-11T11:03:00Z"/>
                <w:rFonts w:cs="Arial"/>
                <w:szCs w:val="18"/>
              </w:rPr>
            </w:pPr>
            <w:ins w:id="98" w:author="Huawei" w:date="2025-08-11T11:03:00Z">
              <w:r w:rsidRPr="00A952F9">
                <w:rPr>
                  <w:rFonts w:cs="Arial"/>
                  <w:szCs w:val="18"/>
                </w:rPr>
                <w:t>Attribute name</w:t>
              </w:r>
            </w:ins>
          </w:p>
        </w:tc>
        <w:tc>
          <w:tcPr>
            <w:tcW w:w="966" w:type="dxa"/>
            <w:tcBorders>
              <w:top w:val="single" w:sz="4" w:space="0" w:color="auto"/>
              <w:left w:val="single" w:sz="4" w:space="0" w:color="auto"/>
              <w:bottom w:val="single" w:sz="4" w:space="0" w:color="auto"/>
              <w:right w:val="single" w:sz="4" w:space="0" w:color="auto"/>
            </w:tcBorders>
            <w:shd w:val="pct10" w:color="auto" w:fill="FFFFFF"/>
            <w:hideMark/>
          </w:tcPr>
          <w:p w14:paraId="78F99D26" w14:textId="77777777" w:rsidR="006A2F89" w:rsidRPr="00A952F9" w:rsidRDefault="006A2F89" w:rsidP="00BE7A3C">
            <w:pPr>
              <w:pStyle w:val="TAH"/>
              <w:rPr>
                <w:ins w:id="99" w:author="Huawei" w:date="2025-08-11T11:03:00Z"/>
                <w:rFonts w:cs="Arial"/>
                <w:szCs w:val="18"/>
              </w:rPr>
            </w:pPr>
            <w:ins w:id="100" w:author="Huawei" w:date="2025-08-11T11:03:00Z">
              <w:r w:rsidRPr="00A952F9">
                <w:rPr>
                  <w:rFonts w:cs="Arial"/>
                  <w:szCs w:val="18"/>
                </w:rPr>
                <w:t>S</w:t>
              </w:r>
            </w:ins>
          </w:p>
        </w:tc>
        <w:tc>
          <w:tcPr>
            <w:tcW w:w="1181" w:type="dxa"/>
            <w:tcBorders>
              <w:top w:val="single" w:sz="4" w:space="0" w:color="auto"/>
              <w:left w:val="single" w:sz="4" w:space="0" w:color="auto"/>
              <w:bottom w:val="single" w:sz="4" w:space="0" w:color="auto"/>
              <w:right w:val="single" w:sz="4" w:space="0" w:color="auto"/>
            </w:tcBorders>
            <w:shd w:val="pct10" w:color="auto" w:fill="FFFFFF"/>
            <w:hideMark/>
          </w:tcPr>
          <w:p w14:paraId="1B0EAC40" w14:textId="77777777" w:rsidR="006A2F89" w:rsidRPr="00A952F9" w:rsidRDefault="006A2F89" w:rsidP="00BE7A3C">
            <w:pPr>
              <w:pStyle w:val="TAH"/>
              <w:rPr>
                <w:ins w:id="101" w:author="Huawei" w:date="2025-08-11T11:03:00Z"/>
                <w:rFonts w:cs="Arial"/>
                <w:bCs/>
                <w:szCs w:val="18"/>
              </w:rPr>
            </w:pPr>
            <w:proofErr w:type="spellStart"/>
            <w:ins w:id="102" w:author="Huawei" w:date="2025-08-11T11:03:00Z">
              <w:r w:rsidRPr="00A952F9">
                <w:rPr>
                  <w:rFonts w:cs="Arial"/>
                  <w:szCs w:val="18"/>
                </w:rPr>
                <w:t>isReadable</w:t>
              </w:r>
              <w:proofErr w:type="spellEnd"/>
            </w:ins>
          </w:p>
        </w:tc>
        <w:tc>
          <w:tcPr>
            <w:tcW w:w="1104" w:type="dxa"/>
            <w:tcBorders>
              <w:top w:val="single" w:sz="4" w:space="0" w:color="auto"/>
              <w:left w:val="single" w:sz="4" w:space="0" w:color="auto"/>
              <w:bottom w:val="single" w:sz="4" w:space="0" w:color="auto"/>
              <w:right w:val="single" w:sz="4" w:space="0" w:color="auto"/>
            </w:tcBorders>
            <w:shd w:val="pct10" w:color="auto" w:fill="FFFFFF"/>
            <w:hideMark/>
          </w:tcPr>
          <w:p w14:paraId="1CF2C707" w14:textId="77777777" w:rsidR="006A2F89" w:rsidRPr="00A952F9" w:rsidRDefault="006A2F89" w:rsidP="00BE7A3C">
            <w:pPr>
              <w:pStyle w:val="TAH"/>
              <w:rPr>
                <w:ins w:id="103" w:author="Huawei" w:date="2025-08-11T11:03:00Z"/>
                <w:rFonts w:cs="Arial"/>
                <w:bCs/>
                <w:szCs w:val="18"/>
              </w:rPr>
            </w:pPr>
            <w:proofErr w:type="spellStart"/>
            <w:ins w:id="104" w:author="Huawei" w:date="2025-08-11T11:03:00Z">
              <w:r w:rsidRPr="00A952F9">
                <w:rPr>
                  <w:rFonts w:cs="Arial"/>
                  <w:szCs w:val="18"/>
                </w:rPr>
                <w:t>isWritable</w:t>
              </w:r>
              <w:proofErr w:type="spellEnd"/>
            </w:ins>
          </w:p>
        </w:tc>
        <w:tc>
          <w:tcPr>
            <w:tcW w:w="1177" w:type="dxa"/>
            <w:tcBorders>
              <w:top w:val="single" w:sz="4" w:space="0" w:color="auto"/>
              <w:left w:val="single" w:sz="4" w:space="0" w:color="auto"/>
              <w:bottom w:val="single" w:sz="4" w:space="0" w:color="auto"/>
              <w:right w:val="single" w:sz="4" w:space="0" w:color="auto"/>
            </w:tcBorders>
            <w:shd w:val="pct10" w:color="auto" w:fill="FFFFFF"/>
            <w:hideMark/>
          </w:tcPr>
          <w:p w14:paraId="28CA1EBA" w14:textId="77777777" w:rsidR="006A2F89" w:rsidRPr="00A952F9" w:rsidRDefault="006A2F89" w:rsidP="00BE7A3C">
            <w:pPr>
              <w:pStyle w:val="TAH"/>
              <w:rPr>
                <w:ins w:id="105" w:author="Huawei" w:date="2025-08-11T11:03:00Z"/>
                <w:rFonts w:cs="Arial"/>
                <w:szCs w:val="18"/>
              </w:rPr>
            </w:pPr>
            <w:proofErr w:type="spellStart"/>
            <w:ins w:id="106" w:author="Huawei" w:date="2025-08-11T11:03:00Z">
              <w:r w:rsidRPr="00A952F9">
                <w:rPr>
                  <w:rFonts w:cs="Arial"/>
                  <w:bCs/>
                  <w:szCs w:val="18"/>
                </w:rPr>
                <w:t>isInvariant</w:t>
              </w:r>
              <w:proofErr w:type="spellEnd"/>
            </w:ins>
          </w:p>
        </w:tc>
        <w:tc>
          <w:tcPr>
            <w:tcW w:w="1311" w:type="dxa"/>
            <w:tcBorders>
              <w:top w:val="single" w:sz="4" w:space="0" w:color="auto"/>
              <w:left w:val="single" w:sz="4" w:space="0" w:color="auto"/>
              <w:bottom w:val="single" w:sz="4" w:space="0" w:color="auto"/>
              <w:right w:val="single" w:sz="4" w:space="0" w:color="auto"/>
            </w:tcBorders>
            <w:shd w:val="pct10" w:color="auto" w:fill="FFFFFF"/>
            <w:hideMark/>
          </w:tcPr>
          <w:p w14:paraId="6D098E79" w14:textId="77777777" w:rsidR="006A2F89" w:rsidRPr="00A952F9" w:rsidRDefault="006A2F89" w:rsidP="00BE7A3C">
            <w:pPr>
              <w:pStyle w:val="TAH"/>
              <w:rPr>
                <w:ins w:id="107" w:author="Huawei" w:date="2025-08-11T11:03:00Z"/>
                <w:rFonts w:cs="Arial"/>
                <w:szCs w:val="18"/>
              </w:rPr>
            </w:pPr>
            <w:proofErr w:type="spellStart"/>
            <w:ins w:id="108" w:author="Huawei" w:date="2025-08-11T11:03:00Z">
              <w:r w:rsidRPr="00A952F9">
                <w:rPr>
                  <w:rFonts w:cs="Arial"/>
                  <w:szCs w:val="18"/>
                </w:rPr>
                <w:t>isNotifyable</w:t>
              </w:r>
              <w:proofErr w:type="spellEnd"/>
            </w:ins>
          </w:p>
        </w:tc>
      </w:tr>
      <w:tr w:rsidR="006A2F89" w:rsidRPr="00A952F9" w14:paraId="40199F19" w14:textId="77777777" w:rsidTr="00BE7A3C">
        <w:trPr>
          <w:cantSplit/>
          <w:jc w:val="center"/>
          <w:ins w:id="109" w:author="Huawei" w:date="2025-08-11T11:03:00Z"/>
        </w:trPr>
        <w:tc>
          <w:tcPr>
            <w:tcW w:w="3890" w:type="dxa"/>
            <w:tcBorders>
              <w:top w:val="single" w:sz="4" w:space="0" w:color="auto"/>
              <w:left w:val="single" w:sz="4" w:space="0" w:color="auto"/>
              <w:bottom w:val="single" w:sz="4" w:space="0" w:color="auto"/>
              <w:right w:val="single" w:sz="4" w:space="0" w:color="auto"/>
            </w:tcBorders>
            <w:hideMark/>
          </w:tcPr>
          <w:p w14:paraId="2F40C007" w14:textId="3EF6CBDF" w:rsidR="006A2F89" w:rsidRPr="00A952F9" w:rsidRDefault="006A2F89" w:rsidP="00BE7A3C">
            <w:pPr>
              <w:pStyle w:val="TAL"/>
              <w:rPr>
                <w:ins w:id="110" w:author="Huawei" w:date="2025-08-11T11:03:00Z"/>
                <w:rFonts w:ascii="Courier New" w:hAnsi="Courier New" w:cs="Courier New"/>
                <w:szCs w:val="18"/>
              </w:rPr>
            </w:pPr>
            <w:proofErr w:type="spellStart"/>
            <w:ins w:id="111" w:author="Huawei" w:date="2025-08-11T11:05:00Z">
              <w:r w:rsidRPr="006A2F89">
                <w:rPr>
                  <w:rFonts w:ascii="Courier New" w:hAnsi="Courier New" w:cs="Courier New"/>
                  <w:szCs w:val="18"/>
                </w:rPr>
                <w:t>sSearchDeltaPStationary</w:t>
              </w:r>
            </w:ins>
            <w:proofErr w:type="spellEnd"/>
          </w:p>
        </w:tc>
        <w:tc>
          <w:tcPr>
            <w:tcW w:w="966" w:type="dxa"/>
            <w:tcBorders>
              <w:top w:val="single" w:sz="4" w:space="0" w:color="auto"/>
              <w:left w:val="single" w:sz="4" w:space="0" w:color="auto"/>
              <w:bottom w:val="single" w:sz="4" w:space="0" w:color="auto"/>
              <w:right w:val="single" w:sz="4" w:space="0" w:color="auto"/>
            </w:tcBorders>
            <w:hideMark/>
          </w:tcPr>
          <w:p w14:paraId="621392D3" w14:textId="188780CF" w:rsidR="006A2F89" w:rsidRPr="00A952F9" w:rsidRDefault="00CB7904" w:rsidP="00BE7A3C">
            <w:pPr>
              <w:pStyle w:val="TAL"/>
              <w:jc w:val="center"/>
              <w:rPr>
                <w:ins w:id="112" w:author="Huawei" w:date="2025-08-11T11:03:00Z"/>
              </w:rPr>
            </w:pPr>
            <w:ins w:id="113" w:author="Huawei" w:date="2025-08-13T17:24:00Z">
              <w:r>
                <w:t>O</w:t>
              </w:r>
            </w:ins>
          </w:p>
        </w:tc>
        <w:tc>
          <w:tcPr>
            <w:tcW w:w="1181" w:type="dxa"/>
            <w:tcBorders>
              <w:top w:val="single" w:sz="4" w:space="0" w:color="auto"/>
              <w:left w:val="single" w:sz="4" w:space="0" w:color="auto"/>
              <w:bottom w:val="single" w:sz="4" w:space="0" w:color="auto"/>
              <w:right w:val="single" w:sz="4" w:space="0" w:color="auto"/>
            </w:tcBorders>
            <w:hideMark/>
          </w:tcPr>
          <w:p w14:paraId="23F49108" w14:textId="77777777" w:rsidR="006A2F89" w:rsidRPr="00A952F9" w:rsidRDefault="006A2F89" w:rsidP="00BE7A3C">
            <w:pPr>
              <w:pStyle w:val="TAL"/>
              <w:jc w:val="center"/>
              <w:rPr>
                <w:ins w:id="114" w:author="Huawei" w:date="2025-08-11T11:03:00Z"/>
                <w:rFonts w:cs="Arial"/>
              </w:rPr>
            </w:pPr>
            <w:ins w:id="115" w:author="Huawei" w:date="2025-08-11T11:03:00Z">
              <w:r w:rsidRPr="00A952F9">
                <w:rPr>
                  <w:rFonts w:cs="Arial"/>
                </w:rPr>
                <w:t>T</w:t>
              </w:r>
            </w:ins>
          </w:p>
        </w:tc>
        <w:tc>
          <w:tcPr>
            <w:tcW w:w="1104" w:type="dxa"/>
            <w:tcBorders>
              <w:top w:val="single" w:sz="4" w:space="0" w:color="auto"/>
              <w:left w:val="single" w:sz="4" w:space="0" w:color="auto"/>
              <w:bottom w:val="single" w:sz="4" w:space="0" w:color="auto"/>
              <w:right w:val="single" w:sz="4" w:space="0" w:color="auto"/>
            </w:tcBorders>
            <w:hideMark/>
          </w:tcPr>
          <w:p w14:paraId="786C945A" w14:textId="77777777" w:rsidR="006A2F89" w:rsidRPr="00A952F9" w:rsidRDefault="006A2F89" w:rsidP="00BE7A3C">
            <w:pPr>
              <w:pStyle w:val="TAL"/>
              <w:jc w:val="center"/>
              <w:rPr>
                <w:ins w:id="116" w:author="Huawei" w:date="2025-08-11T11:03:00Z"/>
                <w:rFonts w:cs="Arial"/>
                <w:szCs w:val="18"/>
                <w:lang w:eastAsia="zh-CN"/>
              </w:rPr>
            </w:pPr>
            <w:ins w:id="117" w:author="Huawei" w:date="2025-08-11T11:03:00Z">
              <w:r w:rsidRPr="00A952F9">
                <w:rPr>
                  <w:rFonts w:cs="Arial"/>
                  <w:szCs w:val="18"/>
                  <w:lang w:eastAsia="zh-CN"/>
                </w:rPr>
                <w:t>T</w:t>
              </w:r>
            </w:ins>
          </w:p>
        </w:tc>
        <w:tc>
          <w:tcPr>
            <w:tcW w:w="1177" w:type="dxa"/>
            <w:tcBorders>
              <w:top w:val="single" w:sz="4" w:space="0" w:color="auto"/>
              <w:left w:val="single" w:sz="4" w:space="0" w:color="auto"/>
              <w:bottom w:val="single" w:sz="4" w:space="0" w:color="auto"/>
              <w:right w:val="single" w:sz="4" w:space="0" w:color="auto"/>
            </w:tcBorders>
            <w:hideMark/>
          </w:tcPr>
          <w:p w14:paraId="78844697" w14:textId="77777777" w:rsidR="006A2F89" w:rsidRPr="00A952F9" w:rsidRDefault="006A2F89" w:rsidP="00BE7A3C">
            <w:pPr>
              <w:pStyle w:val="TAL"/>
              <w:jc w:val="center"/>
              <w:rPr>
                <w:ins w:id="118" w:author="Huawei" w:date="2025-08-11T11:03:00Z"/>
                <w:rFonts w:cs="Arial"/>
              </w:rPr>
            </w:pPr>
            <w:ins w:id="119" w:author="Huawei" w:date="2025-08-11T11:03:00Z">
              <w:r w:rsidRPr="00A952F9">
                <w:rPr>
                  <w:rFonts w:cs="Arial"/>
                </w:rPr>
                <w:t>F</w:t>
              </w:r>
            </w:ins>
          </w:p>
        </w:tc>
        <w:tc>
          <w:tcPr>
            <w:tcW w:w="1311" w:type="dxa"/>
            <w:tcBorders>
              <w:top w:val="single" w:sz="4" w:space="0" w:color="auto"/>
              <w:left w:val="single" w:sz="4" w:space="0" w:color="auto"/>
              <w:bottom w:val="single" w:sz="4" w:space="0" w:color="auto"/>
              <w:right w:val="single" w:sz="4" w:space="0" w:color="auto"/>
            </w:tcBorders>
            <w:hideMark/>
          </w:tcPr>
          <w:p w14:paraId="0594FF7A" w14:textId="77777777" w:rsidR="006A2F89" w:rsidRPr="00A952F9" w:rsidRDefault="006A2F89" w:rsidP="00BE7A3C">
            <w:pPr>
              <w:pStyle w:val="TAL"/>
              <w:jc w:val="center"/>
              <w:rPr>
                <w:ins w:id="120" w:author="Huawei" w:date="2025-08-11T11:03:00Z"/>
                <w:rFonts w:cs="Arial"/>
                <w:lang w:eastAsia="zh-CN"/>
              </w:rPr>
            </w:pPr>
            <w:ins w:id="121" w:author="Huawei" w:date="2025-08-11T11:03:00Z">
              <w:r w:rsidRPr="00A952F9">
                <w:rPr>
                  <w:rFonts w:cs="Arial"/>
                  <w:lang w:eastAsia="zh-CN"/>
                </w:rPr>
                <w:t>T</w:t>
              </w:r>
            </w:ins>
          </w:p>
        </w:tc>
      </w:tr>
      <w:tr w:rsidR="006A2F89" w:rsidRPr="00A952F9" w14:paraId="4249DBD5" w14:textId="77777777" w:rsidTr="00BE7A3C">
        <w:trPr>
          <w:cantSplit/>
          <w:jc w:val="center"/>
          <w:ins w:id="122" w:author="Huawei" w:date="2025-08-11T11:03:00Z"/>
        </w:trPr>
        <w:tc>
          <w:tcPr>
            <w:tcW w:w="3890" w:type="dxa"/>
            <w:tcBorders>
              <w:top w:val="single" w:sz="4" w:space="0" w:color="auto"/>
              <w:left w:val="single" w:sz="4" w:space="0" w:color="auto"/>
              <w:bottom w:val="single" w:sz="4" w:space="0" w:color="auto"/>
              <w:right w:val="single" w:sz="4" w:space="0" w:color="auto"/>
            </w:tcBorders>
            <w:hideMark/>
          </w:tcPr>
          <w:p w14:paraId="31F94944" w14:textId="1CF7F40B" w:rsidR="006A2F89" w:rsidRPr="00A952F9" w:rsidRDefault="006A2F89" w:rsidP="00BE7A3C">
            <w:pPr>
              <w:pStyle w:val="TAL"/>
              <w:rPr>
                <w:ins w:id="123" w:author="Huawei" w:date="2025-08-11T11:03:00Z"/>
                <w:rFonts w:ascii="Courier New" w:hAnsi="Courier New" w:cs="Courier New"/>
                <w:szCs w:val="18"/>
              </w:rPr>
            </w:pPr>
            <w:proofErr w:type="spellStart"/>
            <w:ins w:id="124" w:author="Huawei" w:date="2025-08-11T11:05:00Z">
              <w:r w:rsidRPr="006A2F89">
                <w:rPr>
                  <w:rFonts w:ascii="Courier New" w:hAnsi="Courier New" w:cs="Courier New"/>
                  <w:szCs w:val="18"/>
                </w:rPr>
                <w:t>tSearchDeltaPStationary</w:t>
              </w:r>
            </w:ins>
            <w:proofErr w:type="spellEnd"/>
          </w:p>
        </w:tc>
        <w:tc>
          <w:tcPr>
            <w:tcW w:w="966" w:type="dxa"/>
            <w:tcBorders>
              <w:top w:val="single" w:sz="4" w:space="0" w:color="auto"/>
              <w:left w:val="single" w:sz="4" w:space="0" w:color="auto"/>
              <w:bottom w:val="single" w:sz="4" w:space="0" w:color="auto"/>
              <w:right w:val="single" w:sz="4" w:space="0" w:color="auto"/>
            </w:tcBorders>
            <w:hideMark/>
          </w:tcPr>
          <w:p w14:paraId="437C7E9C" w14:textId="45E557DF" w:rsidR="006A2F89" w:rsidRPr="00A952F9" w:rsidRDefault="00CB7904" w:rsidP="00BE7A3C">
            <w:pPr>
              <w:pStyle w:val="TAL"/>
              <w:jc w:val="center"/>
              <w:rPr>
                <w:ins w:id="125" w:author="Huawei" w:date="2025-08-11T11:03:00Z"/>
              </w:rPr>
            </w:pPr>
            <w:ins w:id="126" w:author="Huawei" w:date="2025-08-13T17:24:00Z">
              <w:r>
                <w:t>O</w:t>
              </w:r>
            </w:ins>
          </w:p>
        </w:tc>
        <w:tc>
          <w:tcPr>
            <w:tcW w:w="1181" w:type="dxa"/>
            <w:tcBorders>
              <w:top w:val="single" w:sz="4" w:space="0" w:color="auto"/>
              <w:left w:val="single" w:sz="4" w:space="0" w:color="auto"/>
              <w:bottom w:val="single" w:sz="4" w:space="0" w:color="auto"/>
              <w:right w:val="single" w:sz="4" w:space="0" w:color="auto"/>
            </w:tcBorders>
            <w:hideMark/>
          </w:tcPr>
          <w:p w14:paraId="1A11F666" w14:textId="77777777" w:rsidR="006A2F89" w:rsidRPr="00A952F9" w:rsidRDefault="006A2F89" w:rsidP="00BE7A3C">
            <w:pPr>
              <w:pStyle w:val="TAL"/>
              <w:jc w:val="center"/>
              <w:rPr>
                <w:ins w:id="127" w:author="Huawei" w:date="2025-08-11T11:03:00Z"/>
                <w:rFonts w:cs="Arial"/>
              </w:rPr>
            </w:pPr>
            <w:ins w:id="128" w:author="Huawei" w:date="2025-08-11T11:03:00Z">
              <w:r w:rsidRPr="00A952F9">
                <w:rPr>
                  <w:rFonts w:cs="Arial"/>
                </w:rPr>
                <w:t>T</w:t>
              </w:r>
            </w:ins>
          </w:p>
        </w:tc>
        <w:tc>
          <w:tcPr>
            <w:tcW w:w="1104" w:type="dxa"/>
            <w:tcBorders>
              <w:top w:val="single" w:sz="4" w:space="0" w:color="auto"/>
              <w:left w:val="single" w:sz="4" w:space="0" w:color="auto"/>
              <w:bottom w:val="single" w:sz="4" w:space="0" w:color="auto"/>
              <w:right w:val="single" w:sz="4" w:space="0" w:color="auto"/>
            </w:tcBorders>
            <w:hideMark/>
          </w:tcPr>
          <w:p w14:paraId="3E2664B9" w14:textId="77777777" w:rsidR="006A2F89" w:rsidRPr="00A952F9" w:rsidRDefault="006A2F89" w:rsidP="00BE7A3C">
            <w:pPr>
              <w:pStyle w:val="TAL"/>
              <w:jc w:val="center"/>
              <w:rPr>
                <w:ins w:id="129" w:author="Huawei" w:date="2025-08-11T11:03:00Z"/>
                <w:rFonts w:cs="Arial"/>
                <w:szCs w:val="18"/>
                <w:lang w:eastAsia="zh-CN"/>
              </w:rPr>
            </w:pPr>
            <w:ins w:id="130" w:author="Huawei" w:date="2025-08-11T11:03:00Z">
              <w:r w:rsidRPr="00A952F9">
                <w:rPr>
                  <w:rFonts w:cs="Arial"/>
                  <w:szCs w:val="18"/>
                  <w:lang w:eastAsia="zh-CN"/>
                </w:rPr>
                <w:t>T</w:t>
              </w:r>
            </w:ins>
          </w:p>
        </w:tc>
        <w:tc>
          <w:tcPr>
            <w:tcW w:w="1177" w:type="dxa"/>
            <w:tcBorders>
              <w:top w:val="single" w:sz="4" w:space="0" w:color="auto"/>
              <w:left w:val="single" w:sz="4" w:space="0" w:color="auto"/>
              <w:bottom w:val="single" w:sz="4" w:space="0" w:color="auto"/>
              <w:right w:val="single" w:sz="4" w:space="0" w:color="auto"/>
            </w:tcBorders>
            <w:hideMark/>
          </w:tcPr>
          <w:p w14:paraId="61F2D37D" w14:textId="77777777" w:rsidR="006A2F89" w:rsidRPr="00A952F9" w:rsidRDefault="006A2F89" w:rsidP="00BE7A3C">
            <w:pPr>
              <w:pStyle w:val="TAL"/>
              <w:jc w:val="center"/>
              <w:rPr>
                <w:ins w:id="131" w:author="Huawei" w:date="2025-08-11T11:03:00Z"/>
                <w:rFonts w:cs="Arial"/>
              </w:rPr>
            </w:pPr>
            <w:ins w:id="132" w:author="Huawei" w:date="2025-08-11T11:03:00Z">
              <w:r w:rsidRPr="00A952F9">
                <w:rPr>
                  <w:rFonts w:cs="Arial"/>
                </w:rPr>
                <w:t>F</w:t>
              </w:r>
            </w:ins>
          </w:p>
        </w:tc>
        <w:tc>
          <w:tcPr>
            <w:tcW w:w="1311" w:type="dxa"/>
            <w:tcBorders>
              <w:top w:val="single" w:sz="4" w:space="0" w:color="auto"/>
              <w:left w:val="single" w:sz="4" w:space="0" w:color="auto"/>
              <w:bottom w:val="single" w:sz="4" w:space="0" w:color="auto"/>
              <w:right w:val="single" w:sz="4" w:space="0" w:color="auto"/>
            </w:tcBorders>
            <w:hideMark/>
          </w:tcPr>
          <w:p w14:paraId="3BA84AC9" w14:textId="77777777" w:rsidR="006A2F89" w:rsidRPr="00A952F9" w:rsidRDefault="006A2F89" w:rsidP="00BE7A3C">
            <w:pPr>
              <w:pStyle w:val="TAL"/>
              <w:jc w:val="center"/>
              <w:rPr>
                <w:ins w:id="133" w:author="Huawei" w:date="2025-08-11T11:03:00Z"/>
                <w:rFonts w:cs="Arial"/>
                <w:lang w:eastAsia="zh-CN"/>
              </w:rPr>
            </w:pPr>
            <w:ins w:id="134" w:author="Huawei" w:date="2025-08-11T11:03:00Z">
              <w:r w:rsidRPr="00A952F9">
                <w:rPr>
                  <w:rFonts w:cs="Arial"/>
                  <w:lang w:eastAsia="zh-CN"/>
                </w:rPr>
                <w:t>T</w:t>
              </w:r>
            </w:ins>
          </w:p>
        </w:tc>
      </w:tr>
      <w:tr w:rsidR="006A2F89" w:rsidRPr="00A952F9" w14:paraId="0E54CD75" w14:textId="77777777" w:rsidTr="00BE7A3C">
        <w:trPr>
          <w:cantSplit/>
          <w:jc w:val="center"/>
          <w:ins w:id="135" w:author="Huawei" w:date="2025-08-11T11:03:00Z"/>
        </w:trPr>
        <w:tc>
          <w:tcPr>
            <w:tcW w:w="3890" w:type="dxa"/>
            <w:tcBorders>
              <w:top w:val="single" w:sz="4" w:space="0" w:color="auto"/>
              <w:left w:val="single" w:sz="4" w:space="0" w:color="auto"/>
              <w:bottom w:val="single" w:sz="4" w:space="0" w:color="auto"/>
              <w:right w:val="single" w:sz="4" w:space="0" w:color="auto"/>
            </w:tcBorders>
            <w:hideMark/>
          </w:tcPr>
          <w:p w14:paraId="268359EA" w14:textId="0C61E8AA" w:rsidR="006A2F89" w:rsidRPr="00A952F9" w:rsidRDefault="006A2F89" w:rsidP="00BE7A3C">
            <w:pPr>
              <w:pStyle w:val="TAL"/>
              <w:rPr>
                <w:ins w:id="136" w:author="Huawei" w:date="2025-08-11T11:03:00Z"/>
                <w:rFonts w:ascii="Courier New" w:hAnsi="Courier New" w:cs="Courier New"/>
                <w:szCs w:val="18"/>
              </w:rPr>
            </w:pPr>
            <w:ins w:id="137" w:author="Huawei" w:date="2025-08-11T11:05:00Z">
              <w:r w:rsidRPr="006A2F89">
                <w:rPr>
                  <w:rFonts w:ascii="Courier New" w:hAnsi="Courier New" w:cs="Courier New"/>
                  <w:szCs w:val="18"/>
                </w:rPr>
                <w:t>sSearchThresholdP2</w:t>
              </w:r>
            </w:ins>
          </w:p>
        </w:tc>
        <w:tc>
          <w:tcPr>
            <w:tcW w:w="966" w:type="dxa"/>
            <w:tcBorders>
              <w:top w:val="single" w:sz="4" w:space="0" w:color="auto"/>
              <w:left w:val="single" w:sz="4" w:space="0" w:color="auto"/>
              <w:bottom w:val="single" w:sz="4" w:space="0" w:color="auto"/>
              <w:right w:val="single" w:sz="4" w:space="0" w:color="auto"/>
            </w:tcBorders>
            <w:hideMark/>
          </w:tcPr>
          <w:p w14:paraId="181D3031" w14:textId="71ABBF08" w:rsidR="006A2F89" w:rsidRPr="00A952F9" w:rsidRDefault="00CB7904" w:rsidP="00BE7A3C">
            <w:pPr>
              <w:pStyle w:val="TAL"/>
              <w:jc w:val="center"/>
              <w:rPr>
                <w:ins w:id="138" w:author="Huawei" w:date="2025-08-11T11:03:00Z"/>
              </w:rPr>
            </w:pPr>
            <w:ins w:id="139" w:author="Huawei" w:date="2025-08-13T17:24:00Z">
              <w:r>
                <w:t>O</w:t>
              </w:r>
            </w:ins>
          </w:p>
        </w:tc>
        <w:tc>
          <w:tcPr>
            <w:tcW w:w="1181" w:type="dxa"/>
            <w:tcBorders>
              <w:top w:val="single" w:sz="4" w:space="0" w:color="auto"/>
              <w:left w:val="single" w:sz="4" w:space="0" w:color="auto"/>
              <w:bottom w:val="single" w:sz="4" w:space="0" w:color="auto"/>
              <w:right w:val="single" w:sz="4" w:space="0" w:color="auto"/>
            </w:tcBorders>
            <w:hideMark/>
          </w:tcPr>
          <w:p w14:paraId="32CE7489" w14:textId="77777777" w:rsidR="006A2F89" w:rsidRPr="00A952F9" w:rsidRDefault="006A2F89" w:rsidP="00BE7A3C">
            <w:pPr>
              <w:pStyle w:val="TAL"/>
              <w:jc w:val="center"/>
              <w:rPr>
                <w:ins w:id="140" w:author="Huawei" w:date="2025-08-11T11:03:00Z"/>
                <w:rFonts w:cs="Arial"/>
              </w:rPr>
            </w:pPr>
            <w:ins w:id="141" w:author="Huawei" w:date="2025-08-11T11:03:00Z">
              <w:r w:rsidRPr="00A952F9">
                <w:rPr>
                  <w:rFonts w:cs="Arial"/>
                </w:rPr>
                <w:t>T</w:t>
              </w:r>
            </w:ins>
          </w:p>
        </w:tc>
        <w:tc>
          <w:tcPr>
            <w:tcW w:w="1104" w:type="dxa"/>
            <w:tcBorders>
              <w:top w:val="single" w:sz="4" w:space="0" w:color="auto"/>
              <w:left w:val="single" w:sz="4" w:space="0" w:color="auto"/>
              <w:bottom w:val="single" w:sz="4" w:space="0" w:color="auto"/>
              <w:right w:val="single" w:sz="4" w:space="0" w:color="auto"/>
            </w:tcBorders>
            <w:hideMark/>
          </w:tcPr>
          <w:p w14:paraId="3559701B" w14:textId="77777777" w:rsidR="006A2F89" w:rsidRPr="00A952F9" w:rsidRDefault="006A2F89" w:rsidP="00BE7A3C">
            <w:pPr>
              <w:pStyle w:val="TAL"/>
              <w:jc w:val="center"/>
              <w:rPr>
                <w:ins w:id="142" w:author="Huawei" w:date="2025-08-11T11:03:00Z"/>
                <w:rFonts w:cs="Arial"/>
                <w:szCs w:val="18"/>
                <w:lang w:eastAsia="zh-CN"/>
              </w:rPr>
            </w:pPr>
            <w:ins w:id="143" w:author="Huawei" w:date="2025-08-11T11:03:00Z">
              <w:r w:rsidRPr="00A952F9">
                <w:rPr>
                  <w:rFonts w:cs="Arial"/>
                  <w:szCs w:val="18"/>
                  <w:lang w:eastAsia="zh-CN"/>
                </w:rPr>
                <w:t>T</w:t>
              </w:r>
            </w:ins>
          </w:p>
        </w:tc>
        <w:tc>
          <w:tcPr>
            <w:tcW w:w="1177" w:type="dxa"/>
            <w:tcBorders>
              <w:top w:val="single" w:sz="4" w:space="0" w:color="auto"/>
              <w:left w:val="single" w:sz="4" w:space="0" w:color="auto"/>
              <w:bottom w:val="single" w:sz="4" w:space="0" w:color="auto"/>
              <w:right w:val="single" w:sz="4" w:space="0" w:color="auto"/>
            </w:tcBorders>
            <w:hideMark/>
          </w:tcPr>
          <w:p w14:paraId="432E8876" w14:textId="77777777" w:rsidR="006A2F89" w:rsidRPr="00A952F9" w:rsidRDefault="006A2F89" w:rsidP="00BE7A3C">
            <w:pPr>
              <w:pStyle w:val="TAL"/>
              <w:jc w:val="center"/>
              <w:rPr>
                <w:ins w:id="144" w:author="Huawei" w:date="2025-08-11T11:03:00Z"/>
                <w:rFonts w:cs="Arial"/>
              </w:rPr>
            </w:pPr>
            <w:ins w:id="145" w:author="Huawei" w:date="2025-08-11T11:03:00Z">
              <w:r w:rsidRPr="00A952F9">
                <w:rPr>
                  <w:rFonts w:cs="Arial"/>
                </w:rPr>
                <w:t>F</w:t>
              </w:r>
            </w:ins>
          </w:p>
        </w:tc>
        <w:tc>
          <w:tcPr>
            <w:tcW w:w="1311" w:type="dxa"/>
            <w:tcBorders>
              <w:top w:val="single" w:sz="4" w:space="0" w:color="auto"/>
              <w:left w:val="single" w:sz="4" w:space="0" w:color="auto"/>
              <w:bottom w:val="single" w:sz="4" w:space="0" w:color="auto"/>
              <w:right w:val="single" w:sz="4" w:space="0" w:color="auto"/>
            </w:tcBorders>
            <w:hideMark/>
          </w:tcPr>
          <w:p w14:paraId="6B35E9BC" w14:textId="77777777" w:rsidR="006A2F89" w:rsidRPr="00A952F9" w:rsidRDefault="006A2F89" w:rsidP="00BE7A3C">
            <w:pPr>
              <w:pStyle w:val="TAL"/>
              <w:jc w:val="center"/>
              <w:rPr>
                <w:ins w:id="146" w:author="Huawei" w:date="2025-08-11T11:03:00Z"/>
                <w:rFonts w:cs="Arial"/>
                <w:lang w:eastAsia="zh-CN"/>
              </w:rPr>
            </w:pPr>
            <w:ins w:id="147" w:author="Huawei" w:date="2025-08-11T11:03:00Z">
              <w:r w:rsidRPr="00A952F9">
                <w:rPr>
                  <w:rFonts w:cs="Arial"/>
                  <w:lang w:eastAsia="zh-CN"/>
                </w:rPr>
                <w:t>T</w:t>
              </w:r>
            </w:ins>
          </w:p>
        </w:tc>
      </w:tr>
      <w:tr w:rsidR="006A2F89" w:rsidRPr="00A952F9" w14:paraId="19522EB8" w14:textId="77777777" w:rsidTr="00BE7A3C">
        <w:trPr>
          <w:cantSplit/>
          <w:jc w:val="center"/>
          <w:ins w:id="148" w:author="Huawei" w:date="2025-08-11T11:03:00Z"/>
        </w:trPr>
        <w:tc>
          <w:tcPr>
            <w:tcW w:w="3890" w:type="dxa"/>
            <w:tcBorders>
              <w:top w:val="nil"/>
              <w:left w:val="single" w:sz="4" w:space="0" w:color="auto"/>
              <w:bottom w:val="single" w:sz="4" w:space="0" w:color="auto"/>
              <w:right w:val="single" w:sz="4" w:space="0" w:color="auto"/>
            </w:tcBorders>
            <w:hideMark/>
          </w:tcPr>
          <w:p w14:paraId="665AB43A" w14:textId="23278A71" w:rsidR="006A2F89" w:rsidRPr="00A952F9" w:rsidRDefault="006A2F89" w:rsidP="00BE7A3C">
            <w:pPr>
              <w:pStyle w:val="TAL"/>
              <w:rPr>
                <w:ins w:id="149" w:author="Huawei" w:date="2025-08-11T11:03:00Z"/>
                <w:rFonts w:ascii="Courier New" w:hAnsi="Courier New" w:cs="Courier New"/>
                <w:szCs w:val="18"/>
              </w:rPr>
            </w:pPr>
            <w:ins w:id="150" w:author="Huawei" w:date="2025-08-11T11:05:00Z">
              <w:r w:rsidRPr="006A2F89">
                <w:rPr>
                  <w:rFonts w:ascii="Courier New" w:hAnsi="Courier New" w:cs="Courier New"/>
                  <w:szCs w:val="18"/>
                </w:rPr>
                <w:t>sSearchThresholdQ2</w:t>
              </w:r>
            </w:ins>
          </w:p>
        </w:tc>
        <w:tc>
          <w:tcPr>
            <w:tcW w:w="966" w:type="dxa"/>
            <w:tcBorders>
              <w:top w:val="single" w:sz="4" w:space="0" w:color="auto"/>
              <w:left w:val="single" w:sz="4" w:space="0" w:color="auto"/>
              <w:bottom w:val="single" w:sz="4" w:space="0" w:color="auto"/>
              <w:right w:val="single" w:sz="4" w:space="0" w:color="auto"/>
            </w:tcBorders>
            <w:hideMark/>
          </w:tcPr>
          <w:p w14:paraId="40C11426" w14:textId="16F269FE" w:rsidR="006A2F89" w:rsidRPr="00A952F9" w:rsidRDefault="00CB7904" w:rsidP="00BE7A3C">
            <w:pPr>
              <w:pStyle w:val="TAL"/>
              <w:jc w:val="center"/>
              <w:rPr>
                <w:ins w:id="151" w:author="Huawei" w:date="2025-08-11T11:03:00Z"/>
              </w:rPr>
            </w:pPr>
            <w:ins w:id="152" w:author="Huawei" w:date="2025-08-13T17:24:00Z">
              <w:r>
                <w:t>O</w:t>
              </w:r>
            </w:ins>
          </w:p>
        </w:tc>
        <w:tc>
          <w:tcPr>
            <w:tcW w:w="1181" w:type="dxa"/>
            <w:tcBorders>
              <w:top w:val="single" w:sz="4" w:space="0" w:color="auto"/>
              <w:left w:val="single" w:sz="4" w:space="0" w:color="auto"/>
              <w:bottom w:val="single" w:sz="4" w:space="0" w:color="auto"/>
              <w:right w:val="single" w:sz="4" w:space="0" w:color="auto"/>
            </w:tcBorders>
            <w:hideMark/>
          </w:tcPr>
          <w:p w14:paraId="4A2ED20B" w14:textId="77777777" w:rsidR="006A2F89" w:rsidRPr="00A952F9" w:rsidRDefault="006A2F89" w:rsidP="00BE7A3C">
            <w:pPr>
              <w:pStyle w:val="TAL"/>
              <w:jc w:val="center"/>
              <w:rPr>
                <w:ins w:id="153" w:author="Huawei" w:date="2025-08-11T11:03:00Z"/>
                <w:rFonts w:cs="Arial"/>
              </w:rPr>
            </w:pPr>
            <w:ins w:id="154" w:author="Huawei" w:date="2025-08-11T11:03:00Z">
              <w:r w:rsidRPr="00A952F9">
                <w:rPr>
                  <w:rFonts w:cs="Arial"/>
                </w:rPr>
                <w:t>T</w:t>
              </w:r>
            </w:ins>
          </w:p>
        </w:tc>
        <w:tc>
          <w:tcPr>
            <w:tcW w:w="1104" w:type="dxa"/>
            <w:tcBorders>
              <w:top w:val="single" w:sz="4" w:space="0" w:color="auto"/>
              <w:left w:val="single" w:sz="4" w:space="0" w:color="auto"/>
              <w:bottom w:val="single" w:sz="4" w:space="0" w:color="auto"/>
              <w:right w:val="single" w:sz="4" w:space="0" w:color="auto"/>
            </w:tcBorders>
            <w:hideMark/>
          </w:tcPr>
          <w:p w14:paraId="013CBA7B" w14:textId="77777777" w:rsidR="006A2F89" w:rsidRPr="00A952F9" w:rsidRDefault="006A2F89" w:rsidP="00BE7A3C">
            <w:pPr>
              <w:pStyle w:val="TAL"/>
              <w:jc w:val="center"/>
              <w:rPr>
                <w:ins w:id="155" w:author="Huawei" w:date="2025-08-11T11:03:00Z"/>
                <w:rFonts w:cs="Arial"/>
                <w:szCs w:val="18"/>
                <w:lang w:eastAsia="zh-CN"/>
              </w:rPr>
            </w:pPr>
            <w:ins w:id="156" w:author="Huawei" w:date="2025-08-11T11:03:00Z">
              <w:r w:rsidRPr="00A952F9">
                <w:rPr>
                  <w:rFonts w:cs="Arial"/>
                  <w:szCs w:val="18"/>
                  <w:lang w:eastAsia="zh-CN"/>
                </w:rPr>
                <w:t>T</w:t>
              </w:r>
            </w:ins>
          </w:p>
        </w:tc>
        <w:tc>
          <w:tcPr>
            <w:tcW w:w="1177" w:type="dxa"/>
            <w:tcBorders>
              <w:top w:val="single" w:sz="4" w:space="0" w:color="auto"/>
              <w:left w:val="single" w:sz="4" w:space="0" w:color="auto"/>
              <w:bottom w:val="single" w:sz="4" w:space="0" w:color="auto"/>
              <w:right w:val="single" w:sz="4" w:space="0" w:color="auto"/>
            </w:tcBorders>
            <w:hideMark/>
          </w:tcPr>
          <w:p w14:paraId="11CAA2EE" w14:textId="77777777" w:rsidR="006A2F89" w:rsidRPr="00A952F9" w:rsidRDefault="006A2F89" w:rsidP="00BE7A3C">
            <w:pPr>
              <w:pStyle w:val="TAL"/>
              <w:jc w:val="center"/>
              <w:rPr>
                <w:ins w:id="157" w:author="Huawei" w:date="2025-08-11T11:03:00Z"/>
                <w:rFonts w:cs="Arial"/>
              </w:rPr>
            </w:pPr>
            <w:ins w:id="158" w:author="Huawei" w:date="2025-08-11T11:03:00Z">
              <w:r w:rsidRPr="00A952F9">
                <w:rPr>
                  <w:rFonts w:cs="Arial"/>
                </w:rPr>
                <w:t>F</w:t>
              </w:r>
            </w:ins>
          </w:p>
        </w:tc>
        <w:tc>
          <w:tcPr>
            <w:tcW w:w="1311" w:type="dxa"/>
            <w:tcBorders>
              <w:top w:val="single" w:sz="4" w:space="0" w:color="auto"/>
              <w:left w:val="single" w:sz="4" w:space="0" w:color="auto"/>
              <w:bottom w:val="single" w:sz="4" w:space="0" w:color="auto"/>
              <w:right w:val="single" w:sz="4" w:space="0" w:color="auto"/>
            </w:tcBorders>
            <w:hideMark/>
          </w:tcPr>
          <w:p w14:paraId="25D93850" w14:textId="77777777" w:rsidR="006A2F89" w:rsidRPr="00A952F9" w:rsidRDefault="006A2F89" w:rsidP="00BE7A3C">
            <w:pPr>
              <w:pStyle w:val="TAL"/>
              <w:jc w:val="center"/>
              <w:rPr>
                <w:ins w:id="159" w:author="Huawei" w:date="2025-08-11T11:03:00Z"/>
                <w:rFonts w:cs="Arial"/>
                <w:lang w:eastAsia="zh-CN"/>
              </w:rPr>
            </w:pPr>
            <w:ins w:id="160" w:author="Huawei" w:date="2025-08-11T11:03:00Z">
              <w:r w:rsidRPr="00A952F9">
                <w:rPr>
                  <w:rFonts w:cs="Arial"/>
                  <w:lang w:eastAsia="zh-CN"/>
                </w:rPr>
                <w:t>T</w:t>
              </w:r>
            </w:ins>
          </w:p>
        </w:tc>
      </w:tr>
    </w:tbl>
    <w:p w14:paraId="36251059" w14:textId="77777777" w:rsidR="006A2F89" w:rsidRPr="00A952F9" w:rsidRDefault="006A2F89" w:rsidP="006A2F89">
      <w:pPr>
        <w:rPr>
          <w:ins w:id="161" w:author="Huawei" w:date="2025-08-11T11:03:00Z"/>
        </w:rPr>
      </w:pPr>
      <w:bookmarkStart w:id="162" w:name="_Toc59182663"/>
      <w:bookmarkStart w:id="163" w:name="_Toc59184129"/>
      <w:bookmarkStart w:id="164" w:name="_Toc59195064"/>
      <w:bookmarkStart w:id="165" w:name="_Toc59439490"/>
      <w:bookmarkStart w:id="166" w:name="_Toc67989913"/>
    </w:p>
    <w:p w14:paraId="46F10292" w14:textId="77777777" w:rsidR="006A2F89" w:rsidRPr="00A952F9" w:rsidRDefault="006A2F89" w:rsidP="006A2F89">
      <w:pPr>
        <w:pStyle w:val="40"/>
        <w:rPr>
          <w:ins w:id="167" w:author="Huawei" w:date="2025-08-11T11:03:00Z"/>
        </w:rPr>
      </w:pPr>
      <w:bookmarkStart w:id="168" w:name="_CR4_3_51_3"/>
      <w:bookmarkStart w:id="169" w:name="_Toc203127593"/>
      <w:bookmarkEnd w:id="168"/>
      <w:ins w:id="170" w:author="Huawei" w:date="2025-08-11T11:03:00Z">
        <w:r w:rsidRPr="00A952F9">
          <w:t>4.3.51.3</w:t>
        </w:r>
        <w:r w:rsidRPr="00A952F9">
          <w:tab/>
          <w:t>Attribute constraints</w:t>
        </w:r>
        <w:bookmarkEnd w:id="162"/>
        <w:bookmarkEnd w:id="163"/>
        <w:bookmarkEnd w:id="164"/>
        <w:bookmarkEnd w:id="165"/>
        <w:bookmarkEnd w:id="166"/>
        <w:bookmarkEnd w:id="169"/>
      </w:ins>
    </w:p>
    <w:p w14:paraId="26FC6585" w14:textId="77777777" w:rsidR="006A2F89" w:rsidRPr="00A952F9" w:rsidRDefault="006A2F89" w:rsidP="006A2F89">
      <w:pPr>
        <w:keepNext/>
        <w:rPr>
          <w:ins w:id="171" w:author="Huawei" w:date="2025-08-11T11:03:00Z"/>
        </w:rPr>
      </w:pPr>
      <w:ins w:id="172" w:author="Huawei" w:date="2025-08-11T11:03:00Z">
        <w:r w:rsidRPr="00A952F9">
          <w:t>None.</w:t>
        </w:r>
      </w:ins>
    </w:p>
    <w:p w14:paraId="3BCF67EC" w14:textId="77777777" w:rsidR="006A2F89" w:rsidRPr="00A952F9" w:rsidRDefault="006A2F89" w:rsidP="006A2F89">
      <w:pPr>
        <w:pStyle w:val="40"/>
        <w:rPr>
          <w:ins w:id="173" w:author="Huawei" w:date="2025-08-11T11:03:00Z"/>
        </w:rPr>
      </w:pPr>
      <w:bookmarkStart w:id="174" w:name="_CR4_3_51_4"/>
      <w:bookmarkStart w:id="175" w:name="_Toc59182664"/>
      <w:bookmarkStart w:id="176" w:name="_Toc59184130"/>
      <w:bookmarkStart w:id="177" w:name="_Toc59195065"/>
      <w:bookmarkStart w:id="178" w:name="_Toc59439491"/>
      <w:bookmarkStart w:id="179" w:name="_Toc67989914"/>
      <w:bookmarkStart w:id="180" w:name="_Toc203127594"/>
      <w:bookmarkEnd w:id="174"/>
      <w:ins w:id="181" w:author="Huawei" w:date="2025-08-11T11:03:00Z">
        <w:r w:rsidRPr="00A952F9">
          <w:rPr>
            <w:lang w:eastAsia="zh-CN"/>
          </w:rPr>
          <w:t>4.3.51.</w:t>
        </w:r>
        <w:r w:rsidRPr="00A952F9">
          <w:t>4</w:t>
        </w:r>
        <w:r w:rsidRPr="00A952F9">
          <w:tab/>
          <w:t>Notifications</w:t>
        </w:r>
        <w:bookmarkEnd w:id="175"/>
        <w:bookmarkEnd w:id="176"/>
        <w:bookmarkEnd w:id="177"/>
        <w:bookmarkEnd w:id="178"/>
        <w:bookmarkEnd w:id="179"/>
        <w:bookmarkEnd w:id="180"/>
      </w:ins>
    </w:p>
    <w:p w14:paraId="1ED2A2F3" w14:textId="77777777" w:rsidR="006A2F89" w:rsidRPr="00A952F9" w:rsidRDefault="006A2F89" w:rsidP="006A2F89">
      <w:pPr>
        <w:keepNext/>
        <w:rPr>
          <w:ins w:id="182" w:author="Huawei" w:date="2025-08-11T11:03:00Z"/>
        </w:rPr>
      </w:pPr>
      <w:ins w:id="183" w:author="Huawei" w:date="2025-08-11T11:03:00Z">
        <w:r w:rsidRPr="00A952F9">
          <w:t xml:space="preserve">The subclause 4.5 of the &lt;&lt;IOC&gt;&gt; using this </w:t>
        </w:r>
        <w:r w:rsidRPr="00A952F9">
          <w:rPr>
            <w:lang w:eastAsia="zh-CN"/>
          </w:rPr>
          <w:t>&lt;&lt;</w:t>
        </w:r>
        <w:proofErr w:type="spellStart"/>
        <w:r w:rsidRPr="00A952F9">
          <w:rPr>
            <w:lang w:eastAsia="zh-CN"/>
          </w:rPr>
          <w:t>dataType</w:t>
        </w:r>
        <w:proofErr w:type="spellEnd"/>
        <w:r w:rsidRPr="00A952F9">
          <w:rPr>
            <w:lang w:eastAsia="zh-CN"/>
          </w:rPr>
          <w:t>&gt;&gt; as one of its attributes, shall be applicable</w:t>
        </w:r>
        <w:r w:rsidRPr="00A952F9">
          <w:t>.</w:t>
        </w:r>
      </w:ins>
    </w:p>
    <w:p w14:paraId="7C13BDCD" w14:textId="6CB6CC44" w:rsidR="00943D9E" w:rsidRPr="006A2F89" w:rsidRDefault="00943D9E" w:rsidP="00943D9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2F89" w:rsidRPr="005403B3" w14:paraId="7A4FB6DD" w14:textId="77777777" w:rsidTr="00BE7A3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38B83E4" w14:textId="77777777" w:rsidR="006A2F89" w:rsidRPr="005403B3" w:rsidRDefault="006A2F89" w:rsidP="00BE7A3C">
            <w:pPr>
              <w:jc w:val="center"/>
              <w:rPr>
                <w:rFonts w:ascii="Arial" w:hAnsi="Arial" w:cs="Arial"/>
                <w:b/>
                <w:bCs/>
                <w:sz w:val="28"/>
                <w:szCs w:val="28"/>
              </w:rPr>
            </w:pPr>
            <w:r>
              <w:rPr>
                <w:rFonts w:ascii="Arial" w:hAnsi="Arial" w:cs="Arial" w:hint="eastAsia"/>
                <w:b/>
                <w:bCs/>
                <w:sz w:val="28"/>
                <w:szCs w:val="28"/>
                <w:lang w:eastAsia="zh-CN"/>
              </w:rPr>
              <w:t>Next</w:t>
            </w:r>
            <w:r w:rsidRPr="005403B3">
              <w:rPr>
                <w:rFonts w:ascii="Arial" w:hAnsi="Arial" w:cs="Arial"/>
                <w:b/>
                <w:bCs/>
                <w:sz w:val="28"/>
                <w:szCs w:val="28"/>
                <w:lang w:eastAsia="zh-CN"/>
              </w:rPr>
              <w:t xml:space="preserve"> Change</w:t>
            </w:r>
          </w:p>
        </w:tc>
      </w:tr>
    </w:tbl>
    <w:p w14:paraId="4C153B27" w14:textId="10D00553" w:rsidR="007026D0" w:rsidRPr="00A952F9" w:rsidRDefault="007026D0" w:rsidP="007026D0">
      <w:pPr>
        <w:pStyle w:val="30"/>
        <w:rPr>
          <w:lang w:eastAsia="zh-CN"/>
        </w:rPr>
      </w:pPr>
      <w:r w:rsidRPr="00A952F9">
        <w:rPr>
          <w:lang w:eastAsia="zh-CN"/>
        </w:rPr>
        <w:lastRenderedPageBreak/>
        <w:t>4.4.1</w:t>
      </w:r>
      <w:r w:rsidRPr="00A952F9">
        <w:rPr>
          <w:lang w:eastAsia="zh-CN"/>
        </w:rPr>
        <w:tab/>
        <w:t>Attribute properties</w:t>
      </w:r>
      <w:bookmarkEnd w:id="13"/>
      <w:bookmarkEnd w:id="14"/>
      <w:bookmarkEnd w:id="15"/>
      <w:bookmarkEnd w:id="16"/>
      <w:bookmarkEnd w:id="17"/>
      <w:bookmarkEnd w:id="18"/>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7026D0" w:rsidRPr="00A952F9" w14:paraId="047B0DC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E99471F" w14:textId="77777777" w:rsidR="007026D0" w:rsidRPr="00A952F9" w:rsidRDefault="007026D0" w:rsidP="003E4765">
            <w:pPr>
              <w:pStyle w:val="TAH"/>
            </w:pPr>
            <w:bookmarkStart w:id="184" w:name="_Hlk204763503"/>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94A5FAE" w14:textId="77777777" w:rsidR="007026D0" w:rsidRPr="00A952F9" w:rsidRDefault="007026D0" w:rsidP="003E4765">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54573DE" w14:textId="77777777" w:rsidR="007026D0" w:rsidRPr="00A952F9" w:rsidRDefault="007026D0" w:rsidP="003E4765">
            <w:pPr>
              <w:pStyle w:val="TAH"/>
            </w:pPr>
            <w:r w:rsidRPr="00A952F9">
              <w:rPr>
                <w:rFonts w:cs="Arial"/>
                <w:szCs w:val="18"/>
              </w:rPr>
              <w:t>Properties</w:t>
            </w:r>
          </w:p>
        </w:tc>
      </w:tr>
      <w:tr w:rsidR="007026D0" w:rsidRPr="00A952F9" w14:paraId="345D4BD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D3893" w14:textId="77777777" w:rsidR="007026D0" w:rsidRPr="00A952F9" w:rsidRDefault="007026D0" w:rsidP="003E4765">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F006E10" w14:textId="77777777" w:rsidR="007026D0" w:rsidRPr="00A952F9" w:rsidRDefault="007026D0" w:rsidP="003E4765">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4E8B5605" w14:textId="77777777" w:rsidR="007026D0" w:rsidRPr="00A952F9" w:rsidRDefault="007026D0" w:rsidP="003E4765">
            <w:pPr>
              <w:pStyle w:val="TAL"/>
            </w:pPr>
          </w:p>
          <w:p w14:paraId="526FE18C" w14:textId="77777777" w:rsidR="007026D0" w:rsidRPr="00A952F9" w:rsidRDefault="007026D0" w:rsidP="003E4765">
            <w:pPr>
              <w:pStyle w:val="TAL"/>
            </w:pPr>
            <w:proofErr w:type="spellStart"/>
            <w:r w:rsidRPr="00A952F9">
              <w:t>allowedValues</w:t>
            </w:r>
            <w:proofErr w:type="spellEnd"/>
            <w:r w:rsidRPr="00A952F9">
              <w:t xml:space="preserve">: LOCKED, SHUTTING_DOWN, UNLOCKED. </w:t>
            </w:r>
          </w:p>
          <w:p w14:paraId="292C88A2" w14:textId="77777777" w:rsidR="007026D0" w:rsidRPr="00A952F9" w:rsidRDefault="007026D0" w:rsidP="003E4765">
            <w:pPr>
              <w:pStyle w:val="TAL"/>
            </w:pPr>
            <w:r w:rsidRPr="00A952F9">
              <w:t>The meaning of these values is as defined in ITU</w:t>
            </w:r>
            <w:r w:rsidRPr="00A952F9">
              <w:noBreakHyphen/>
              <w:t>T Recommendation X.731 [18].</w:t>
            </w:r>
          </w:p>
          <w:p w14:paraId="2C828159" w14:textId="77777777" w:rsidR="007026D0" w:rsidRPr="00A952F9" w:rsidRDefault="007026D0" w:rsidP="003E4765">
            <w:pPr>
              <w:pStyle w:val="TAL"/>
            </w:pPr>
          </w:p>
          <w:p w14:paraId="25A90CA6" w14:textId="77777777" w:rsidR="007026D0" w:rsidRPr="00A952F9" w:rsidRDefault="007026D0" w:rsidP="003E4765">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6157038F" w14:textId="77777777" w:rsidR="007026D0" w:rsidRPr="00A952F9" w:rsidRDefault="007026D0" w:rsidP="003E4765">
            <w:pPr>
              <w:pStyle w:val="TAL"/>
            </w:pPr>
          </w:p>
        </w:tc>
        <w:tc>
          <w:tcPr>
            <w:tcW w:w="2436" w:type="dxa"/>
            <w:tcBorders>
              <w:top w:val="single" w:sz="4" w:space="0" w:color="auto"/>
              <w:left w:val="single" w:sz="4" w:space="0" w:color="auto"/>
              <w:bottom w:val="single" w:sz="4" w:space="0" w:color="auto"/>
              <w:right w:val="single" w:sz="4" w:space="0" w:color="auto"/>
            </w:tcBorders>
          </w:tcPr>
          <w:p w14:paraId="62307B2F" w14:textId="77777777" w:rsidR="007026D0" w:rsidRPr="00A952F9" w:rsidRDefault="007026D0" w:rsidP="003E4765">
            <w:pPr>
              <w:pStyle w:val="TAL"/>
            </w:pPr>
            <w:r w:rsidRPr="00A952F9">
              <w:t>type: ENUM</w:t>
            </w:r>
          </w:p>
          <w:p w14:paraId="78F2AC09" w14:textId="77777777" w:rsidR="007026D0" w:rsidRPr="00A952F9" w:rsidRDefault="007026D0" w:rsidP="003E4765">
            <w:pPr>
              <w:pStyle w:val="TAL"/>
            </w:pPr>
            <w:r w:rsidRPr="00A952F9">
              <w:t>multiplicity: 1</w:t>
            </w:r>
          </w:p>
          <w:p w14:paraId="10BEE00A" w14:textId="77777777" w:rsidR="007026D0" w:rsidRPr="00A952F9" w:rsidRDefault="007026D0" w:rsidP="003E4765">
            <w:pPr>
              <w:pStyle w:val="TAL"/>
            </w:pPr>
            <w:proofErr w:type="spellStart"/>
            <w:r w:rsidRPr="00A952F9">
              <w:t>isOrdered</w:t>
            </w:r>
            <w:proofErr w:type="spellEnd"/>
            <w:r w:rsidRPr="00A952F9">
              <w:t>: N/A</w:t>
            </w:r>
          </w:p>
          <w:p w14:paraId="05A5A266" w14:textId="77777777" w:rsidR="007026D0" w:rsidRPr="00A952F9" w:rsidRDefault="007026D0" w:rsidP="003E4765">
            <w:pPr>
              <w:pStyle w:val="TAL"/>
            </w:pPr>
            <w:proofErr w:type="spellStart"/>
            <w:r w:rsidRPr="00A952F9">
              <w:t>isUnique</w:t>
            </w:r>
            <w:proofErr w:type="spellEnd"/>
            <w:r w:rsidRPr="00A952F9">
              <w:t>: N/A</w:t>
            </w:r>
          </w:p>
          <w:p w14:paraId="3E53D076" w14:textId="77777777" w:rsidR="007026D0" w:rsidRPr="00A952F9" w:rsidRDefault="007026D0" w:rsidP="003E4765">
            <w:pPr>
              <w:pStyle w:val="TAL"/>
            </w:pPr>
            <w:proofErr w:type="spellStart"/>
            <w:r w:rsidRPr="00A952F9">
              <w:t>defaultValue</w:t>
            </w:r>
            <w:proofErr w:type="spellEnd"/>
            <w:r w:rsidRPr="00A952F9">
              <w:t>: LOCKED</w:t>
            </w:r>
          </w:p>
          <w:p w14:paraId="30711B8E" w14:textId="77777777" w:rsidR="007026D0" w:rsidRPr="00A952F9" w:rsidRDefault="007026D0" w:rsidP="003E4765">
            <w:pPr>
              <w:pStyle w:val="TAL"/>
            </w:pPr>
            <w:proofErr w:type="spellStart"/>
            <w:r w:rsidRPr="00A952F9">
              <w:t>isNullable</w:t>
            </w:r>
            <w:proofErr w:type="spellEnd"/>
            <w:r w:rsidRPr="00A952F9">
              <w:t>: False</w:t>
            </w:r>
          </w:p>
          <w:p w14:paraId="7E3AE482" w14:textId="77777777" w:rsidR="007026D0" w:rsidRPr="00A952F9" w:rsidRDefault="007026D0" w:rsidP="003E4765">
            <w:pPr>
              <w:pStyle w:val="TAL"/>
            </w:pPr>
          </w:p>
        </w:tc>
      </w:tr>
      <w:tr w:rsidR="007026D0" w:rsidRPr="00A952F9" w14:paraId="57B71F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306EA" w14:textId="77777777" w:rsidR="007026D0" w:rsidRPr="00A952F9" w:rsidRDefault="007026D0" w:rsidP="003E4765">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29D255D" w14:textId="77777777" w:rsidR="007026D0" w:rsidRPr="00A952F9" w:rsidRDefault="007026D0" w:rsidP="003E4765">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31AF190F" w14:textId="77777777" w:rsidR="007026D0" w:rsidRPr="00A952F9" w:rsidRDefault="007026D0" w:rsidP="003E4765">
            <w:pPr>
              <w:pStyle w:val="TAL"/>
            </w:pPr>
          </w:p>
          <w:p w14:paraId="256117BD" w14:textId="77777777" w:rsidR="007026D0" w:rsidRPr="00A952F9" w:rsidRDefault="007026D0" w:rsidP="003E4765">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18D8657C"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type: ENUM</w:t>
            </w:r>
          </w:p>
          <w:p w14:paraId="40BA05E3"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multiplicity: 1</w:t>
            </w:r>
          </w:p>
          <w:p w14:paraId="3B80A603" w14:textId="77777777" w:rsidR="007026D0" w:rsidRPr="00A952F9" w:rsidRDefault="007026D0" w:rsidP="003E4765">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16DA50B" w14:textId="77777777" w:rsidR="007026D0" w:rsidRPr="00A952F9" w:rsidRDefault="007026D0" w:rsidP="003E4765">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6617CAC" w14:textId="77777777" w:rsidR="007026D0" w:rsidRPr="00A952F9" w:rsidRDefault="007026D0" w:rsidP="003E4765">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14F8BEFC" w14:textId="77777777" w:rsidR="007026D0" w:rsidRPr="00A952F9" w:rsidRDefault="007026D0" w:rsidP="003E4765">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25C37DA0" w14:textId="77777777" w:rsidR="007026D0" w:rsidRPr="00A952F9" w:rsidRDefault="007026D0" w:rsidP="003E4765">
            <w:pPr>
              <w:pStyle w:val="TAL"/>
            </w:pPr>
          </w:p>
        </w:tc>
      </w:tr>
      <w:tr w:rsidR="007026D0" w:rsidRPr="00A952F9" w14:paraId="34BA17E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4C73B6" w14:textId="77777777" w:rsidR="007026D0" w:rsidRPr="00A952F9" w:rsidRDefault="007026D0" w:rsidP="003E4765">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AFFDE57" w14:textId="77777777" w:rsidR="007026D0" w:rsidRPr="00A952F9" w:rsidRDefault="007026D0" w:rsidP="003E4765">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0501858D" w14:textId="77777777" w:rsidR="007026D0" w:rsidRPr="00A952F9" w:rsidRDefault="007026D0" w:rsidP="003E4765">
            <w:pPr>
              <w:pStyle w:val="TAL"/>
              <w:keepNext w:val="0"/>
            </w:pPr>
          </w:p>
          <w:p w14:paraId="266D32D0" w14:textId="77777777" w:rsidR="007026D0" w:rsidRPr="00A952F9" w:rsidRDefault="007026D0" w:rsidP="003E4765">
            <w:pPr>
              <w:pStyle w:val="TAL"/>
              <w:keepNext w:val="0"/>
            </w:pPr>
            <w:r w:rsidRPr="00A952F9">
              <w:t>The Inactive and Active definitions are in accordance with TS 38.401 [4]:</w:t>
            </w:r>
          </w:p>
          <w:p w14:paraId="46431F11" w14:textId="77777777" w:rsidR="007026D0" w:rsidRPr="00A952F9" w:rsidRDefault="007026D0" w:rsidP="003E4765">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180BB049" w14:textId="77777777" w:rsidR="007026D0" w:rsidRPr="00A952F9" w:rsidRDefault="007026D0" w:rsidP="003E4765">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1376A395" w14:textId="77777777" w:rsidR="007026D0" w:rsidRPr="00A952F9" w:rsidRDefault="007026D0" w:rsidP="003E4765">
            <w:pPr>
              <w:pStyle w:val="TAL"/>
              <w:keepNext w:val="0"/>
            </w:pPr>
          </w:p>
          <w:p w14:paraId="496E5469" w14:textId="77777777" w:rsidR="007026D0" w:rsidRPr="00A952F9" w:rsidRDefault="007026D0" w:rsidP="003E4765">
            <w:pPr>
              <w:pStyle w:val="TAL"/>
              <w:keepNext w:val="0"/>
            </w:pPr>
            <w:proofErr w:type="spellStart"/>
            <w:r w:rsidRPr="00A952F9">
              <w:t>allowedValues</w:t>
            </w:r>
            <w:proofErr w:type="spellEnd"/>
            <w:r w:rsidRPr="00A952F9">
              <w:t>: IDLE, INACTIVE, ACTIVE.</w:t>
            </w:r>
          </w:p>
          <w:p w14:paraId="28A90C5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84B81C1"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type: ENUM</w:t>
            </w:r>
          </w:p>
          <w:p w14:paraId="03BDB7A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203A98B2"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300AC26"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BD8EC38"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BEB05F3"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62501171" w14:textId="77777777" w:rsidR="007026D0" w:rsidRPr="00A952F9" w:rsidRDefault="007026D0" w:rsidP="003E4765">
            <w:pPr>
              <w:pStyle w:val="TAL"/>
              <w:keepNext w:val="0"/>
            </w:pPr>
          </w:p>
        </w:tc>
      </w:tr>
      <w:tr w:rsidR="007026D0" w:rsidRPr="00A952F9" w14:paraId="0B682DD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402C9"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005BBB41" w14:textId="77777777" w:rsidR="007026D0" w:rsidRPr="00A952F9" w:rsidRDefault="007026D0" w:rsidP="003E4765">
            <w:pPr>
              <w:pStyle w:val="TAL"/>
              <w:keepNext w:val="0"/>
            </w:pPr>
            <w:r w:rsidRPr="00A952F9">
              <w:t>NR Absolute Radio Frequency Channel Number (NR-ARFCN) for downlink</w:t>
            </w:r>
          </w:p>
          <w:p w14:paraId="5A2B651C" w14:textId="77777777" w:rsidR="007026D0" w:rsidRPr="00A952F9" w:rsidRDefault="007026D0" w:rsidP="003E4765">
            <w:pPr>
              <w:pStyle w:val="TAL"/>
              <w:keepNext w:val="0"/>
            </w:pPr>
          </w:p>
          <w:p w14:paraId="4DD2BB5D"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286ABEFF"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22DF8CE"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8AECB34"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44B677F6" w14:textId="77777777" w:rsidR="007026D0" w:rsidRPr="00A952F9" w:rsidRDefault="007026D0" w:rsidP="003E4765">
            <w:pPr>
              <w:pStyle w:val="TAL"/>
              <w:keepNext w:val="0"/>
            </w:pPr>
            <w:r w:rsidRPr="00A952F9">
              <w:t>multiplicity: 1</w:t>
            </w:r>
          </w:p>
          <w:p w14:paraId="2724EBB0" w14:textId="77777777" w:rsidR="007026D0" w:rsidRPr="00A952F9" w:rsidRDefault="007026D0" w:rsidP="003E4765">
            <w:pPr>
              <w:pStyle w:val="TAL"/>
              <w:keepNext w:val="0"/>
            </w:pPr>
            <w:proofErr w:type="spellStart"/>
            <w:r w:rsidRPr="00A952F9">
              <w:t>isOrdered</w:t>
            </w:r>
            <w:proofErr w:type="spellEnd"/>
            <w:r w:rsidRPr="00A952F9">
              <w:t>: N/A</w:t>
            </w:r>
          </w:p>
          <w:p w14:paraId="4E72982D" w14:textId="77777777" w:rsidR="007026D0" w:rsidRPr="00A952F9" w:rsidRDefault="007026D0" w:rsidP="003E4765">
            <w:pPr>
              <w:pStyle w:val="TAL"/>
              <w:keepNext w:val="0"/>
            </w:pPr>
            <w:proofErr w:type="spellStart"/>
            <w:r w:rsidRPr="00A952F9">
              <w:t>isUnique</w:t>
            </w:r>
            <w:proofErr w:type="spellEnd"/>
            <w:r w:rsidRPr="00A952F9">
              <w:t>: N/A</w:t>
            </w:r>
          </w:p>
          <w:p w14:paraId="1D44DD00" w14:textId="77777777" w:rsidR="007026D0" w:rsidRPr="00A952F9" w:rsidRDefault="007026D0" w:rsidP="003E4765">
            <w:pPr>
              <w:pStyle w:val="TAL"/>
              <w:keepNext w:val="0"/>
            </w:pPr>
            <w:proofErr w:type="spellStart"/>
            <w:r w:rsidRPr="00A952F9">
              <w:t>defaultValue</w:t>
            </w:r>
            <w:proofErr w:type="spellEnd"/>
            <w:r w:rsidRPr="00A952F9">
              <w:t>: None</w:t>
            </w:r>
          </w:p>
          <w:p w14:paraId="75DF1CFE"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75691F9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B45F36"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40B571FC" w14:textId="77777777" w:rsidR="007026D0" w:rsidRPr="00A952F9" w:rsidRDefault="007026D0" w:rsidP="003E4765">
            <w:pPr>
              <w:pStyle w:val="TAL"/>
              <w:keepNext w:val="0"/>
            </w:pPr>
            <w:r w:rsidRPr="00A952F9">
              <w:t>NR Absolute Radio Frequency Channel Number (NR-ARFCN) for uplink</w:t>
            </w:r>
          </w:p>
          <w:p w14:paraId="0BE2A272" w14:textId="77777777" w:rsidR="007026D0" w:rsidRPr="00A952F9" w:rsidRDefault="007026D0" w:rsidP="003E4765">
            <w:pPr>
              <w:pStyle w:val="TAL"/>
              <w:keepNext w:val="0"/>
            </w:pPr>
          </w:p>
          <w:p w14:paraId="107EB759"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684C9331"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CB7B20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E361169"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4B46B293" w14:textId="77777777" w:rsidR="007026D0" w:rsidRPr="00A952F9" w:rsidRDefault="007026D0" w:rsidP="003E4765">
            <w:pPr>
              <w:pStyle w:val="TAL"/>
              <w:keepNext w:val="0"/>
            </w:pPr>
            <w:r w:rsidRPr="00A952F9">
              <w:t>multiplicity: 1</w:t>
            </w:r>
          </w:p>
          <w:p w14:paraId="723D8B8A" w14:textId="77777777" w:rsidR="007026D0" w:rsidRPr="00A952F9" w:rsidRDefault="007026D0" w:rsidP="003E4765">
            <w:pPr>
              <w:pStyle w:val="TAL"/>
              <w:keepNext w:val="0"/>
            </w:pPr>
            <w:proofErr w:type="spellStart"/>
            <w:r w:rsidRPr="00A952F9">
              <w:t>isOrdered</w:t>
            </w:r>
            <w:proofErr w:type="spellEnd"/>
            <w:r w:rsidRPr="00A952F9">
              <w:t>: N/A</w:t>
            </w:r>
          </w:p>
          <w:p w14:paraId="3E1F1AAE" w14:textId="77777777" w:rsidR="007026D0" w:rsidRPr="00A952F9" w:rsidRDefault="007026D0" w:rsidP="003E4765">
            <w:pPr>
              <w:pStyle w:val="TAL"/>
              <w:keepNext w:val="0"/>
            </w:pPr>
            <w:proofErr w:type="spellStart"/>
            <w:r w:rsidRPr="00A952F9">
              <w:t>isUnique</w:t>
            </w:r>
            <w:proofErr w:type="spellEnd"/>
            <w:r w:rsidRPr="00A952F9">
              <w:t>: N/A</w:t>
            </w:r>
          </w:p>
          <w:p w14:paraId="4A4F4E44" w14:textId="77777777" w:rsidR="007026D0" w:rsidRPr="00A952F9" w:rsidRDefault="007026D0" w:rsidP="003E4765">
            <w:pPr>
              <w:pStyle w:val="TAL"/>
              <w:keepNext w:val="0"/>
            </w:pPr>
            <w:proofErr w:type="spellStart"/>
            <w:r w:rsidRPr="00A952F9">
              <w:t>defaultValue</w:t>
            </w:r>
            <w:proofErr w:type="spellEnd"/>
            <w:r w:rsidRPr="00A952F9">
              <w:t>: None</w:t>
            </w:r>
          </w:p>
          <w:p w14:paraId="5F7A645D"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17B4B5F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D116F"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0DC2B0A9" w14:textId="77777777" w:rsidR="007026D0" w:rsidRPr="00A952F9" w:rsidRDefault="007026D0" w:rsidP="003E4765">
            <w:pPr>
              <w:pStyle w:val="TAL"/>
              <w:keepNext w:val="0"/>
            </w:pPr>
            <w:r w:rsidRPr="00A952F9">
              <w:t>NR Absolute Radio Frequency Channel Number (NR-ARFCN) for supplementary uplink</w:t>
            </w:r>
          </w:p>
          <w:p w14:paraId="00FFF500" w14:textId="77777777" w:rsidR="007026D0" w:rsidRPr="00A952F9" w:rsidRDefault="007026D0" w:rsidP="003E4765">
            <w:pPr>
              <w:pStyle w:val="TAL"/>
              <w:keepNext w:val="0"/>
            </w:pPr>
          </w:p>
          <w:p w14:paraId="7666BDEA"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5E90ADB2"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6F647C6C"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D06379D"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72906FF4" w14:textId="77777777" w:rsidR="007026D0" w:rsidRPr="00A952F9" w:rsidRDefault="007026D0" w:rsidP="003E4765">
            <w:pPr>
              <w:pStyle w:val="TAL"/>
              <w:keepNext w:val="0"/>
            </w:pPr>
            <w:r w:rsidRPr="00A952F9">
              <w:t>multiplicity: 1</w:t>
            </w:r>
          </w:p>
          <w:p w14:paraId="2A23CF77" w14:textId="77777777" w:rsidR="007026D0" w:rsidRPr="00A952F9" w:rsidRDefault="007026D0" w:rsidP="003E4765">
            <w:pPr>
              <w:pStyle w:val="TAL"/>
              <w:keepNext w:val="0"/>
            </w:pPr>
            <w:proofErr w:type="spellStart"/>
            <w:r w:rsidRPr="00A952F9">
              <w:t>isOrdered</w:t>
            </w:r>
            <w:proofErr w:type="spellEnd"/>
            <w:r w:rsidRPr="00A952F9">
              <w:t>: N/A</w:t>
            </w:r>
          </w:p>
          <w:p w14:paraId="3ADACA65" w14:textId="77777777" w:rsidR="007026D0" w:rsidRPr="00A952F9" w:rsidRDefault="007026D0" w:rsidP="003E4765">
            <w:pPr>
              <w:pStyle w:val="TAL"/>
              <w:keepNext w:val="0"/>
            </w:pPr>
            <w:proofErr w:type="spellStart"/>
            <w:r w:rsidRPr="00A952F9">
              <w:t>isUnique</w:t>
            </w:r>
            <w:proofErr w:type="spellEnd"/>
            <w:r w:rsidRPr="00A952F9">
              <w:t>: N/A</w:t>
            </w:r>
          </w:p>
          <w:p w14:paraId="76934713" w14:textId="77777777" w:rsidR="007026D0" w:rsidRPr="00A952F9" w:rsidRDefault="007026D0" w:rsidP="003E4765">
            <w:pPr>
              <w:pStyle w:val="TAL"/>
              <w:keepNext w:val="0"/>
            </w:pPr>
            <w:proofErr w:type="spellStart"/>
            <w:r w:rsidRPr="00A952F9">
              <w:t>defaultValue</w:t>
            </w:r>
            <w:proofErr w:type="spellEnd"/>
            <w:r w:rsidRPr="00A952F9">
              <w:t>: None</w:t>
            </w:r>
          </w:p>
          <w:p w14:paraId="0B1AA190"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65EFE5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524AA"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624C4B1F" w14:textId="77777777" w:rsidR="007026D0" w:rsidRPr="00A952F9" w:rsidRDefault="007026D0" w:rsidP="003E4765">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3EADB66" w14:textId="77777777" w:rsidR="007026D0" w:rsidRPr="00A952F9" w:rsidRDefault="007026D0" w:rsidP="003E4765">
            <w:pPr>
              <w:pStyle w:val="TAL"/>
              <w:keepNext w:val="0"/>
            </w:pPr>
          </w:p>
          <w:p w14:paraId="03EFAA8E" w14:textId="77777777" w:rsidR="007026D0" w:rsidRPr="00A952F9" w:rsidRDefault="007026D0" w:rsidP="003E4765">
            <w:pPr>
              <w:pStyle w:val="TAL"/>
              <w:keepNext w:val="0"/>
            </w:pPr>
            <w:proofErr w:type="spellStart"/>
            <w:r w:rsidRPr="00A952F9">
              <w:t>allowedValues</w:t>
            </w:r>
            <w:proofErr w:type="spellEnd"/>
            <w:r w:rsidRPr="00A952F9">
              <w:t>: [-1800 ..1800] 0.1 degree</w:t>
            </w:r>
          </w:p>
          <w:p w14:paraId="1C6EBC8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F43C163" w14:textId="77777777" w:rsidR="007026D0" w:rsidRPr="00A952F9" w:rsidRDefault="007026D0" w:rsidP="003E4765">
            <w:pPr>
              <w:pStyle w:val="TAL"/>
              <w:keepNext w:val="0"/>
            </w:pPr>
            <w:r w:rsidRPr="00A952F9">
              <w:t>type: Integer</w:t>
            </w:r>
          </w:p>
          <w:p w14:paraId="455EE934" w14:textId="77777777" w:rsidR="007026D0" w:rsidRPr="00A952F9" w:rsidRDefault="007026D0" w:rsidP="003E4765">
            <w:pPr>
              <w:pStyle w:val="TAL"/>
              <w:keepNext w:val="0"/>
            </w:pPr>
            <w:r w:rsidRPr="00A952F9">
              <w:t>multiplicity: 0..1</w:t>
            </w:r>
          </w:p>
          <w:p w14:paraId="65253B7E" w14:textId="77777777" w:rsidR="007026D0" w:rsidRPr="00A952F9" w:rsidRDefault="007026D0" w:rsidP="003E4765">
            <w:pPr>
              <w:pStyle w:val="TAL"/>
              <w:keepNext w:val="0"/>
            </w:pPr>
            <w:proofErr w:type="spellStart"/>
            <w:r w:rsidRPr="00A952F9">
              <w:t>isOrdered</w:t>
            </w:r>
            <w:proofErr w:type="spellEnd"/>
            <w:r w:rsidRPr="00A952F9">
              <w:t>: N/A</w:t>
            </w:r>
          </w:p>
          <w:p w14:paraId="6068352D" w14:textId="77777777" w:rsidR="007026D0" w:rsidRPr="00A952F9" w:rsidRDefault="007026D0" w:rsidP="003E4765">
            <w:pPr>
              <w:pStyle w:val="TAL"/>
              <w:keepNext w:val="0"/>
            </w:pPr>
            <w:proofErr w:type="spellStart"/>
            <w:r w:rsidRPr="00A952F9">
              <w:t>isUnique</w:t>
            </w:r>
            <w:proofErr w:type="spellEnd"/>
            <w:r w:rsidRPr="00A952F9">
              <w:t>: N/A</w:t>
            </w:r>
          </w:p>
          <w:p w14:paraId="18CCE87A"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7FF3DBB"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980891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3AE2E7"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511F8E29" w14:textId="77777777" w:rsidR="007026D0" w:rsidRPr="00A952F9" w:rsidRDefault="007026D0" w:rsidP="003E4765">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429D975B" w14:textId="77777777" w:rsidR="007026D0" w:rsidRPr="00A952F9" w:rsidRDefault="007026D0" w:rsidP="003E4765">
            <w:pPr>
              <w:pStyle w:val="TAL"/>
              <w:keepNext w:val="0"/>
            </w:pPr>
          </w:p>
          <w:p w14:paraId="32C45D72" w14:textId="77777777" w:rsidR="007026D0" w:rsidRPr="00A952F9" w:rsidRDefault="007026D0" w:rsidP="003E4765">
            <w:pPr>
              <w:pStyle w:val="TAL"/>
              <w:keepNext w:val="0"/>
            </w:pPr>
            <w:proofErr w:type="spellStart"/>
            <w:r w:rsidRPr="00A952F9">
              <w:t>allowedValues</w:t>
            </w:r>
            <w:proofErr w:type="spellEnd"/>
            <w:r w:rsidRPr="00A952F9">
              <w:t>: [0..3599] 0.1 degree</w:t>
            </w:r>
          </w:p>
          <w:p w14:paraId="32419AA8"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9D6FA5F" w14:textId="77777777" w:rsidR="007026D0" w:rsidRPr="00A952F9" w:rsidRDefault="007026D0" w:rsidP="003E4765">
            <w:pPr>
              <w:pStyle w:val="TAL"/>
              <w:keepNext w:val="0"/>
            </w:pPr>
            <w:r w:rsidRPr="00A952F9">
              <w:t>type: Integer</w:t>
            </w:r>
          </w:p>
          <w:p w14:paraId="674FD218" w14:textId="77777777" w:rsidR="007026D0" w:rsidRPr="00A952F9" w:rsidRDefault="007026D0" w:rsidP="003E4765">
            <w:pPr>
              <w:pStyle w:val="TAL"/>
              <w:keepNext w:val="0"/>
            </w:pPr>
            <w:r w:rsidRPr="00A952F9">
              <w:t>multiplicity: 0..1</w:t>
            </w:r>
          </w:p>
          <w:p w14:paraId="7C3BDCC6" w14:textId="77777777" w:rsidR="007026D0" w:rsidRPr="00A952F9" w:rsidRDefault="007026D0" w:rsidP="003E4765">
            <w:pPr>
              <w:pStyle w:val="TAL"/>
              <w:keepNext w:val="0"/>
            </w:pPr>
            <w:proofErr w:type="spellStart"/>
            <w:r w:rsidRPr="00A952F9">
              <w:t>isOrdered</w:t>
            </w:r>
            <w:proofErr w:type="spellEnd"/>
            <w:r w:rsidRPr="00A952F9">
              <w:t>: N/A</w:t>
            </w:r>
          </w:p>
          <w:p w14:paraId="1F919403" w14:textId="77777777" w:rsidR="007026D0" w:rsidRPr="00A952F9" w:rsidRDefault="007026D0" w:rsidP="003E4765">
            <w:pPr>
              <w:pStyle w:val="TAL"/>
              <w:keepNext w:val="0"/>
            </w:pPr>
            <w:proofErr w:type="spellStart"/>
            <w:r w:rsidRPr="00A952F9">
              <w:t>isUnique</w:t>
            </w:r>
            <w:proofErr w:type="spellEnd"/>
            <w:r w:rsidRPr="00A952F9">
              <w:t>: N/A</w:t>
            </w:r>
          </w:p>
          <w:p w14:paraId="2EE80923"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16B3599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D65D8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8EB29"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7E0264A0"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3CDB3B12"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4175FF93" w14:textId="77777777" w:rsidR="007026D0" w:rsidRPr="00A952F9" w:rsidRDefault="007026D0" w:rsidP="003E4765">
            <w:pPr>
              <w:pStyle w:val="TAL"/>
              <w:keepNext w:val="0"/>
              <w:rPr>
                <w:rFonts w:cs="Arial"/>
                <w:szCs w:val="18"/>
                <w:lang w:eastAsia="zh-CN"/>
              </w:rPr>
            </w:pPr>
          </w:p>
          <w:p w14:paraId="66DA82A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7D3B2E9" w14:textId="77777777" w:rsidR="007026D0" w:rsidRPr="00A952F9" w:rsidRDefault="007026D0" w:rsidP="003E4765">
            <w:pPr>
              <w:pStyle w:val="TAL"/>
              <w:keepNext w:val="0"/>
            </w:pPr>
            <w:r w:rsidRPr="00A952F9">
              <w:t>type: Integer</w:t>
            </w:r>
          </w:p>
          <w:p w14:paraId="3F8377DA" w14:textId="77777777" w:rsidR="007026D0" w:rsidRPr="00A952F9" w:rsidRDefault="007026D0" w:rsidP="003E4765">
            <w:pPr>
              <w:pStyle w:val="TAL"/>
              <w:keepNext w:val="0"/>
            </w:pPr>
            <w:r w:rsidRPr="00A952F9">
              <w:t>multiplicity: 0..1</w:t>
            </w:r>
          </w:p>
          <w:p w14:paraId="3199AC8E" w14:textId="77777777" w:rsidR="007026D0" w:rsidRPr="00A952F9" w:rsidRDefault="007026D0" w:rsidP="003E4765">
            <w:pPr>
              <w:pStyle w:val="TAL"/>
              <w:keepNext w:val="0"/>
            </w:pPr>
            <w:proofErr w:type="spellStart"/>
            <w:r w:rsidRPr="00A952F9">
              <w:t>isOrdered</w:t>
            </w:r>
            <w:proofErr w:type="spellEnd"/>
            <w:r w:rsidRPr="00A952F9">
              <w:t>: N/A</w:t>
            </w:r>
          </w:p>
          <w:p w14:paraId="6F7D8C90" w14:textId="77777777" w:rsidR="007026D0" w:rsidRPr="00A952F9" w:rsidRDefault="007026D0" w:rsidP="003E4765">
            <w:pPr>
              <w:pStyle w:val="TAL"/>
              <w:keepNext w:val="0"/>
            </w:pPr>
            <w:proofErr w:type="spellStart"/>
            <w:r w:rsidRPr="00A952F9">
              <w:t>isUnique</w:t>
            </w:r>
            <w:proofErr w:type="spellEnd"/>
            <w:r w:rsidRPr="00A952F9">
              <w:t>: N/A</w:t>
            </w:r>
          </w:p>
          <w:p w14:paraId="3E866D5E"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61E8F22"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ABF71D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1CF8D"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62C4412B" w14:textId="77777777" w:rsidR="007026D0" w:rsidRPr="00A952F9" w:rsidRDefault="007026D0" w:rsidP="003E4765">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1E04EC82" w14:textId="77777777" w:rsidR="007026D0" w:rsidRPr="00A952F9" w:rsidRDefault="007026D0" w:rsidP="003E4765">
            <w:pPr>
              <w:pStyle w:val="TAL"/>
              <w:keepNext w:val="0"/>
            </w:pPr>
          </w:p>
          <w:p w14:paraId="3DF2018E" w14:textId="77777777" w:rsidR="007026D0" w:rsidRPr="00A952F9" w:rsidRDefault="007026D0" w:rsidP="003E4765">
            <w:pPr>
              <w:pStyle w:val="TAL"/>
              <w:keepNext w:val="0"/>
            </w:pPr>
            <w:proofErr w:type="spellStart"/>
            <w:r w:rsidRPr="00A952F9">
              <w:t>allowedValues</w:t>
            </w:r>
            <w:proofErr w:type="spellEnd"/>
            <w:r w:rsidRPr="00A952F9">
              <w:t>: [-900..900] 0.1 degree</w:t>
            </w:r>
          </w:p>
          <w:p w14:paraId="0832859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53CE0DB" w14:textId="77777777" w:rsidR="007026D0" w:rsidRPr="00A952F9" w:rsidRDefault="007026D0" w:rsidP="003E4765">
            <w:pPr>
              <w:pStyle w:val="TAL"/>
              <w:keepNext w:val="0"/>
            </w:pPr>
            <w:r w:rsidRPr="00A952F9">
              <w:t>type: Integer</w:t>
            </w:r>
          </w:p>
          <w:p w14:paraId="5B8AFEF5" w14:textId="77777777" w:rsidR="007026D0" w:rsidRPr="00A952F9" w:rsidRDefault="007026D0" w:rsidP="003E4765">
            <w:pPr>
              <w:pStyle w:val="TAL"/>
              <w:keepNext w:val="0"/>
            </w:pPr>
            <w:r w:rsidRPr="00A952F9">
              <w:t>multiplicity: 0..1</w:t>
            </w:r>
          </w:p>
          <w:p w14:paraId="7E63EF31" w14:textId="77777777" w:rsidR="007026D0" w:rsidRPr="00A952F9" w:rsidRDefault="007026D0" w:rsidP="003E4765">
            <w:pPr>
              <w:pStyle w:val="TAL"/>
              <w:keepNext w:val="0"/>
            </w:pPr>
            <w:proofErr w:type="spellStart"/>
            <w:r w:rsidRPr="00A952F9">
              <w:t>isOrdered</w:t>
            </w:r>
            <w:proofErr w:type="spellEnd"/>
            <w:r w:rsidRPr="00A952F9">
              <w:t>: N/A</w:t>
            </w:r>
          </w:p>
          <w:p w14:paraId="5ADC241C" w14:textId="77777777" w:rsidR="007026D0" w:rsidRPr="00A952F9" w:rsidRDefault="007026D0" w:rsidP="003E4765">
            <w:pPr>
              <w:pStyle w:val="TAL"/>
              <w:keepNext w:val="0"/>
            </w:pPr>
            <w:proofErr w:type="spellStart"/>
            <w:r w:rsidRPr="00A952F9">
              <w:t>isUnique</w:t>
            </w:r>
            <w:proofErr w:type="spellEnd"/>
            <w:r w:rsidRPr="00A952F9">
              <w:t>: N/A</w:t>
            </w:r>
          </w:p>
          <w:p w14:paraId="4A622302"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1E5DF97"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A6CA4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FBBC4"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28534CE9"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1EBA401E" w14:textId="77777777" w:rsidR="007026D0" w:rsidRPr="00A952F9" w:rsidRDefault="007026D0" w:rsidP="003E4765">
            <w:pPr>
              <w:pStyle w:val="TAL"/>
              <w:keepNext w:val="0"/>
            </w:pPr>
            <w:proofErr w:type="spellStart"/>
            <w:r w:rsidRPr="00A952F9">
              <w:t>allowedValues</w:t>
            </w:r>
            <w:proofErr w:type="spellEnd"/>
            <w:r w:rsidRPr="00A952F9">
              <w:t>: "SSB_BEAM"</w:t>
            </w:r>
          </w:p>
          <w:p w14:paraId="6A3A7E96"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1172977" w14:textId="77777777" w:rsidR="007026D0" w:rsidRPr="00A952F9" w:rsidRDefault="007026D0" w:rsidP="003E4765">
            <w:pPr>
              <w:pStyle w:val="TAL"/>
              <w:keepNext w:val="0"/>
            </w:pPr>
            <w:r w:rsidRPr="00A952F9">
              <w:t>type: ENUM</w:t>
            </w:r>
          </w:p>
          <w:p w14:paraId="509EA66D" w14:textId="77777777" w:rsidR="007026D0" w:rsidRPr="00A952F9" w:rsidRDefault="007026D0" w:rsidP="003E4765">
            <w:pPr>
              <w:pStyle w:val="TAL"/>
              <w:keepNext w:val="0"/>
            </w:pPr>
            <w:r w:rsidRPr="00A952F9">
              <w:t>multiplicity: 0..1</w:t>
            </w:r>
          </w:p>
          <w:p w14:paraId="71638886" w14:textId="77777777" w:rsidR="007026D0" w:rsidRPr="00A952F9" w:rsidRDefault="007026D0" w:rsidP="003E4765">
            <w:pPr>
              <w:pStyle w:val="TAL"/>
              <w:keepNext w:val="0"/>
            </w:pPr>
            <w:proofErr w:type="spellStart"/>
            <w:r w:rsidRPr="00A952F9">
              <w:t>isOrdered</w:t>
            </w:r>
            <w:proofErr w:type="spellEnd"/>
            <w:r w:rsidRPr="00A952F9">
              <w:t>: N/A</w:t>
            </w:r>
          </w:p>
          <w:p w14:paraId="12797039" w14:textId="77777777" w:rsidR="007026D0" w:rsidRPr="00A952F9" w:rsidRDefault="007026D0" w:rsidP="003E4765">
            <w:pPr>
              <w:pStyle w:val="TAL"/>
              <w:keepNext w:val="0"/>
            </w:pPr>
            <w:proofErr w:type="spellStart"/>
            <w:r w:rsidRPr="00A952F9">
              <w:t>isUnique</w:t>
            </w:r>
            <w:proofErr w:type="spellEnd"/>
            <w:r w:rsidRPr="00A952F9">
              <w:t>: N/A</w:t>
            </w:r>
          </w:p>
          <w:p w14:paraId="57D2F1C7"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2924C8A" w14:textId="77777777" w:rsidR="007026D0" w:rsidRPr="00A952F9" w:rsidRDefault="007026D0" w:rsidP="003E4765">
            <w:pPr>
              <w:pStyle w:val="TAL"/>
              <w:keepNext w:val="0"/>
            </w:pPr>
            <w:proofErr w:type="spellStart"/>
            <w:r w:rsidRPr="00A952F9">
              <w:t>isNullable</w:t>
            </w:r>
            <w:proofErr w:type="spellEnd"/>
            <w:r w:rsidRPr="00A952F9">
              <w:t>: False</w:t>
            </w:r>
          </w:p>
          <w:p w14:paraId="518F1D87" w14:textId="77777777" w:rsidR="007026D0" w:rsidRPr="00A952F9" w:rsidRDefault="007026D0" w:rsidP="003E4765">
            <w:pPr>
              <w:pStyle w:val="TAL"/>
              <w:keepNext w:val="0"/>
            </w:pPr>
          </w:p>
        </w:tc>
      </w:tr>
      <w:tr w:rsidR="007026D0" w:rsidRPr="00A952F9" w14:paraId="53A6A5D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E60DC8"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8AB8619" w14:textId="77777777" w:rsidR="007026D0" w:rsidRPr="00A952F9" w:rsidRDefault="007026D0" w:rsidP="003E4765">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6744621E" w14:textId="77777777" w:rsidR="007026D0" w:rsidRPr="00A952F9" w:rsidRDefault="007026D0" w:rsidP="003E4765">
            <w:pPr>
              <w:pStyle w:val="TAL"/>
              <w:keepNext w:val="0"/>
            </w:pPr>
          </w:p>
          <w:p w14:paraId="45750E9C" w14:textId="77777777" w:rsidR="007026D0" w:rsidRPr="00A952F9" w:rsidRDefault="007026D0" w:rsidP="003E4765">
            <w:pPr>
              <w:pStyle w:val="TAL"/>
              <w:keepNext w:val="0"/>
            </w:pPr>
            <w:proofErr w:type="spellStart"/>
            <w:r w:rsidRPr="00A952F9">
              <w:t>allowedValues</w:t>
            </w:r>
            <w:proofErr w:type="spellEnd"/>
            <w:r w:rsidRPr="00A952F9">
              <w:t>: [0...1800] 0.1 degree</w:t>
            </w:r>
          </w:p>
          <w:p w14:paraId="36BE5E3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0318B98" w14:textId="77777777" w:rsidR="007026D0" w:rsidRPr="00A952F9" w:rsidRDefault="007026D0" w:rsidP="003E4765">
            <w:pPr>
              <w:pStyle w:val="TAL"/>
              <w:keepNext w:val="0"/>
            </w:pPr>
            <w:r w:rsidRPr="00A952F9">
              <w:t>type: Integer</w:t>
            </w:r>
          </w:p>
          <w:p w14:paraId="47C52CB8" w14:textId="77777777" w:rsidR="007026D0" w:rsidRPr="00A952F9" w:rsidRDefault="007026D0" w:rsidP="003E4765">
            <w:pPr>
              <w:pStyle w:val="TAL"/>
              <w:keepNext w:val="0"/>
            </w:pPr>
            <w:r w:rsidRPr="00A952F9">
              <w:t>multiplicity: 0..1</w:t>
            </w:r>
          </w:p>
          <w:p w14:paraId="72517B43" w14:textId="77777777" w:rsidR="007026D0" w:rsidRPr="00A952F9" w:rsidRDefault="007026D0" w:rsidP="003E4765">
            <w:pPr>
              <w:pStyle w:val="TAL"/>
              <w:keepNext w:val="0"/>
            </w:pPr>
            <w:proofErr w:type="spellStart"/>
            <w:r w:rsidRPr="00A952F9">
              <w:t>isOrdered</w:t>
            </w:r>
            <w:proofErr w:type="spellEnd"/>
            <w:r w:rsidRPr="00A952F9">
              <w:t>: N/A</w:t>
            </w:r>
          </w:p>
          <w:p w14:paraId="3AF2B32D" w14:textId="77777777" w:rsidR="007026D0" w:rsidRPr="00A952F9" w:rsidRDefault="007026D0" w:rsidP="003E4765">
            <w:pPr>
              <w:pStyle w:val="TAL"/>
              <w:keepNext w:val="0"/>
            </w:pPr>
            <w:proofErr w:type="spellStart"/>
            <w:r w:rsidRPr="00A952F9">
              <w:t>isUnique</w:t>
            </w:r>
            <w:proofErr w:type="spellEnd"/>
            <w:r w:rsidRPr="00A952F9">
              <w:t>: N/A</w:t>
            </w:r>
          </w:p>
          <w:p w14:paraId="0BD08650" w14:textId="77777777" w:rsidR="007026D0" w:rsidRPr="00A952F9" w:rsidRDefault="007026D0" w:rsidP="003E4765">
            <w:pPr>
              <w:pStyle w:val="TAL"/>
              <w:keepNext w:val="0"/>
            </w:pPr>
            <w:proofErr w:type="spellStart"/>
            <w:r w:rsidRPr="00A952F9">
              <w:t>defaultValue</w:t>
            </w:r>
            <w:proofErr w:type="spellEnd"/>
            <w:r w:rsidRPr="00A952F9">
              <w:t xml:space="preserve">: </w:t>
            </w:r>
            <w:r w:rsidRPr="00A952F9">
              <w:rPr>
                <w:lang w:eastAsia="zh-CN"/>
              </w:rPr>
              <w:t>None</w:t>
            </w:r>
          </w:p>
          <w:p w14:paraId="59BD710B"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C0E340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35D438" w14:textId="77777777" w:rsidR="007026D0" w:rsidRPr="00A952F9" w:rsidRDefault="007026D0" w:rsidP="003E4765">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1B1B4662" w14:textId="77777777" w:rsidR="007026D0" w:rsidRPr="00A952F9" w:rsidRDefault="007026D0" w:rsidP="003E4765">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067CF82" w14:textId="77777777" w:rsidR="007026D0" w:rsidRPr="00A952F9" w:rsidRDefault="007026D0" w:rsidP="003E4765">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299060A8" w14:textId="77777777" w:rsidR="007026D0" w:rsidRPr="00A952F9" w:rsidRDefault="007026D0" w:rsidP="003E4765">
            <w:pPr>
              <w:pStyle w:val="TAL"/>
              <w:keepNext w:val="0"/>
              <w:rPr>
                <w:rFonts w:cs="Arial"/>
                <w:color w:val="181818"/>
                <w:spacing w:val="-6"/>
                <w:position w:val="2"/>
                <w:szCs w:val="18"/>
              </w:rPr>
            </w:pPr>
          </w:p>
          <w:p w14:paraId="22D8C9E0"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1C56B1E" w14:textId="77777777" w:rsidR="007026D0" w:rsidRPr="00A952F9" w:rsidRDefault="007026D0" w:rsidP="003E4765">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DAB4872"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6F0722A4" w14:textId="77777777" w:rsidR="007026D0" w:rsidRPr="00A952F9" w:rsidRDefault="007026D0" w:rsidP="003E4765">
            <w:pPr>
              <w:pStyle w:val="TAL"/>
              <w:keepNext w:val="0"/>
            </w:pPr>
            <w:r w:rsidRPr="00A952F9">
              <w:t>multiplicity: 1</w:t>
            </w:r>
          </w:p>
          <w:p w14:paraId="7FC8D6A0" w14:textId="77777777" w:rsidR="007026D0" w:rsidRPr="00A952F9" w:rsidRDefault="007026D0" w:rsidP="003E4765">
            <w:pPr>
              <w:pStyle w:val="TAL"/>
              <w:keepNext w:val="0"/>
            </w:pPr>
            <w:proofErr w:type="spellStart"/>
            <w:r w:rsidRPr="00A952F9">
              <w:t>isOrdered</w:t>
            </w:r>
            <w:proofErr w:type="spellEnd"/>
            <w:r w:rsidRPr="00A952F9">
              <w:t>: N/A</w:t>
            </w:r>
          </w:p>
          <w:p w14:paraId="56DEAB70" w14:textId="77777777" w:rsidR="007026D0" w:rsidRPr="00A952F9" w:rsidRDefault="007026D0" w:rsidP="003E4765">
            <w:pPr>
              <w:pStyle w:val="TAL"/>
              <w:keepNext w:val="0"/>
            </w:pPr>
            <w:proofErr w:type="spellStart"/>
            <w:r w:rsidRPr="00A952F9">
              <w:t>isUnique</w:t>
            </w:r>
            <w:proofErr w:type="spellEnd"/>
            <w:r w:rsidRPr="00A952F9">
              <w:t>: N/A</w:t>
            </w:r>
          </w:p>
          <w:p w14:paraId="3763D682" w14:textId="77777777" w:rsidR="007026D0" w:rsidRPr="00A952F9" w:rsidRDefault="007026D0" w:rsidP="003E4765">
            <w:pPr>
              <w:pStyle w:val="TAL"/>
              <w:keepNext w:val="0"/>
            </w:pPr>
            <w:proofErr w:type="spellStart"/>
            <w:r w:rsidRPr="00A952F9">
              <w:t>defaultValue</w:t>
            </w:r>
            <w:proofErr w:type="spellEnd"/>
            <w:r w:rsidRPr="00A952F9">
              <w:t>: None</w:t>
            </w:r>
          </w:p>
          <w:p w14:paraId="0C290582"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CC4FC42" w14:textId="77777777" w:rsidR="007026D0" w:rsidRPr="00A952F9" w:rsidRDefault="007026D0" w:rsidP="003E4765">
            <w:pPr>
              <w:pStyle w:val="TAL"/>
              <w:keepNext w:val="0"/>
            </w:pPr>
          </w:p>
        </w:tc>
      </w:tr>
      <w:tr w:rsidR="007026D0" w:rsidRPr="00A952F9" w14:paraId="312B701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EE2E3B" w14:textId="77777777" w:rsidR="007026D0" w:rsidRPr="00A952F9" w:rsidRDefault="007026D0" w:rsidP="003E4765">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677070C9" w14:textId="77777777" w:rsidR="007026D0" w:rsidRPr="00A952F9" w:rsidRDefault="007026D0" w:rsidP="003E476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FA3C9AD" w14:textId="77777777" w:rsidR="007026D0" w:rsidRPr="00A952F9" w:rsidRDefault="007026D0" w:rsidP="003E4765">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297CD8F3" w14:textId="77777777" w:rsidR="007026D0" w:rsidRPr="00A952F9" w:rsidRDefault="007026D0" w:rsidP="003E4765">
            <w:pPr>
              <w:pStyle w:val="TAL"/>
              <w:keepNext w:val="0"/>
              <w:rPr>
                <w:rFonts w:cs="Arial"/>
                <w:color w:val="181818"/>
                <w:spacing w:val="-6"/>
                <w:position w:val="2"/>
                <w:szCs w:val="18"/>
              </w:rPr>
            </w:pPr>
          </w:p>
          <w:p w14:paraId="359BB9B8" w14:textId="77777777" w:rsidR="007026D0" w:rsidRPr="00A952F9" w:rsidRDefault="007026D0" w:rsidP="003E4765">
            <w:pPr>
              <w:pStyle w:val="TAL"/>
              <w:keepNext w:val="0"/>
            </w:pPr>
            <w:proofErr w:type="spellStart"/>
            <w:r w:rsidRPr="00A952F9">
              <w:t>allowedValues</w:t>
            </w:r>
            <w:proofErr w:type="spellEnd"/>
            <w:r w:rsidRPr="00A952F9">
              <w:t>:</w:t>
            </w:r>
          </w:p>
          <w:p w14:paraId="3230A0B6" w14:textId="77777777" w:rsidR="007026D0" w:rsidRPr="00A952F9" w:rsidRDefault="007026D0" w:rsidP="003E4765">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0E9229EE"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85F51B3" w14:textId="77777777" w:rsidR="007026D0" w:rsidRPr="00A952F9" w:rsidRDefault="007026D0" w:rsidP="003E4765">
            <w:pPr>
              <w:pStyle w:val="TAL"/>
              <w:keepNext w:val="0"/>
            </w:pPr>
            <w:r w:rsidRPr="00A952F9">
              <w:t>multiplicity: 1</w:t>
            </w:r>
          </w:p>
          <w:p w14:paraId="1BCE0962" w14:textId="77777777" w:rsidR="007026D0" w:rsidRPr="00A952F9" w:rsidRDefault="007026D0" w:rsidP="003E4765">
            <w:pPr>
              <w:pStyle w:val="TAL"/>
              <w:keepNext w:val="0"/>
            </w:pPr>
            <w:proofErr w:type="spellStart"/>
            <w:r w:rsidRPr="00A952F9">
              <w:t>isOrdered</w:t>
            </w:r>
            <w:proofErr w:type="spellEnd"/>
            <w:r w:rsidRPr="00A952F9">
              <w:t>: N/A</w:t>
            </w:r>
          </w:p>
          <w:p w14:paraId="4A4AC7C6" w14:textId="77777777" w:rsidR="007026D0" w:rsidRPr="00A952F9" w:rsidRDefault="007026D0" w:rsidP="003E4765">
            <w:pPr>
              <w:pStyle w:val="TAL"/>
              <w:keepNext w:val="0"/>
            </w:pPr>
            <w:proofErr w:type="spellStart"/>
            <w:r w:rsidRPr="00A952F9">
              <w:t>isUnique</w:t>
            </w:r>
            <w:proofErr w:type="spellEnd"/>
            <w:r w:rsidRPr="00A952F9">
              <w:t>: N/A</w:t>
            </w:r>
          </w:p>
          <w:p w14:paraId="31DEC23C" w14:textId="77777777" w:rsidR="007026D0" w:rsidRPr="00A952F9" w:rsidRDefault="007026D0" w:rsidP="003E4765">
            <w:pPr>
              <w:pStyle w:val="TAL"/>
              <w:keepNext w:val="0"/>
            </w:pPr>
            <w:proofErr w:type="spellStart"/>
            <w:r w:rsidRPr="00A952F9">
              <w:t>defaultValue</w:t>
            </w:r>
            <w:proofErr w:type="spellEnd"/>
            <w:r w:rsidRPr="00A952F9">
              <w:t>: None</w:t>
            </w:r>
          </w:p>
          <w:p w14:paraId="49CE4054"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886A9C4" w14:textId="77777777" w:rsidR="007026D0" w:rsidRPr="00A952F9" w:rsidRDefault="007026D0" w:rsidP="003E4765">
            <w:pPr>
              <w:pStyle w:val="TAL"/>
              <w:keepNext w:val="0"/>
            </w:pPr>
          </w:p>
        </w:tc>
      </w:tr>
      <w:tr w:rsidR="007026D0" w:rsidRPr="00A952F9" w14:paraId="115A42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78CCF1" w14:textId="77777777" w:rsidR="007026D0" w:rsidRPr="00A952F9" w:rsidRDefault="007026D0" w:rsidP="003E4765">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375B3389" w14:textId="77777777" w:rsidR="007026D0" w:rsidRPr="00A952F9" w:rsidRDefault="007026D0" w:rsidP="003E476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40D4DD85" w14:textId="77777777" w:rsidR="007026D0" w:rsidRPr="00A952F9" w:rsidRDefault="007026D0" w:rsidP="003E4765">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41430D7C" w14:textId="77777777" w:rsidR="007026D0" w:rsidRPr="00A952F9" w:rsidRDefault="007026D0" w:rsidP="003E4765">
            <w:pPr>
              <w:pStyle w:val="TAL"/>
              <w:keepNext w:val="0"/>
              <w:rPr>
                <w:rFonts w:cs="Arial"/>
                <w:color w:val="181818"/>
                <w:spacing w:val="-6"/>
                <w:position w:val="2"/>
                <w:szCs w:val="18"/>
              </w:rPr>
            </w:pPr>
          </w:p>
          <w:p w14:paraId="4469238A" w14:textId="77777777" w:rsidR="007026D0" w:rsidRPr="00A952F9" w:rsidRDefault="007026D0" w:rsidP="003E4765">
            <w:pPr>
              <w:pStyle w:val="TAL"/>
              <w:keepNext w:val="0"/>
            </w:pPr>
            <w:proofErr w:type="spellStart"/>
            <w:r w:rsidRPr="00A952F9">
              <w:t>allowedValues</w:t>
            </w:r>
            <w:proofErr w:type="spellEnd"/>
            <w:r w:rsidRPr="00A952F9">
              <w:t>:</w:t>
            </w:r>
          </w:p>
          <w:p w14:paraId="108548A4" w14:textId="77777777" w:rsidR="007026D0" w:rsidRPr="00A952F9" w:rsidRDefault="007026D0" w:rsidP="003E4765">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64407772"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8332F47" w14:textId="77777777" w:rsidR="007026D0" w:rsidRPr="00A952F9" w:rsidRDefault="007026D0" w:rsidP="003E4765">
            <w:pPr>
              <w:pStyle w:val="TAL"/>
              <w:keepNext w:val="0"/>
            </w:pPr>
            <w:r w:rsidRPr="00A952F9">
              <w:t>multiplicity: 1</w:t>
            </w:r>
          </w:p>
          <w:p w14:paraId="7EA9689E" w14:textId="77777777" w:rsidR="007026D0" w:rsidRPr="00A952F9" w:rsidRDefault="007026D0" w:rsidP="003E4765">
            <w:pPr>
              <w:pStyle w:val="TAL"/>
              <w:keepNext w:val="0"/>
            </w:pPr>
            <w:proofErr w:type="spellStart"/>
            <w:r w:rsidRPr="00A952F9">
              <w:t>isOrdered</w:t>
            </w:r>
            <w:proofErr w:type="spellEnd"/>
            <w:r w:rsidRPr="00A952F9">
              <w:t>: N/A</w:t>
            </w:r>
          </w:p>
          <w:p w14:paraId="441F6D95" w14:textId="77777777" w:rsidR="007026D0" w:rsidRPr="00A952F9" w:rsidRDefault="007026D0" w:rsidP="003E4765">
            <w:pPr>
              <w:pStyle w:val="TAL"/>
              <w:keepNext w:val="0"/>
            </w:pPr>
            <w:proofErr w:type="spellStart"/>
            <w:r w:rsidRPr="00A952F9">
              <w:t>isUnique</w:t>
            </w:r>
            <w:proofErr w:type="spellEnd"/>
            <w:r w:rsidRPr="00A952F9">
              <w:t>: N/A</w:t>
            </w:r>
          </w:p>
          <w:p w14:paraId="04BBD475" w14:textId="77777777" w:rsidR="007026D0" w:rsidRPr="00A952F9" w:rsidRDefault="007026D0" w:rsidP="003E4765">
            <w:pPr>
              <w:pStyle w:val="TAL"/>
              <w:keepNext w:val="0"/>
            </w:pPr>
            <w:proofErr w:type="spellStart"/>
            <w:r w:rsidRPr="00A952F9">
              <w:t>defaultValue</w:t>
            </w:r>
            <w:proofErr w:type="spellEnd"/>
            <w:r w:rsidRPr="00A952F9">
              <w:t>: None</w:t>
            </w:r>
          </w:p>
          <w:p w14:paraId="34D2527D"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3B351EA" w14:textId="77777777" w:rsidR="007026D0" w:rsidRPr="00A952F9" w:rsidRDefault="007026D0" w:rsidP="003E4765">
            <w:pPr>
              <w:pStyle w:val="TAL"/>
              <w:keepNext w:val="0"/>
            </w:pPr>
          </w:p>
        </w:tc>
      </w:tr>
      <w:tr w:rsidR="007026D0" w:rsidRPr="00A952F9" w14:paraId="6F5C3BF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C6F596"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41C853C2" w14:textId="77777777" w:rsidR="007026D0" w:rsidRPr="00A952F9" w:rsidRDefault="007026D0" w:rsidP="003E4765">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3D421244" w14:textId="77777777" w:rsidR="007026D0" w:rsidRPr="00A952F9" w:rsidRDefault="007026D0" w:rsidP="003E4765">
            <w:pPr>
              <w:pStyle w:val="TAL"/>
              <w:keepNext w:val="0"/>
            </w:pPr>
          </w:p>
          <w:p w14:paraId="2AC39DE9" w14:textId="77777777" w:rsidR="007026D0" w:rsidRPr="00A952F9" w:rsidRDefault="007026D0" w:rsidP="003E4765">
            <w:pPr>
              <w:pStyle w:val="TAL"/>
              <w:keepNext w:val="0"/>
            </w:pPr>
            <w:proofErr w:type="spellStart"/>
            <w:r w:rsidRPr="00A952F9">
              <w:t>allowedValues</w:t>
            </w:r>
            <w:proofErr w:type="spellEnd"/>
            <w:r w:rsidRPr="00A952F9">
              <w:t>: N/A</w:t>
            </w:r>
          </w:p>
          <w:p w14:paraId="2D8DBA01"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1258158"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06DFE3AA" w14:textId="77777777" w:rsidR="007026D0" w:rsidRPr="00A952F9" w:rsidRDefault="007026D0" w:rsidP="003E4765">
            <w:pPr>
              <w:pStyle w:val="TAL"/>
              <w:keepNext w:val="0"/>
            </w:pPr>
            <w:r w:rsidRPr="00A952F9">
              <w:t>multiplicity: 1</w:t>
            </w:r>
          </w:p>
          <w:p w14:paraId="562DAA4D" w14:textId="77777777" w:rsidR="007026D0" w:rsidRPr="00A952F9" w:rsidRDefault="007026D0" w:rsidP="003E4765">
            <w:pPr>
              <w:pStyle w:val="TAL"/>
              <w:keepNext w:val="0"/>
            </w:pPr>
            <w:proofErr w:type="spellStart"/>
            <w:r w:rsidRPr="00A952F9">
              <w:t>isOrdered</w:t>
            </w:r>
            <w:proofErr w:type="spellEnd"/>
            <w:r w:rsidRPr="00A952F9">
              <w:t>: N/A</w:t>
            </w:r>
          </w:p>
          <w:p w14:paraId="30EB38FF" w14:textId="77777777" w:rsidR="007026D0" w:rsidRPr="00A952F9" w:rsidRDefault="007026D0" w:rsidP="003E4765">
            <w:pPr>
              <w:pStyle w:val="TAL"/>
              <w:keepNext w:val="0"/>
            </w:pPr>
            <w:proofErr w:type="spellStart"/>
            <w:r w:rsidRPr="00A952F9">
              <w:t>isUnique</w:t>
            </w:r>
            <w:proofErr w:type="spellEnd"/>
            <w:r w:rsidRPr="00A952F9">
              <w:t>: N/A</w:t>
            </w:r>
          </w:p>
          <w:p w14:paraId="4AF64D20" w14:textId="77777777" w:rsidR="007026D0" w:rsidRPr="00A952F9" w:rsidRDefault="007026D0" w:rsidP="003E4765">
            <w:pPr>
              <w:pStyle w:val="TAL"/>
              <w:keepNext w:val="0"/>
            </w:pPr>
            <w:proofErr w:type="spellStart"/>
            <w:r w:rsidRPr="00A952F9">
              <w:t>defaultValue</w:t>
            </w:r>
            <w:proofErr w:type="spellEnd"/>
            <w:r w:rsidRPr="00A952F9">
              <w:t>: None</w:t>
            </w:r>
          </w:p>
          <w:p w14:paraId="65F9B132"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70FAC92" w14:textId="77777777" w:rsidR="007026D0" w:rsidRPr="00A952F9" w:rsidRDefault="007026D0" w:rsidP="003E4765">
            <w:pPr>
              <w:pStyle w:val="TAL"/>
              <w:keepNext w:val="0"/>
            </w:pPr>
          </w:p>
        </w:tc>
      </w:tr>
      <w:tr w:rsidR="007026D0" w:rsidRPr="00A952F9" w14:paraId="71DD5B2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759E9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B52E13F" w14:textId="77777777" w:rsidR="007026D0" w:rsidRPr="00A952F9" w:rsidRDefault="007026D0" w:rsidP="003E4765">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35982386"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897AC6A"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5DBE2517" w14:textId="77777777" w:rsidR="007026D0" w:rsidRPr="00A952F9" w:rsidRDefault="007026D0" w:rsidP="003E4765">
            <w:pPr>
              <w:pStyle w:val="TAL"/>
              <w:keepNext w:val="0"/>
            </w:pPr>
            <w:r w:rsidRPr="00A952F9">
              <w:t>multiplicity: 1</w:t>
            </w:r>
          </w:p>
          <w:p w14:paraId="62A1C13D" w14:textId="77777777" w:rsidR="007026D0" w:rsidRPr="00A952F9" w:rsidRDefault="007026D0" w:rsidP="003E4765">
            <w:pPr>
              <w:pStyle w:val="TAL"/>
              <w:keepNext w:val="0"/>
            </w:pPr>
            <w:proofErr w:type="spellStart"/>
            <w:r w:rsidRPr="00A952F9">
              <w:t>isOrdered</w:t>
            </w:r>
            <w:proofErr w:type="spellEnd"/>
            <w:r w:rsidRPr="00A952F9">
              <w:t>: N/A</w:t>
            </w:r>
          </w:p>
          <w:p w14:paraId="727F31D9" w14:textId="77777777" w:rsidR="007026D0" w:rsidRPr="00A952F9" w:rsidRDefault="007026D0" w:rsidP="003E4765">
            <w:pPr>
              <w:pStyle w:val="TAL"/>
              <w:keepNext w:val="0"/>
            </w:pPr>
            <w:proofErr w:type="spellStart"/>
            <w:r w:rsidRPr="00A952F9">
              <w:t>isUnique</w:t>
            </w:r>
            <w:proofErr w:type="spellEnd"/>
            <w:r w:rsidRPr="00A952F9">
              <w:t>: N/A</w:t>
            </w:r>
          </w:p>
          <w:p w14:paraId="14A8593B" w14:textId="77777777" w:rsidR="007026D0" w:rsidRPr="00A952F9" w:rsidRDefault="007026D0" w:rsidP="003E4765">
            <w:pPr>
              <w:pStyle w:val="TAL"/>
              <w:keepNext w:val="0"/>
            </w:pPr>
            <w:proofErr w:type="spellStart"/>
            <w:r w:rsidRPr="00A952F9">
              <w:t>defaultValue</w:t>
            </w:r>
            <w:proofErr w:type="spellEnd"/>
            <w:r w:rsidRPr="00A952F9">
              <w:t>: None</w:t>
            </w:r>
          </w:p>
          <w:p w14:paraId="1973E89B"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EAF3051" w14:textId="77777777" w:rsidR="007026D0" w:rsidRPr="00A952F9" w:rsidRDefault="007026D0" w:rsidP="003E4765">
            <w:pPr>
              <w:pStyle w:val="TAL"/>
              <w:keepNext w:val="0"/>
            </w:pPr>
          </w:p>
        </w:tc>
      </w:tr>
      <w:tr w:rsidR="007026D0" w:rsidRPr="00A952F9" w14:paraId="7F1E87F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DFAAC"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518671B9"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2DC5ACDC" w14:textId="77777777" w:rsidR="007026D0" w:rsidRPr="00A952F9" w:rsidRDefault="007026D0" w:rsidP="003E4765">
            <w:pPr>
              <w:pStyle w:val="TAL"/>
              <w:keepNext w:val="0"/>
            </w:pPr>
            <w:proofErr w:type="spellStart"/>
            <w:r w:rsidRPr="00A952F9">
              <w:t>allowedValues</w:t>
            </w:r>
            <w:proofErr w:type="spellEnd"/>
            <w:r w:rsidRPr="00A952F9">
              <w:t>: 0 : 65535</w:t>
            </w:r>
          </w:p>
          <w:p w14:paraId="138547EB" w14:textId="77777777" w:rsidR="007026D0" w:rsidRPr="00A952F9" w:rsidRDefault="007026D0" w:rsidP="003E4765">
            <w:pPr>
              <w:pStyle w:val="TAL"/>
              <w:keepNext w:val="0"/>
            </w:pPr>
          </w:p>
          <w:p w14:paraId="7B24CD9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DF04E82" w14:textId="77777777" w:rsidR="007026D0" w:rsidRPr="00A952F9" w:rsidRDefault="007026D0" w:rsidP="003E4765">
            <w:pPr>
              <w:pStyle w:val="TAL"/>
              <w:keepNext w:val="0"/>
            </w:pPr>
            <w:r w:rsidRPr="00A952F9">
              <w:t>type: Integer</w:t>
            </w:r>
          </w:p>
          <w:p w14:paraId="1700A8AC" w14:textId="77777777" w:rsidR="007026D0" w:rsidRPr="00A952F9" w:rsidRDefault="007026D0" w:rsidP="003E4765">
            <w:pPr>
              <w:pStyle w:val="TAL"/>
              <w:keepNext w:val="0"/>
            </w:pPr>
            <w:r w:rsidRPr="00A952F9">
              <w:t>multiplicity: 1</w:t>
            </w:r>
          </w:p>
          <w:p w14:paraId="0F5380FD" w14:textId="77777777" w:rsidR="007026D0" w:rsidRPr="00A952F9" w:rsidRDefault="007026D0" w:rsidP="003E4765">
            <w:pPr>
              <w:pStyle w:val="TAL"/>
              <w:keepNext w:val="0"/>
            </w:pPr>
            <w:proofErr w:type="spellStart"/>
            <w:r w:rsidRPr="00A952F9">
              <w:t>isOrdered</w:t>
            </w:r>
            <w:proofErr w:type="spellEnd"/>
            <w:r w:rsidRPr="00A952F9">
              <w:t>: N/A</w:t>
            </w:r>
          </w:p>
          <w:p w14:paraId="11882DB9" w14:textId="77777777" w:rsidR="007026D0" w:rsidRPr="00A952F9" w:rsidRDefault="007026D0" w:rsidP="003E4765">
            <w:pPr>
              <w:pStyle w:val="TAL"/>
              <w:keepNext w:val="0"/>
            </w:pPr>
            <w:proofErr w:type="spellStart"/>
            <w:r w:rsidRPr="00A952F9">
              <w:t>isUnique</w:t>
            </w:r>
            <w:proofErr w:type="spellEnd"/>
            <w:r w:rsidRPr="00A952F9">
              <w:t>: N/A</w:t>
            </w:r>
          </w:p>
          <w:p w14:paraId="304ED472" w14:textId="77777777" w:rsidR="007026D0" w:rsidRPr="00A952F9" w:rsidRDefault="007026D0" w:rsidP="003E4765">
            <w:pPr>
              <w:pStyle w:val="TAL"/>
              <w:keepNext w:val="0"/>
            </w:pPr>
            <w:proofErr w:type="spellStart"/>
            <w:r w:rsidRPr="00A952F9">
              <w:t>defaultValue</w:t>
            </w:r>
            <w:proofErr w:type="spellEnd"/>
            <w:r w:rsidRPr="00A952F9">
              <w:t>: None</w:t>
            </w:r>
          </w:p>
          <w:p w14:paraId="5B38E2C4" w14:textId="77777777" w:rsidR="007026D0" w:rsidRPr="00A952F9" w:rsidRDefault="007026D0" w:rsidP="003E4765">
            <w:pPr>
              <w:pStyle w:val="TAL"/>
              <w:keepNext w:val="0"/>
            </w:pPr>
            <w:proofErr w:type="spellStart"/>
            <w:r w:rsidRPr="00A952F9">
              <w:t>isNullable</w:t>
            </w:r>
            <w:proofErr w:type="spellEnd"/>
            <w:r w:rsidRPr="00A952F9">
              <w:t>: False</w:t>
            </w:r>
          </w:p>
          <w:p w14:paraId="306072BD" w14:textId="77777777" w:rsidR="007026D0" w:rsidRPr="00A952F9" w:rsidRDefault="007026D0" w:rsidP="003E4765">
            <w:pPr>
              <w:pStyle w:val="TAL"/>
              <w:keepNext w:val="0"/>
            </w:pPr>
          </w:p>
        </w:tc>
      </w:tr>
      <w:tr w:rsidR="007026D0" w:rsidRPr="00A952F9" w14:paraId="66AE848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52D743" w14:textId="77777777" w:rsidR="007026D0" w:rsidRPr="00A952F9" w:rsidRDefault="007026D0" w:rsidP="003E4765">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7218F895"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30564C3" w14:textId="77777777" w:rsidR="007026D0" w:rsidRPr="00A952F9" w:rsidRDefault="007026D0" w:rsidP="003E4765">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40F777C3" w14:textId="77777777" w:rsidR="007026D0" w:rsidRPr="00A952F9" w:rsidRDefault="007026D0" w:rsidP="003E4765">
            <w:pPr>
              <w:keepLines/>
              <w:spacing w:after="0"/>
              <w:rPr>
                <w:rFonts w:ascii="Arial" w:eastAsia="Arial" w:hAnsi="Arial" w:cs="Arial"/>
                <w:color w:val="000000"/>
                <w:sz w:val="18"/>
                <w:szCs w:val="18"/>
              </w:rPr>
            </w:pPr>
          </w:p>
          <w:p w14:paraId="70BA5565" w14:textId="77777777" w:rsidR="007026D0" w:rsidRPr="00A952F9" w:rsidRDefault="007026D0" w:rsidP="003E4765">
            <w:pPr>
              <w:pStyle w:val="TAL"/>
              <w:keepNext w:val="0"/>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376AF090" w14:textId="77777777" w:rsidR="007026D0" w:rsidRPr="00A952F9" w:rsidRDefault="007026D0" w:rsidP="003E4765">
            <w:pPr>
              <w:pStyle w:val="TAL"/>
              <w:keepNext w:val="0"/>
            </w:pPr>
            <w:r w:rsidRPr="00A952F9">
              <w:t>type: Integer</w:t>
            </w:r>
          </w:p>
          <w:p w14:paraId="1C9B9B4F" w14:textId="77777777" w:rsidR="007026D0" w:rsidRPr="00A952F9" w:rsidRDefault="007026D0" w:rsidP="003E4765">
            <w:pPr>
              <w:pStyle w:val="TAL"/>
              <w:keepNext w:val="0"/>
            </w:pPr>
            <w:r w:rsidRPr="00A952F9">
              <w:t>multiplicity: 1</w:t>
            </w:r>
          </w:p>
          <w:p w14:paraId="18A1D4C2" w14:textId="77777777" w:rsidR="007026D0" w:rsidRPr="00A952F9" w:rsidRDefault="007026D0" w:rsidP="003E4765">
            <w:pPr>
              <w:pStyle w:val="TAL"/>
              <w:keepNext w:val="0"/>
            </w:pPr>
            <w:proofErr w:type="spellStart"/>
            <w:r w:rsidRPr="00A952F9">
              <w:t>isOrdered</w:t>
            </w:r>
            <w:proofErr w:type="spellEnd"/>
            <w:r w:rsidRPr="00A952F9">
              <w:t>: N/A</w:t>
            </w:r>
          </w:p>
          <w:p w14:paraId="136BCCA7" w14:textId="77777777" w:rsidR="007026D0" w:rsidRPr="00A952F9" w:rsidRDefault="007026D0" w:rsidP="003E4765">
            <w:pPr>
              <w:pStyle w:val="TAL"/>
              <w:keepNext w:val="0"/>
            </w:pPr>
            <w:proofErr w:type="spellStart"/>
            <w:r w:rsidRPr="00A952F9">
              <w:t>isUnique</w:t>
            </w:r>
            <w:proofErr w:type="spellEnd"/>
            <w:r w:rsidRPr="00A952F9">
              <w:t>: N/A</w:t>
            </w:r>
          </w:p>
          <w:p w14:paraId="2996E2A9" w14:textId="77777777" w:rsidR="007026D0" w:rsidRPr="00A952F9" w:rsidRDefault="007026D0" w:rsidP="003E4765">
            <w:pPr>
              <w:pStyle w:val="TAL"/>
              <w:keepNext w:val="0"/>
            </w:pPr>
            <w:proofErr w:type="spellStart"/>
            <w:r w:rsidRPr="00A952F9">
              <w:t>defaultValue</w:t>
            </w:r>
            <w:proofErr w:type="spellEnd"/>
            <w:r w:rsidRPr="00A952F9">
              <w:t>: None</w:t>
            </w:r>
          </w:p>
          <w:p w14:paraId="1C822585" w14:textId="77777777" w:rsidR="007026D0" w:rsidRPr="00A952F9" w:rsidRDefault="007026D0" w:rsidP="003E4765">
            <w:pPr>
              <w:pStyle w:val="TAL"/>
              <w:keepNext w:val="0"/>
            </w:pPr>
            <w:proofErr w:type="spellStart"/>
            <w:r w:rsidRPr="00A952F9">
              <w:t>isNullable</w:t>
            </w:r>
            <w:proofErr w:type="spellEnd"/>
            <w:r w:rsidRPr="00A952F9">
              <w:t>: False</w:t>
            </w:r>
          </w:p>
          <w:p w14:paraId="47E614AA" w14:textId="77777777" w:rsidR="007026D0" w:rsidRPr="00A952F9" w:rsidRDefault="007026D0" w:rsidP="003E4765">
            <w:pPr>
              <w:pStyle w:val="TAL"/>
              <w:keepNext w:val="0"/>
            </w:pPr>
          </w:p>
          <w:p w14:paraId="60B3A42F" w14:textId="77777777" w:rsidR="007026D0" w:rsidRPr="00A952F9" w:rsidRDefault="007026D0" w:rsidP="003E4765">
            <w:pPr>
              <w:pStyle w:val="TAL"/>
              <w:keepNext w:val="0"/>
            </w:pPr>
          </w:p>
        </w:tc>
      </w:tr>
      <w:tr w:rsidR="007026D0" w:rsidRPr="00A952F9" w14:paraId="6F5FF1F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1F06A2" w14:textId="77777777" w:rsidR="007026D0" w:rsidRPr="00A952F9" w:rsidRDefault="007026D0" w:rsidP="003E4765">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514E5BA7"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61EF799" w14:textId="77777777" w:rsidR="007026D0" w:rsidRPr="00A952F9" w:rsidRDefault="007026D0" w:rsidP="003E4765">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2D0D91EF" w14:textId="77777777" w:rsidR="007026D0" w:rsidRPr="00A952F9" w:rsidRDefault="007026D0" w:rsidP="003E4765">
            <w:pPr>
              <w:pStyle w:val="TAL"/>
              <w:keepNext w:val="0"/>
            </w:pPr>
          </w:p>
          <w:p w14:paraId="7CA44022" w14:textId="77777777" w:rsidR="007026D0" w:rsidRPr="00A952F9" w:rsidRDefault="007026D0" w:rsidP="003E4765">
            <w:pPr>
              <w:pStyle w:val="TAL"/>
              <w:keepNext w:val="0"/>
            </w:pPr>
            <w:proofErr w:type="spellStart"/>
            <w:r w:rsidRPr="00A952F9">
              <w:t>allowedValues</w:t>
            </w:r>
            <w:proofErr w:type="spellEnd"/>
            <w:r w:rsidRPr="00A952F9">
              <w:t>: [-1800 ..1800] 0.1 degree</w:t>
            </w:r>
          </w:p>
          <w:p w14:paraId="443D4F0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F0E01AE" w14:textId="77777777" w:rsidR="007026D0" w:rsidRPr="00A952F9" w:rsidRDefault="007026D0" w:rsidP="003E4765">
            <w:pPr>
              <w:pStyle w:val="TAL"/>
              <w:keepNext w:val="0"/>
            </w:pPr>
            <w:r w:rsidRPr="00A952F9">
              <w:t>type: Integer</w:t>
            </w:r>
          </w:p>
          <w:p w14:paraId="57636240" w14:textId="77777777" w:rsidR="007026D0" w:rsidRPr="00A952F9" w:rsidRDefault="007026D0" w:rsidP="003E4765">
            <w:pPr>
              <w:pStyle w:val="TAL"/>
              <w:keepNext w:val="0"/>
            </w:pPr>
            <w:r w:rsidRPr="00A952F9">
              <w:t>multiplicity: 1</w:t>
            </w:r>
          </w:p>
          <w:p w14:paraId="1ABD1CC6" w14:textId="77777777" w:rsidR="007026D0" w:rsidRPr="00A952F9" w:rsidRDefault="007026D0" w:rsidP="003E4765">
            <w:pPr>
              <w:pStyle w:val="TAL"/>
              <w:keepNext w:val="0"/>
            </w:pPr>
            <w:proofErr w:type="spellStart"/>
            <w:r w:rsidRPr="00A952F9">
              <w:t>isOrdered</w:t>
            </w:r>
            <w:proofErr w:type="spellEnd"/>
            <w:r w:rsidRPr="00A952F9">
              <w:t>: N/A</w:t>
            </w:r>
          </w:p>
          <w:p w14:paraId="6405A481" w14:textId="77777777" w:rsidR="007026D0" w:rsidRPr="00A952F9" w:rsidRDefault="007026D0" w:rsidP="003E4765">
            <w:pPr>
              <w:pStyle w:val="TAL"/>
              <w:keepNext w:val="0"/>
            </w:pPr>
            <w:proofErr w:type="spellStart"/>
            <w:r w:rsidRPr="00A952F9">
              <w:t>isUnique</w:t>
            </w:r>
            <w:proofErr w:type="spellEnd"/>
            <w:r w:rsidRPr="00A952F9">
              <w:t>: N/A</w:t>
            </w:r>
          </w:p>
          <w:p w14:paraId="4784DB21" w14:textId="77777777" w:rsidR="007026D0" w:rsidRPr="00A952F9" w:rsidRDefault="007026D0" w:rsidP="003E4765">
            <w:pPr>
              <w:pStyle w:val="TAL"/>
              <w:keepNext w:val="0"/>
            </w:pPr>
            <w:proofErr w:type="spellStart"/>
            <w:r w:rsidRPr="00A952F9">
              <w:t>defaultValue</w:t>
            </w:r>
            <w:proofErr w:type="spellEnd"/>
            <w:r w:rsidRPr="00A952F9">
              <w:t>: None</w:t>
            </w:r>
          </w:p>
          <w:p w14:paraId="4ED75AE7" w14:textId="77777777" w:rsidR="007026D0" w:rsidRPr="00A952F9" w:rsidRDefault="007026D0" w:rsidP="003E4765">
            <w:pPr>
              <w:pStyle w:val="TAL"/>
              <w:keepNext w:val="0"/>
            </w:pPr>
            <w:proofErr w:type="spellStart"/>
            <w:r w:rsidRPr="00A952F9">
              <w:t>isNullable</w:t>
            </w:r>
            <w:proofErr w:type="spellEnd"/>
            <w:r w:rsidRPr="00A952F9">
              <w:t>: False</w:t>
            </w:r>
          </w:p>
          <w:p w14:paraId="36C7288F" w14:textId="77777777" w:rsidR="007026D0" w:rsidRPr="00A952F9" w:rsidRDefault="007026D0" w:rsidP="003E4765">
            <w:pPr>
              <w:pStyle w:val="TAL"/>
              <w:keepNext w:val="0"/>
            </w:pPr>
          </w:p>
          <w:p w14:paraId="116BCB39" w14:textId="77777777" w:rsidR="007026D0" w:rsidRPr="00A952F9" w:rsidRDefault="007026D0" w:rsidP="003E4765">
            <w:pPr>
              <w:pStyle w:val="TAL"/>
              <w:keepNext w:val="0"/>
            </w:pPr>
          </w:p>
        </w:tc>
      </w:tr>
      <w:tr w:rsidR="007026D0" w:rsidRPr="00A952F9" w14:paraId="3C27EE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19925"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59ECFE2D" w14:textId="77777777" w:rsidR="007026D0" w:rsidRPr="00A952F9" w:rsidRDefault="007026D0" w:rsidP="003E4765">
            <w:pPr>
              <w:pStyle w:val="TAL"/>
              <w:keepNext w:val="0"/>
            </w:pPr>
            <w:r w:rsidRPr="00A952F9">
              <w:t>Cyclic prefix as defined in TS 38.211 [32], subclause 4.2.</w:t>
            </w:r>
          </w:p>
          <w:p w14:paraId="73DFE71A" w14:textId="77777777" w:rsidR="007026D0" w:rsidRPr="00A952F9" w:rsidRDefault="007026D0" w:rsidP="003E4765">
            <w:pPr>
              <w:pStyle w:val="TAL"/>
              <w:keepNext w:val="0"/>
            </w:pPr>
          </w:p>
          <w:p w14:paraId="6FB1B9B8" w14:textId="77777777" w:rsidR="007026D0" w:rsidRPr="00A952F9" w:rsidRDefault="007026D0" w:rsidP="003E4765">
            <w:pPr>
              <w:pStyle w:val="TAL"/>
              <w:keepNext w:val="0"/>
            </w:pPr>
            <w:proofErr w:type="spellStart"/>
            <w:r w:rsidRPr="00A952F9">
              <w:t>allowedValues</w:t>
            </w:r>
            <w:proofErr w:type="spellEnd"/>
            <w:r w:rsidRPr="00A952F9">
              <w:t>:</w:t>
            </w:r>
          </w:p>
          <w:p w14:paraId="102EA9A1" w14:textId="77777777" w:rsidR="007026D0" w:rsidRPr="00A952F9" w:rsidRDefault="007026D0" w:rsidP="003E4765">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692E3A9C" w14:textId="77777777" w:rsidR="007026D0" w:rsidRPr="00A952F9" w:rsidRDefault="007026D0" w:rsidP="003E4765">
            <w:pPr>
              <w:pStyle w:val="TAL"/>
              <w:keepNext w:val="0"/>
            </w:pPr>
            <w:r w:rsidRPr="00A952F9">
              <w:t>type: ENUM</w:t>
            </w:r>
          </w:p>
          <w:p w14:paraId="2D8B6A8F" w14:textId="77777777" w:rsidR="007026D0" w:rsidRPr="00A952F9" w:rsidRDefault="007026D0" w:rsidP="003E4765">
            <w:pPr>
              <w:pStyle w:val="TAL"/>
              <w:keepNext w:val="0"/>
            </w:pPr>
            <w:r w:rsidRPr="00A952F9">
              <w:t>multiplicity: 1</w:t>
            </w:r>
          </w:p>
          <w:p w14:paraId="5883BB67" w14:textId="77777777" w:rsidR="007026D0" w:rsidRPr="00A952F9" w:rsidRDefault="007026D0" w:rsidP="003E4765">
            <w:pPr>
              <w:pStyle w:val="TAL"/>
              <w:keepNext w:val="0"/>
            </w:pPr>
            <w:proofErr w:type="spellStart"/>
            <w:r w:rsidRPr="00A952F9">
              <w:t>isOrdered</w:t>
            </w:r>
            <w:proofErr w:type="spellEnd"/>
            <w:r w:rsidRPr="00A952F9">
              <w:t>: N/A</w:t>
            </w:r>
          </w:p>
          <w:p w14:paraId="50B934E2" w14:textId="77777777" w:rsidR="007026D0" w:rsidRPr="00A952F9" w:rsidRDefault="007026D0" w:rsidP="003E4765">
            <w:pPr>
              <w:pStyle w:val="TAL"/>
              <w:keepNext w:val="0"/>
            </w:pPr>
            <w:proofErr w:type="spellStart"/>
            <w:r w:rsidRPr="00A952F9">
              <w:t>isUnique</w:t>
            </w:r>
            <w:proofErr w:type="spellEnd"/>
            <w:r w:rsidRPr="00A952F9">
              <w:t>: N/A</w:t>
            </w:r>
          </w:p>
          <w:p w14:paraId="6C2EB377" w14:textId="77777777" w:rsidR="007026D0" w:rsidRPr="00A952F9" w:rsidRDefault="007026D0" w:rsidP="003E4765">
            <w:pPr>
              <w:pStyle w:val="TAL"/>
              <w:keepNext w:val="0"/>
            </w:pPr>
            <w:proofErr w:type="spellStart"/>
            <w:r w:rsidRPr="00A952F9">
              <w:t>defaultValue</w:t>
            </w:r>
            <w:proofErr w:type="spellEnd"/>
            <w:r w:rsidRPr="00A952F9">
              <w:t>: None</w:t>
            </w:r>
          </w:p>
          <w:p w14:paraId="56A7D59D"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FBACBC3" w14:textId="77777777" w:rsidR="007026D0" w:rsidRPr="00A952F9" w:rsidRDefault="007026D0" w:rsidP="003E4765">
            <w:pPr>
              <w:pStyle w:val="TAL"/>
              <w:keepNext w:val="0"/>
            </w:pPr>
          </w:p>
        </w:tc>
      </w:tr>
      <w:tr w:rsidR="007026D0" w:rsidRPr="00A952F9" w14:paraId="0633FA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07BF77" w14:textId="77777777" w:rsidR="007026D0" w:rsidRPr="00A952F9" w:rsidRDefault="007026D0" w:rsidP="003E4765">
            <w:pPr>
              <w:pStyle w:val="TAL"/>
              <w:keepNext w:val="0"/>
              <w:rPr>
                <w:rFonts w:ascii="Courier New" w:hAnsi="Courier New" w:cs="Courier New"/>
              </w:rPr>
            </w:pPr>
            <w:bookmarkStart w:id="185" w:name="localEndPoint"/>
            <w:proofErr w:type="spellStart"/>
            <w:r w:rsidRPr="00A952F9">
              <w:rPr>
                <w:rFonts w:ascii="Courier New" w:hAnsi="Courier New" w:cs="Courier New"/>
              </w:rPr>
              <w:t>local</w:t>
            </w:r>
            <w:bookmarkEnd w:id="185"/>
            <w:r w:rsidRPr="00A952F9">
              <w:rPr>
                <w:rFonts w:ascii="Courier New" w:hAnsi="Courier New" w:cs="Courier New"/>
              </w:rPr>
              <w:t>Address</w:t>
            </w:r>
            <w:proofErr w:type="spellEnd"/>
            <w:r w:rsidRPr="00A952F9">
              <w:rPr>
                <w:rFonts w:ascii="Courier New" w:hAnsi="Courier New" w:cs="Courier New"/>
              </w:rPr>
              <w:t xml:space="preserve"> </w:t>
            </w:r>
          </w:p>
          <w:p w14:paraId="3B491F7B" w14:textId="77777777" w:rsidR="007026D0" w:rsidRPr="00A952F9" w:rsidRDefault="007026D0" w:rsidP="003E4765">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7F49970F" w14:textId="77777777" w:rsidR="007026D0" w:rsidRPr="00A952F9" w:rsidRDefault="007026D0" w:rsidP="003E4765">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4535116F" w14:textId="77777777" w:rsidR="007026D0" w:rsidRPr="00A952F9" w:rsidRDefault="007026D0" w:rsidP="003E4765">
            <w:pPr>
              <w:pStyle w:val="TAL"/>
              <w:keepNext w:val="0"/>
            </w:pPr>
          </w:p>
          <w:p w14:paraId="1FEABA40" w14:textId="77777777" w:rsidR="007026D0" w:rsidRPr="00A952F9" w:rsidRDefault="007026D0" w:rsidP="003E4765">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0AF7E472"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303AFEB" w14:textId="77777777" w:rsidR="007026D0" w:rsidRPr="00A952F9" w:rsidRDefault="007026D0" w:rsidP="003E4765">
            <w:pPr>
              <w:pStyle w:val="TAL"/>
              <w:keepNext w:val="0"/>
            </w:pPr>
            <w:r w:rsidRPr="00A952F9">
              <w:t xml:space="preserve">type: </w:t>
            </w:r>
            <w:proofErr w:type="spellStart"/>
            <w:r w:rsidRPr="00A952F9">
              <w:rPr>
                <w:rFonts w:eastAsia="等线" w:cs="Arial"/>
              </w:rPr>
              <w:t>AddressWithVlan</w:t>
            </w:r>
            <w:proofErr w:type="spellEnd"/>
          </w:p>
          <w:p w14:paraId="1F80C7A7" w14:textId="77777777" w:rsidR="007026D0" w:rsidRPr="00A952F9" w:rsidRDefault="007026D0" w:rsidP="003E4765">
            <w:pPr>
              <w:pStyle w:val="TAL"/>
              <w:keepNext w:val="0"/>
            </w:pPr>
            <w:r w:rsidRPr="00A952F9">
              <w:t xml:space="preserve">multiplicity: </w:t>
            </w:r>
            <w:r w:rsidRPr="00A952F9">
              <w:rPr>
                <w:rFonts w:eastAsia="等线" w:cs="Arial"/>
              </w:rPr>
              <w:t>1</w:t>
            </w:r>
          </w:p>
          <w:p w14:paraId="2A78201F" w14:textId="77777777" w:rsidR="007026D0" w:rsidRPr="00A952F9" w:rsidRDefault="007026D0" w:rsidP="003E4765">
            <w:pPr>
              <w:pStyle w:val="TAL"/>
              <w:keepNext w:val="0"/>
            </w:pPr>
            <w:proofErr w:type="spellStart"/>
            <w:r w:rsidRPr="00A952F9">
              <w:t>isOrdered</w:t>
            </w:r>
            <w:proofErr w:type="spellEnd"/>
            <w:r w:rsidRPr="00A952F9">
              <w:t xml:space="preserve">: </w:t>
            </w:r>
            <w:r w:rsidRPr="00A952F9">
              <w:rPr>
                <w:rFonts w:eastAsia="等线" w:cs="Arial"/>
              </w:rPr>
              <w:t>N/A</w:t>
            </w:r>
          </w:p>
          <w:p w14:paraId="5D74FF8E" w14:textId="77777777" w:rsidR="007026D0" w:rsidRPr="00A952F9" w:rsidRDefault="007026D0" w:rsidP="003E4765">
            <w:pPr>
              <w:pStyle w:val="TAL"/>
              <w:keepNext w:val="0"/>
            </w:pPr>
            <w:proofErr w:type="spellStart"/>
            <w:r w:rsidRPr="00A952F9">
              <w:t>isUnique</w:t>
            </w:r>
            <w:proofErr w:type="spellEnd"/>
            <w:r w:rsidRPr="00A952F9">
              <w:t>: N/A</w:t>
            </w:r>
          </w:p>
          <w:p w14:paraId="6C7CD090" w14:textId="77777777" w:rsidR="007026D0" w:rsidRPr="00A952F9" w:rsidRDefault="007026D0" w:rsidP="003E4765">
            <w:pPr>
              <w:pStyle w:val="TAL"/>
              <w:keepNext w:val="0"/>
            </w:pPr>
            <w:proofErr w:type="spellStart"/>
            <w:r w:rsidRPr="00A952F9">
              <w:t>defaultValue</w:t>
            </w:r>
            <w:proofErr w:type="spellEnd"/>
            <w:r w:rsidRPr="00A952F9">
              <w:t>: None</w:t>
            </w:r>
          </w:p>
          <w:p w14:paraId="0B5A0652" w14:textId="77777777" w:rsidR="007026D0" w:rsidRPr="00A952F9" w:rsidRDefault="007026D0" w:rsidP="003E4765">
            <w:pPr>
              <w:pStyle w:val="TAL"/>
              <w:keepNext w:val="0"/>
            </w:pPr>
            <w:proofErr w:type="spellStart"/>
            <w:r w:rsidRPr="00A952F9">
              <w:t>isNullable</w:t>
            </w:r>
            <w:proofErr w:type="spellEnd"/>
            <w:r w:rsidRPr="00A952F9">
              <w:t>: False</w:t>
            </w:r>
          </w:p>
          <w:p w14:paraId="17B141BF" w14:textId="77777777" w:rsidR="007026D0" w:rsidRPr="00A952F9" w:rsidRDefault="007026D0" w:rsidP="003E4765">
            <w:pPr>
              <w:pStyle w:val="TAL"/>
              <w:keepNext w:val="0"/>
            </w:pPr>
          </w:p>
        </w:tc>
      </w:tr>
      <w:tr w:rsidR="007026D0" w:rsidRPr="00A952F9" w14:paraId="44C4F1A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20D077" w14:textId="77777777" w:rsidR="007026D0" w:rsidRPr="00A952F9" w:rsidRDefault="007026D0" w:rsidP="003E4765">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CEA30C1" w14:textId="77777777" w:rsidR="007026D0" w:rsidRPr="00A952F9" w:rsidRDefault="007026D0" w:rsidP="003E476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6F5D5FE9" w14:textId="77777777" w:rsidR="007026D0" w:rsidRPr="00A952F9" w:rsidRDefault="007026D0" w:rsidP="003E4765">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6C355AF6"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 xml:space="preserve">type: </w:t>
            </w:r>
            <w:proofErr w:type="spellStart"/>
            <w:r w:rsidRPr="00A952F9">
              <w:rPr>
                <w:rFonts w:ascii="Courier New" w:hAnsi="Courier New"/>
                <w:lang w:eastAsia="zh-CN"/>
              </w:rPr>
              <w:t>IpAddr</w:t>
            </w:r>
            <w:proofErr w:type="spellEnd"/>
          </w:p>
          <w:p w14:paraId="55EF902B"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multiplicity: 1</w:t>
            </w:r>
          </w:p>
          <w:p w14:paraId="627AA4C0"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160F3F81"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620404F6"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4F3F4E0C" w14:textId="77777777" w:rsidR="007026D0" w:rsidRPr="00A952F9" w:rsidRDefault="007026D0" w:rsidP="003E4765">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4AA205CA" w14:textId="77777777" w:rsidR="007026D0" w:rsidRPr="00A952F9" w:rsidRDefault="007026D0" w:rsidP="003E4765">
            <w:pPr>
              <w:pStyle w:val="TAL"/>
              <w:keepNext w:val="0"/>
            </w:pPr>
          </w:p>
        </w:tc>
      </w:tr>
      <w:tr w:rsidR="007026D0" w:rsidRPr="00A952F9" w14:paraId="0DAC2CB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7729EC" w14:textId="77777777" w:rsidR="007026D0" w:rsidRPr="00A952F9" w:rsidRDefault="007026D0" w:rsidP="003E4765">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40901A8D" w14:textId="77777777" w:rsidR="007026D0" w:rsidRPr="00A952F9" w:rsidRDefault="007026D0" w:rsidP="003E476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73576890"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B53583E"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type: String</w:t>
            </w:r>
          </w:p>
          <w:p w14:paraId="476D2D25"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multiplicity: 1</w:t>
            </w:r>
          </w:p>
          <w:p w14:paraId="4269D090"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70730245"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072B08BB"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18FAA48F" w14:textId="77777777" w:rsidR="007026D0" w:rsidRPr="00A952F9" w:rsidRDefault="007026D0" w:rsidP="003E4765">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6287C562" w14:textId="77777777" w:rsidR="007026D0" w:rsidRPr="00A952F9" w:rsidRDefault="007026D0" w:rsidP="003E4765">
            <w:pPr>
              <w:pStyle w:val="TAL"/>
              <w:keepNext w:val="0"/>
            </w:pPr>
          </w:p>
        </w:tc>
      </w:tr>
      <w:tr w:rsidR="007026D0" w:rsidRPr="00A952F9" w14:paraId="78D8014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C932B" w14:textId="77777777" w:rsidR="007026D0" w:rsidRPr="00A952F9" w:rsidRDefault="007026D0" w:rsidP="003E4765">
            <w:pPr>
              <w:pStyle w:val="TAL"/>
              <w:keepNext w:val="0"/>
              <w:rPr>
                <w:rFonts w:ascii="Courier New" w:hAnsi="Courier New" w:cs="Courier New"/>
              </w:rPr>
            </w:pPr>
            <w:bookmarkStart w:id="186" w:name="remoteEndPoint"/>
            <w:proofErr w:type="spellStart"/>
            <w:r w:rsidRPr="00A952F9">
              <w:rPr>
                <w:rFonts w:ascii="Courier New" w:hAnsi="Courier New" w:cs="Courier New"/>
              </w:rPr>
              <w:t>remote</w:t>
            </w:r>
            <w:bookmarkEnd w:id="186"/>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BE6A9EB" w14:textId="77777777" w:rsidR="007026D0" w:rsidRPr="00A952F9" w:rsidRDefault="007026D0" w:rsidP="003E4765">
            <w:pPr>
              <w:pStyle w:val="TAL"/>
              <w:keepNext w:val="0"/>
            </w:pPr>
            <w:r w:rsidRPr="00A952F9">
              <w:t>Remote address including IP address used for initialization of the underlying transport.</w:t>
            </w:r>
          </w:p>
          <w:p w14:paraId="4B117948" w14:textId="77777777" w:rsidR="007026D0" w:rsidRPr="00A952F9" w:rsidRDefault="007026D0" w:rsidP="003E4765">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7866A1FC" w14:textId="77777777" w:rsidR="007026D0" w:rsidRPr="00A952F9" w:rsidRDefault="007026D0" w:rsidP="003E4765">
            <w:pPr>
              <w:pStyle w:val="TAL"/>
              <w:keepNext w:val="0"/>
            </w:pPr>
          </w:p>
          <w:p w14:paraId="146130CB"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99931E" w14:textId="77777777" w:rsidR="007026D0" w:rsidRPr="00A952F9" w:rsidRDefault="007026D0" w:rsidP="003E4765">
            <w:pPr>
              <w:pStyle w:val="TAL"/>
              <w:keepNext w:val="0"/>
            </w:pPr>
            <w:r w:rsidRPr="00A952F9">
              <w:t xml:space="preserve">type: </w:t>
            </w:r>
            <w:proofErr w:type="spellStart"/>
            <w:r w:rsidRPr="00A952F9">
              <w:rPr>
                <w:rFonts w:ascii="Courier New" w:hAnsi="Courier New"/>
                <w:lang w:eastAsia="zh-CN"/>
              </w:rPr>
              <w:t>IpAddr</w:t>
            </w:r>
            <w:proofErr w:type="spellEnd"/>
          </w:p>
          <w:p w14:paraId="71ADC8A7" w14:textId="77777777" w:rsidR="007026D0" w:rsidRPr="00A952F9" w:rsidRDefault="007026D0" w:rsidP="003E4765">
            <w:pPr>
              <w:pStyle w:val="TAL"/>
              <w:keepNext w:val="0"/>
            </w:pPr>
            <w:r w:rsidRPr="00A952F9">
              <w:t>multiplicity: 1</w:t>
            </w:r>
          </w:p>
          <w:p w14:paraId="32F79818" w14:textId="77777777" w:rsidR="007026D0" w:rsidRPr="00A952F9" w:rsidRDefault="007026D0" w:rsidP="003E4765">
            <w:pPr>
              <w:pStyle w:val="TAL"/>
              <w:keepNext w:val="0"/>
            </w:pPr>
            <w:proofErr w:type="spellStart"/>
            <w:r w:rsidRPr="00A952F9">
              <w:t>isOrdered</w:t>
            </w:r>
            <w:proofErr w:type="spellEnd"/>
            <w:r w:rsidRPr="00A952F9">
              <w:t>: N/A</w:t>
            </w:r>
          </w:p>
          <w:p w14:paraId="5F929A12" w14:textId="77777777" w:rsidR="007026D0" w:rsidRPr="00A952F9" w:rsidRDefault="007026D0" w:rsidP="003E4765">
            <w:pPr>
              <w:pStyle w:val="TAL"/>
              <w:keepNext w:val="0"/>
            </w:pPr>
            <w:proofErr w:type="spellStart"/>
            <w:r w:rsidRPr="00A952F9">
              <w:t>isUnique</w:t>
            </w:r>
            <w:proofErr w:type="spellEnd"/>
            <w:r w:rsidRPr="00A952F9">
              <w:t>: N/A</w:t>
            </w:r>
          </w:p>
          <w:p w14:paraId="162D9E13" w14:textId="77777777" w:rsidR="007026D0" w:rsidRPr="00A952F9" w:rsidRDefault="007026D0" w:rsidP="003E4765">
            <w:pPr>
              <w:pStyle w:val="TAL"/>
              <w:keepNext w:val="0"/>
            </w:pPr>
            <w:proofErr w:type="spellStart"/>
            <w:r w:rsidRPr="00A952F9">
              <w:t>defaultValue</w:t>
            </w:r>
            <w:proofErr w:type="spellEnd"/>
            <w:r w:rsidRPr="00A952F9">
              <w:t>: None</w:t>
            </w:r>
          </w:p>
          <w:p w14:paraId="6F160A34" w14:textId="77777777" w:rsidR="007026D0" w:rsidRPr="00A952F9" w:rsidRDefault="007026D0" w:rsidP="003E4765">
            <w:pPr>
              <w:pStyle w:val="TAL"/>
              <w:keepNext w:val="0"/>
            </w:pPr>
            <w:proofErr w:type="spellStart"/>
            <w:r w:rsidRPr="00A952F9">
              <w:t>isNullable</w:t>
            </w:r>
            <w:proofErr w:type="spellEnd"/>
            <w:r w:rsidRPr="00A952F9">
              <w:t>: False</w:t>
            </w:r>
          </w:p>
          <w:p w14:paraId="3B925BC9" w14:textId="77777777" w:rsidR="007026D0" w:rsidRPr="00A952F9" w:rsidRDefault="007026D0" w:rsidP="003E4765">
            <w:pPr>
              <w:pStyle w:val="TAL"/>
              <w:keepNext w:val="0"/>
            </w:pPr>
          </w:p>
        </w:tc>
      </w:tr>
      <w:tr w:rsidR="007026D0" w:rsidRPr="00A952F9" w14:paraId="64A8B93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B55FFA"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762FBE60" w14:textId="77777777" w:rsidR="007026D0" w:rsidRPr="00A952F9" w:rsidRDefault="007026D0" w:rsidP="003E4765">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20A770CC" w14:textId="77777777" w:rsidR="007026D0" w:rsidRPr="00A952F9" w:rsidRDefault="007026D0" w:rsidP="003E4765">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529F08C4" w14:textId="77777777" w:rsidR="007026D0" w:rsidRPr="00A952F9" w:rsidRDefault="007026D0" w:rsidP="003E4765">
            <w:pPr>
              <w:pStyle w:val="TAL"/>
              <w:keepNext w:val="0"/>
              <w:rPr>
                <w:lang w:eastAsia="zh-CN"/>
              </w:rPr>
            </w:pPr>
          </w:p>
          <w:p w14:paraId="3A202C0F"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7F4701A7"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2176B70" w14:textId="77777777" w:rsidR="007026D0" w:rsidRPr="00A952F9" w:rsidRDefault="007026D0" w:rsidP="003E4765">
            <w:pPr>
              <w:pStyle w:val="TAL"/>
              <w:keepNext w:val="0"/>
            </w:pPr>
            <w:r w:rsidRPr="00A952F9">
              <w:t>type: Integer</w:t>
            </w:r>
          </w:p>
          <w:p w14:paraId="3781869F" w14:textId="77777777" w:rsidR="007026D0" w:rsidRPr="00A952F9" w:rsidRDefault="007026D0" w:rsidP="003E4765">
            <w:pPr>
              <w:pStyle w:val="TAL"/>
              <w:keepNext w:val="0"/>
            </w:pPr>
            <w:r w:rsidRPr="00A952F9">
              <w:t>multiplicity: 1</w:t>
            </w:r>
          </w:p>
          <w:p w14:paraId="7F1660EB" w14:textId="77777777" w:rsidR="007026D0" w:rsidRPr="00A952F9" w:rsidRDefault="007026D0" w:rsidP="003E4765">
            <w:pPr>
              <w:pStyle w:val="TAL"/>
              <w:keepNext w:val="0"/>
            </w:pPr>
            <w:proofErr w:type="spellStart"/>
            <w:r w:rsidRPr="00A952F9">
              <w:t>isOrdered</w:t>
            </w:r>
            <w:proofErr w:type="spellEnd"/>
            <w:r w:rsidRPr="00A952F9">
              <w:t>: N/A</w:t>
            </w:r>
          </w:p>
          <w:p w14:paraId="18910B70" w14:textId="77777777" w:rsidR="007026D0" w:rsidRPr="00A952F9" w:rsidRDefault="007026D0" w:rsidP="003E4765">
            <w:pPr>
              <w:pStyle w:val="TAL"/>
              <w:keepNext w:val="0"/>
            </w:pPr>
            <w:proofErr w:type="spellStart"/>
            <w:r w:rsidRPr="00A952F9">
              <w:t>isUnique</w:t>
            </w:r>
            <w:proofErr w:type="spellEnd"/>
            <w:r w:rsidRPr="00A952F9">
              <w:t>: N/A</w:t>
            </w:r>
          </w:p>
          <w:p w14:paraId="0F70891A" w14:textId="77777777" w:rsidR="007026D0" w:rsidRPr="00A952F9" w:rsidRDefault="007026D0" w:rsidP="003E4765">
            <w:pPr>
              <w:pStyle w:val="TAL"/>
              <w:keepNext w:val="0"/>
            </w:pPr>
            <w:proofErr w:type="spellStart"/>
            <w:r w:rsidRPr="00A952F9">
              <w:t>defaultValue</w:t>
            </w:r>
            <w:proofErr w:type="spellEnd"/>
            <w:r w:rsidRPr="00A952F9">
              <w:t>: None</w:t>
            </w:r>
          </w:p>
          <w:p w14:paraId="6B4873DF" w14:textId="77777777" w:rsidR="007026D0" w:rsidRPr="00A952F9" w:rsidRDefault="007026D0" w:rsidP="003E4765">
            <w:pPr>
              <w:pStyle w:val="TAL"/>
              <w:keepNext w:val="0"/>
            </w:pPr>
            <w:proofErr w:type="spellStart"/>
            <w:r w:rsidRPr="00A952F9">
              <w:t>isNullable</w:t>
            </w:r>
            <w:proofErr w:type="spellEnd"/>
            <w:r w:rsidRPr="00A952F9">
              <w:t>: False</w:t>
            </w:r>
          </w:p>
          <w:p w14:paraId="55923283" w14:textId="77777777" w:rsidR="007026D0" w:rsidRPr="00A952F9" w:rsidRDefault="007026D0" w:rsidP="003E4765">
            <w:pPr>
              <w:pStyle w:val="TAL"/>
              <w:keepNext w:val="0"/>
              <w:rPr>
                <w:rFonts w:cs="Arial"/>
              </w:rPr>
            </w:pPr>
          </w:p>
        </w:tc>
      </w:tr>
      <w:tr w:rsidR="007026D0" w:rsidRPr="00A952F9" w14:paraId="2D1B5E8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D61C7E"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C0FD961" w14:textId="77777777" w:rsidR="007026D0" w:rsidRPr="00A952F9" w:rsidRDefault="007026D0" w:rsidP="003E4765">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77131C47" w14:textId="77777777" w:rsidR="007026D0" w:rsidRPr="00A952F9" w:rsidRDefault="007026D0" w:rsidP="003E4765">
            <w:pPr>
              <w:pStyle w:val="TAL"/>
              <w:keepNext w:val="0"/>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3330B8EB" w14:textId="77777777" w:rsidR="007026D0" w:rsidRPr="00A952F9" w:rsidRDefault="007026D0" w:rsidP="003E4765">
            <w:pPr>
              <w:pStyle w:val="TAL"/>
              <w:keepNext w:val="0"/>
            </w:pPr>
            <w:r w:rsidRPr="00A952F9">
              <w:t>type: Integer</w:t>
            </w:r>
          </w:p>
          <w:p w14:paraId="6F32E337" w14:textId="77777777" w:rsidR="007026D0" w:rsidRPr="00A952F9" w:rsidRDefault="007026D0" w:rsidP="003E4765">
            <w:pPr>
              <w:pStyle w:val="TAL"/>
              <w:keepNext w:val="0"/>
            </w:pPr>
            <w:r w:rsidRPr="00A952F9">
              <w:t>multiplicity: 1</w:t>
            </w:r>
          </w:p>
          <w:p w14:paraId="0E4398A3" w14:textId="77777777" w:rsidR="007026D0" w:rsidRPr="00A952F9" w:rsidRDefault="007026D0" w:rsidP="003E4765">
            <w:pPr>
              <w:pStyle w:val="TAL"/>
              <w:keepNext w:val="0"/>
            </w:pPr>
            <w:proofErr w:type="spellStart"/>
            <w:r w:rsidRPr="00A952F9">
              <w:t>isOrdered</w:t>
            </w:r>
            <w:proofErr w:type="spellEnd"/>
            <w:r w:rsidRPr="00A952F9">
              <w:t>: N/A</w:t>
            </w:r>
          </w:p>
          <w:p w14:paraId="52436F2B" w14:textId="77777777" w:rsidR="007026D0" w:rsidRPr="00A952F9" w:rsidRDefault="007026D0" w:rsidP="003E4765">
            <w:pPr>
              <w:pStyle w:val="TAL"/>
              <w:keepNext w:val="0"/>
            </w:pPr>
            <w:proofErr w:type="spellStart"/>
            <w:r w:rsidRPr="00A952F9">
              <w:t>isUnique</w:t>
            </w:r>
            <w:proofErr w:type="spellEnd"/>
            <w:r w:rsidRPr="00A952F9">
              <w:t>: N/A</w:t>
            </w:r>
          </w:p>
          <w:p w14:paraId="000CA92E" w14:textId="77777777" w:rsidR="007026D0" w:rsidRPr="00A952F9" w:rsidRDefault="007026D0" w:rsidP="003E4765">
            <w:pPr>
              <w:pStyle w:val="TAL"/>
              <w:keepNext w:val="0"/>
            </w:pPr>
            <w:proofErr w:type="spellStart"/>
            <w:r w:rsidRPr="00A952F9">
              <w:t>defaultValue</w:t>
            </w:r>
            <w:proofErr w:type="spellEnd"/>
            <w:r w:rsidRPr="00A952F9">
              <w:t>: None</w:t>
            </w:r>
          </w:p>
          <w:p w14:paraId="00C2F40D" w14:textId="77777777" w:rsidR="007026D0" w:rsidRPr="00A952F9" w:rsidRDefault="007026D0" w:rsidP="003E4765">
            <w:pPr>
              <w:pStyle w:val="TAL"/>
              <w:keepNext w:val="0"/>
            </w:pPr>
            <w:proofErr w:type="spellStart"/>
            <w:r w:rsidRPr="00A952F9">
              <w:t>isNullable</w:t>
            </w:r>
            <w:proofErr w:type="spellEnd"/>
            <w:r w:rsidRPr="00A952F9">
              <w:t>: False</w:t>
            </w:r>
          </w:p>
          <w:p w14:paraId="52193BE3" w14:textId="77777777" w:rsidR="007026D0" w:rsidRPr="00A952F9" w:rsidRDefault="007026D0" w:rsidP="003E4765">
            <w:pPr>
              <w:pStyle w:val="TAL"/>
              <w:keepNext w:val="0"/>
            </w:pPr>
          </w:p>
        </w:tc>
      </w:tr>
      <w:tr w:rsidR="007026D0" w:rsidRPr="00A952F9" w14:paraId="684292B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074F85"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4982644D" w14:textId="77777777" w:rsidR="007026D0" w:rsidRPr="00A952F9" w:rsidRDefault="007026D0" w:rsidP="003E4765">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2A4EC6A6" w14:textId="77777777" w:rsidR="007026D0" w:rsidRPr="00A952F9" w:rsidRDefault="007026D0" w:rsidP="003E4765">
            <w:pPr>
              <w:pStyle w:val="TAL"/>
              <w:keepNext w:val="0"/>
            </w:pPr>
          </w:p>
          <w:p w14:paraId="2B279EA1" w14:textId="77777777" w:rsidR="007026D0" w:rsidRPr="00A952F9" w:rsidRDefault="007026D0" w:rsidP="003E4765">
            <w:pPr>
              <w:pStyle w:val="TAL"/>
              <w:keepNext w:val="0"/>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9FD558A" w14:textId="77777777" w:rsidR="007026D0" w:rsidRPr="00A952F9" w:rsidRDefault="007026D0" w:rsidP="003E4765">
            <w:pPr>
              <w:pStyle w:val="TAL"/>
              <w:keepNext w:val="0"/>
            </w:pPr>
            <w:r w:rsidRPr="00A952F9">
              <w:t>type: Integer</w:t>
            </w:r>
          </w:p>
          <w:p w14:paraId="76C75ACF" w14:textId="77777777" w:rsidR="007026D0" w:rsidRPr="00A952F9" w:rsidRDefault="007026D0" w:rsidP="003E4765">
            <w:pPr>
              <w:pStyle w:val="TAL"/>
              <w:keepNext w:val="0"/>
            </w:pPr>
            <w:r w:rsidRPr="00A952F9">
              <w:t>multiplicity: 1</w:t>
            </w:r>
          </w:p>
          <w:p w14:paraId="58F3A292" w14:textId="77777777" w:rsidR="007026D0" w:rsidRPr="00A952F9" w:rsidRDefault="007026D0" w:rsidP="003E4765">
            <w:pPr>
              <w:pStyle w:val="TAL"/>
              <w:keepNext w:val="0"/>
            </w:pPr>
            <w:proofErr w:type="spellStart"/>
            <w:r w:rsidRPr="00A952F9">
              <w:t>isOrdered</w:t>
            </w:r>
            <w:proofErr w:type="spellEnd"/>
            <w:r w:rsidRPr="00A952F9">
              <w:t>: N/A</w:t>
            </w:r>
          </w:p>
          <w:p w14:paraId="15B0A01F" w14:textId="77777777" w:rsidR="007026D0" w:rsidRPr="00A952F9" w:rsidRDefault="007026D0" w:rsidP="003E4765">
            <w:pPr>
              <w:pStyle w:val="TAL"/>
              <w:keepNext w:val="0"/>
            </w:pPr>
            <w:proofErr w:type="spellStart"/>
            <w:r w:rsidRPr="00A952F9">
              <w:t>isUnique</w:t>
            </w:r>
            <w:proofErr w:type="spellEnd"/>
            <w:r w:rsidRPr="00A952F9">
              <w:t>: N/A</w:t>
            </w:r>
          </w:p>
          <w:p w14:paraId="33FB7A03" w14:textId="77777777" w:rsidR="007026D0" w:rsidRPr="00A952F9" w:rsidRDefault="007026D0" w:rsidP="003E4765">
            <w:pPr>
              <w:pStyle w:val="TAL"/>
              <w:keepNext w:val="0"/>
            </w:pPr>
            <w:proofErr w:type="spellStart"/>
            <w:r w:rsidRPr="00A952F9">
              <w:t>defaultValue</w:t>
            </w:r>
            <w:proofErr w:type="spellEnd"/>
            <w:r w:rsidRPr="00A952F9">
              <w:t>: None</w:t>
            </w:r>
          </w:p>
          <w:p w14:paraId="51849A22" w14:textId="77777777" w:rsidR="007026D0" w:rsidRPr="00A952F9" w:rsidRDefault="007026D0" w:rsidP="003E4765">
            <w:pPr>
              <w:pStyle w:val="TAL"/>
              <w:keepNext w:val="0"/>
            </w:pPr>
            <w:proofErr w:type="spellStart"/>
            <w:r w:rsidRPr="00A952F9">
              <w:t>isNullable</w:t>
            </w:r>
            <w:proofErr w:type="spellEnd"/>
            <w:r w:rsidRPr="00A952F9">
              <w:t>: False</w:t>
            </w:r>
          </w:p>
          <w:p w14:paraId="6719EA68" w14:textId="77777777" w:rsidR="007026D0" w:rsidRPr="00A952F9" w:rsidRDefault="007026D0" w:rsidP="003E4765">
            <w:pPr>
              <w:pStyle w:val="TAL"/>
              <w:keepNext w:val="0"/>
              <w:rPr>
                <w:rFonts w:cs="Arial"/>
              </w:rPr>
            </w:pPr>
          </w:p>
        </w:tc>
      </w:tr>
      <w:tr w:rsidR="007026D0" w:rsidRPr="00A952F9" w14:paraId="4EC314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043945"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0615F964" w14:textId="77777777" w:rsidR="007026D0" w:rsidRPr="00A952F9" w:rsidRDefault="007026D0" w:rsidP="003E4765">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140D2555" w14:textId="77777777" w:rsidR="007026D0" w:rsidRPr="00A952F9" w:rsidRDefault="007026D0" w:rsidP="003E4765">
            <w:pPr>
              <w:pStyle w:val="TAL"/>
              <w:keepNext w:val="0"/>
            </w:pPr>
          </w:p>
          <w:p w14:paraId="575DE39A" w14:textId="77777777" w:rsidR="007026D0" w:rsidRPr="00A952F9" w:rsidRDefault="007026D0" w:rsidP="003E4765">
            <w:pPr>
              <w:pStyle w:val="TAL"/>
              <w:keepNext w:val="0"/>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7F16DDA" w14:textId="77777777" w:rsidR="007026D0" w:rsidRPr="00A952F9" w:rsidRDefault="007026D0" w:rsidP="003E4765">
            <w:pPr>
              <w:pStyle w:val="TAL"/>
              <w:keepNext w:val="0"/>
            </w:pPr>
            <w:r w:rsidRPr="00A952F9">
              <w:t>type: Integer</w:t>
            </w:r>
          </w:p>
          <w:p w14:paraId="1410150C" w14:textId="77777777" w:rsidR="007026D0" w:rsidRPr="00A952F9" w:rsidRDefault="007026D0" w:rsidP="003E4765">
            <w:pPr>
              <w:pStyle w:val="TAL"/>
              <w:keepNext w:val="0"/>
            </w:pPr>
            <w:r w:rsidRPr="00A952F9">
              <w:t>multiplicity: 1</w:t>
            </w:r>
          </w:p>
          <w:p w14:paraId="48042076" w14:textId="77777777" w:rsidR="007026D0" w:rsidRPr="00A952F9" w:rsidRDefault="007026D0" w:rsidP="003E4765">
            <w:pPr>
              <w:pStyle w:val="TAL"/>
              <w:keepNext w:val="0"/>
            </w:pPr>
            <w:proofErr w:type="spellStart"/>
            <w:r w:rsidRPr="00A952F9">
              <w:t>isOrdered</w:t>
            </w:r>
            <w:proofErr w:type="spellEnd"/>
            <w:r w:rsidRPr="00A952F9">
              <w:t>: N/A</w:t>
            </w:r>
          </w:p>
          <w:p w14:paraId="615E240F" w14:textId="77777777" w:rsidR="007026D0" w:rsidRPr="00A952F9" w:rsidRDefault="007026D0" w:rsidP="003E4765">
            <w:pPr>
              <w:pStyle w:val="TAL"/>
              <w:keepNext w:val="0"/>
            </w:pPr>
            <w:proofErr w:type="spellStart"/>
            <w:r w:rsidRPr="00A952F9">
              <w:t>isUnique</w:t>
            </w:r>
            <w:proofErr w:type="spellEnd"/>
            <w:r w:rsidRPr="00A952F9">
              <w:t>: N/A</w:t>
            </w:r>
          </w:p>
          <w:p w14:paraId="739A4171" w14:textId="77777777" w:rsidR="007026D0" w:rsidRPr="00A952F9" w:rsidRDefault="007026D0" w:rsidP="003E4765">
            <w:pPr>
              <w:pStyle w:val="TAL"/>
              <w:keepNext w:val="0"/>
            </w:pPr>
            <w:proofErr w:type="spellStart"/>
            <w:r w:rsidRPr="00A952F9">
              <w:t>defaultValue</w:t>
            </w:r>
            <w:proofErr w:type="spellEnd"/>
            <w:r w:rsidRPr="00A952F9">
              <w:t>: None</w:t>
            </w:r>
          </w:p>
          <w:p w14:paraId="7FCD7EC3" w14:textId="77777777" w:rsidR="007026D0" w:rsidRPr="00A952F9" w:rsidRDefault="007026D0" w:rsidP="003E4765">
            <w:pPr>
              <w:pStyle w:val="TAL"/>
              <w:keepNext w:val="0"/>
            </w:pPr>
            <w:proofErr w:type="spellStart"/>
            <w:r w:rsidRPr="00A952F9">
              <w:t>isNullable</w:t>
            </w:r>
            <w:proofErr w:type="spellEnd"/>
            <w:r w:rsidRPr="00A952F9">
              <w:t>: False</w:t>
            </w:r>
          </w:p>
          <w:p w14:paraId="098502A4" w14:textId="77777777" w:rsidR="007026D0" w:rsidRPr="00A952F9" w:rsidRDefault="007026D0" w:rsidP="003E4765">
            <w:pPr>
              <w:pStyle w:val="TAL"/>
              <w:keepNext w:val="0"/>
            </w:pPr>
          </w:p>
        </w:tc>
      </w:tr>
      <w:tr w:rsidR="007026D0" w:rsidRPr="00A952F9" w14:paraId="3341BE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F7A622"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33AD4271" w14:textId="77777777" w:rsidR="007026D0" w:rsidRPr="00A952F9" w:rsidRDefault="007026D0" w:rsidP="003E4765">
            <w:pPr>
              <w:pStyle w:val="TAL"/>
              <w:keepNext w:val="0"/>
              <w:rPr>
                <w:lang w:eastAsia="zh-CN"/>
              </w:rPr>
            </w:pPr>
            <w:r w:rsidRPr="00A952F9">
              <w:rPr>
                <w:lang w:eastAsia="zh-CN"/>
              </w:rPr>
              <w:t>It identifies the Central Entity of a NR node, see subclause 9.2.1.4 of 3GPP TS 38.473 [8].</w:t>
            </w:r>
          </w:p>
          <w:p w14:paraId="18DAA598" w14:textId="77777777" w:rsidR="007026D0" w:rsidRPr="00A952F9" w:rsidRDefault="007026D0" w:rsidP="003E4765">
            <w:pPr>
              <w:pStyle w:val="TAL"/>
              <w:keepNext w:val="0"/>
              <w:rPr>
                <w:lang w:eastAsia="zh-CN"/>
              </w:rPr>
            </w:pPr>
          </w:p>
          <w:p w14:paraId="170F8912"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A0A2AA4" w14:textId="77777777" w:rsidR="007026D0" w:rsidRPr="00A952F9" w:rsidRDefault="007026D0" w:rsidP="003E4765">
            <w:pPr>
              <w:pStyle w:val="TAL"/>
              <w:keepNext w:val="0"/>
            </w:pPr>
            <w:r w:rsidRPr="00A952F9">
              <w:t>type: String</w:t>
            </w:r>
          </w:p>
          <w:p w14:paraId="0312AAC7" w14:textId="77777777" w:rsidR="007026D0" w:rsidRPr="00A952F9" w:rsidRDefault="007026D0" w:rsidP="003E4765">
            <w:pPr>
              <w:pStyle w:val="TAL"/>
              <w:keepNext w:val="0"/>
            </w:pPr>
            <w:r w:rsidRPr="00A952F9">
              <w:t>multiplicity: 1</w:t>
            </w:r>
          </w:p>
          <w:p w14:paraId="7E2E358F" w14:textId="77777777" w:rsidR="007026D0" w:rsidRPr="00A952F9" w:rsidRDefault="007026D0" w:rsidP="003E4765">
            <w:pPr>
              <w:pStyle w:val="TAL"/>
              <w:keepNext w:val="0"/>
            </w:pPr>
            <w:proofErr w:type="spellStart"/>
            <w:r w:rsidRPr="00A952F9">
              <w:t>isOrdered</w:t>
            </w:r>
            <w:proofErr w:type="spellEnd"/>
            <w:r w:rsidRPr="00A952F9">
              <w:t>: N/A</w:t>
            </w:r>
          </w:p>
          <w:p w14:paraId="4DC9A1AB" w14:textId="77777777" w:rsidR="007026D0" w:rsidRPr="00A952F9" w:rsidRDefault="007026D0" w:rsidP="003E4765">
            <w:pPr>
              <w:pStyle w:val="TAL"/>
              <w:keepNext w:val="0"/>
            </w:pPr>
            <w:proofErr w:type="spellStart"/>
            <w:r w:rsidRPr="00A952F9">
              <w:t>isUnique</w:t>
            </w:r>
            <w:proofErr w:type="spellEnd"/>
            <w:r w:rsidRPr="00A952F9">
              <w:t>: N/A</w:t>
            </w:r>
          </w:p>
          <w:p w14:paraId="4B4BEB1F" w14:textId="77777777" w:rsidR="007026D0" w:rsidRPr="00A952F9" w:rsidRDefault="007026D0" w:rsidP="003E4765">
            <w:pPr>
              <w:pStyle w:val="TAL"/>
              <w:keepNext w:val="0"/>
            </w:pPr>
            <w:proofErr w:type="spellStart"/>
            <w:r w:rsidRPr="00A952F9">
              <w:t>defaultValue</w:t>
            </w:r>
            <w:proofErr w:type="spellEnd"/>
            <w:r w:rsidRPr="00A952F9">
              <w:t>: None</w:t>
            </w:r>
          </w:p>
          <w:p w14:paraId="3A87E179" w14:textId="77777777" w:rsidR="007026D0" w:rsidRPr="00A952F9" w:rsidRDefault="007026D0" w:rsidP="003E4765">
            <w:pPr>
              <w:pStyle w:val="TAL"/>
              <w:keepNext w:val="0"/>
            </w:pPr>
            <w:proofErr w:type="spellStart"/>
            <w:r w:rsidRPr="00A952F9">
              <w:t>isNullable</w:t>
            </w:r>
            <w:proofErr w:type="spellEnd"/>
            <w:r w:rsidRPr="00A952F9">
              <w:t>: False</w:t>
            </w:r>
          </w:p>
          <w:p w14:paraId="09E1B74D" w14:textId="77777777" w:rsidR="007026D0" w:rsidRPr="00A952F9" w:rsidRDefault="007026D0" w:rsidP="003E4765">
            <w:pPr>
              <w:pStyle w:val="TAL"/>
              <w:keepNext w:val="0"/>
            </w:pPr>
          </w:p>
        </w:tc>
      </w:tr>
      <w:tr w:rsidR="007026D0" w:rsidRPr="00A952F9" w14:paraId="295414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30FB3B"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7E22F387" w14:textId="77777777" w:rsidR="007026D0" w:rsidRPr="00A952F9" w:rsidRDefault="007026D0" w:rsidP="003E4765">
            <w:pPr>
              <w:pStyle w:val="TAL"/>
              <w:keepNext w:val="0"/>
              <w:rPr>
                <w:lang w:eastAsia="zh-CN"/>
              </w:rPr>
            </w:pPr>
            <w:r w:rsidRPr="00A952F9">
              <w:rPr>
                <w:lang w:eastAsia="zh-CN"/>
              </w:rPr>
              <w:t>It identifies the Distributed Entity of a NR node, see subclause 9.2.1.5 of 3GPP TS 38.473 [8].</w:t>
            </w:r>
          </w:p>
          <w:p w14:paraId="1DE56DDE" w14:textId="77777777" w:rsidR="007026D0" w:rsidRPr="00A952F9" w:rsidRDefault="007026D0" w:rsidP="003E4765">
            <w:pPr>
              <w:pStyle w:val="TAL"/>
              <w:keepNext w:val="0"/>
              <w:rPr>
                <w:lang w:eastAsia="zh-CN"/>
              </w:rPr>
            </w:pPr>
          </w:p>
          <w:p w14:paraId="05B49FD0"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D63B0F2" w14:textId="77777777" w:rsidR="007026D0" w:rsidRPr="00A952F9" w:rsidRDefault="007026D0" w:rsidP="003E4765">
            <w:pPr>
              <w:pStyle w:val="TAL"/>
              <w:keepNext w:val="0"/>
            </w:pPr>
            <w:r w:rsidRPr="00A952F9">
              <w:t>type: String</w:t>
            </w:r>
          </w:p>
          <w:p w14:paraId="74883191" w14:textId="77777777" w:rsidR="007026D0" w:rsidRPr="00A952F9" w:rsidRDefault="007026D0" w:rsidP="003E4765">
            <w:pPr>
              <w:pStyle w:val="TAL"/>
              <w:keepNext w:val="0"/>
            </w:pPr>
            <w:r w:rsidRPr="00A952F9">
              <w:t>multiplicity: 1</w:t>
            </w:r>
          </w:p>
          <w:p w14:paraId="27E2790B" w14:textId="77777777" w:rsidR="007026D0" w:rsidRPr="00A952F9" w:rsidRDefault="007026D0" w:rsidP="003E4765">
            <w:pPr>
              <w:pStyle w:val="TAL"/>
              <w:keepNext w:val="0"/>
            </w:pPr>
            <w:proofErr w:type="spellStart"/>
            <w:r w:rsidRPr="00A952F9">
              <w:t>isOrdered</w:t>
            </w:r>
            <w:proofErr w:type="spellEnd"/>
            <w:r w:rsidRPr="00A952F9">
              <w:t>: N/A</w:t>
            </w:r>
          </w:p>
          <w:p w14:paraId="364A6E18" w14:textId="77777777" w:rsidR="007026D0" w:rsidRPr="00A952F9" w:rsidRDefault="007026D0" w:rsidP="003E4765">
            <w:pPr>
              <w:pStyle w:val="TAL"/>
              <w:keepNext w:val="0"/>
            </w:pPr>
            <w:proofErr w:type="spellStart"/>
            <w:r w:rsidRPr="00A952F9">
              <w:t>isUnique</w:t>
            </w:r>
            <w:proofErr w:type="spellEnd"/>
            <w:r w:rsidRPr="00A952F9">
              <w:t>: N/A</w:t>
            </w:r>
          </w:p>
          <w:p w14:paraId="606E530D" w14:textId="77777777" w:rsidR="007026D0" w:rsidRPr="00A952F9" w:rsidRDefault="007026D0" w:rsidP="003E4765">
            <w:pPr>
              <w:pStyle w:val="TAL"/>
              <w:keepNext w:val="0"/>
            </w:pPr>
            <w:proofErr w:type="spellStart"/>
            <w:r w:rsidRPr="00A952F9">
              <w:t>defaultValue</w:t>
            </w:r>
            <w:proofErr w:type="spellEnd"/>
            <w:r w:rsidRPr="00A952F9">
              <w:t>: None</w:t>
            </w:r>
          </w:p>
          <w:p w14:paraId="03750CBE" w14:textId="77777777" w:rsidR="007026D0" w:rsidRPr="00A952F9" w:rsidRDefault="007026D0" w:rsidP="003E4765">
            <w:pPr>
              <w:pStyle w:val="TAL"/>
              <w:keepNext w:val="0"/>
            </w:pPr>
            <w:proofErr w:type="spellStart"/>
            <w:r w:rsidRPr="00A952F9">
              <w:t>isNullable</w:t>
            </w:r>
            <w:proofErr w:type="spellEnd"/>
            <w:r w:rsidRPr="00A952F9">
              <w:t>: False</w:t>
            </w:r>
          </w:p>
          <w:p w14:paraId="3C768188" w14:textId="77777777" w:rsidR="007026D0" w:rsidRPr="00A952F9" w:rsidRDefault="007026D0" w:rsidP="003E4765">
            <w:pPr>
              <w:pStyle w:val="TAL"/>
              <w:keepNext w:val="0"/>
            </w:pPr>
          </w:p>
        </w:tc>
      </w:tr>
      <w:tr w:rsidR="007026D0" w:rsidRPr="00A952F9" w14:paraId="6A1BC42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7C18B"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6DE8C33E" w14:textId="77777777" w:rsidR="007026D0" w:rsidRPr="00A952F9" w:rsidRDefault="007026D0" w:rsidP="003E4765">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159701E2" w14:textId="77777777" w:rsidR="007026D0" w:rsidRPr="00A952F9" w:rsidRDefault="007026D0" w:rsidP="003E4765">
            <w:pPr>
              <w:keepLines/>
              <w:spacing w:after="0"/>
              <w:rPr>
                <w:rFonts w:ascii="Arial" w:eastAsia="等线" w:hAnsi="Arial"/>
                <w:sz w:val="18"/>
              </w:rPr>
            </w:pPr>
          </w:p>
          <w:p w14:paraId="5D30055B"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64A4E2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Boolean</w:t>
            </w:r>
          </w:p>
          <w:p w14:paraId="3BA3E1D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191BC222"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8F361B3"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BF7F795"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xml:space="preserve">: </w:t>
            </w:r>
            <w:r w:rsidRPr="00A952F9">
              <w:rPr>
                <w:rFonts w:ascii="Arial" w:eastAsia="等线" w:hAnsi="Arial"/>
                <w:sz w:val="18"/>
                <w:lang w:eastAsia="zh-CN"/>
              </w:rPr>
              <w:t>FALSE</w:t>
            </w:r>
          </w:p>
          <w:p w14:paraId="42E1C3A7" w14:textId="77777777" w:rsidR="007026D0" w:rsidRPr="00A952F9" w:rsidRDefault="007026D0" w:rsidP="003E4765">
            <w:pPr>
              <w:pStyle w:val="TAL"/>
              <w:keepNext w:val="0"/>
            </w:pPr>
            <w:proofErr w:type="spellStart"/>
            <w:r w:rsidRPr="00A952F9">
              <w:rPr>
                <w:rFonts w:eastAsia="等线"/>
              </w:rPr>
              <w:t>isNullable</w:t>
            </w:r>
            <w:proofErr w:type="spellEnd"/>
            <w:r w:rsidRPr="00A952F9">
              <w:rPr>
                <w:rFonts w:eastAsia="等线"/>
              </w:rPr>
              <w:t>: False</w:t>
            </w:r>
          </w:p>
        </w:tc>
      </w:tr>
      <w:tr w:rsidR="007026D0" w:rsidRPr="00A952F9" w14:paraId="16EDED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41920B"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5C8C8377" w14:textId="77777777" w:rsidR="007026D0" w:rsidRPr="00A952F9" w:rsidDel="00C40AB5" w:rsidRDefault="007026D0" w:rsidP="003E4765">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159C5369" w14:textId="77777777" w:rsidR="007026D0" w:rsidRPr="00A952F9" w:rsidRDefault="007026D0" w:rsidP="003E4765">
            <w:pPr>
              <w:pStyle w:val="TAL"/>
              <w:keepNext w:val="0"/>
            </w:pPr>
          </w:p>
          <w:p w14:paraId="29389B31" w14:textId="77777777" w:rsidR="007026D0" w:rsidRPr="00A952F9" w:rsidDel="004F6305" w:rsidRDefault="007026D0" w:rsidP="003E4765">
            <w:pPr>
              <w:pStyle w:val="TAL"/>
              <w:keepNext w:val="0"/>
            </w:pPr>
          </w:p>
          <w:p w14:paraId="7BA67B8B" w14:textId="77777777" w:rsidR="007026D0" w:rsidRPr="00A952F9" w:rsidRDefault="007026D0" w:rsidP="003E4765">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3CDE6E0B" w14:textId="77777777" w:rsidR="007026D0" w:rsidRPr="00A952F9" w:rsidRDefault="007026D0" w:rsidP="003E4765">
            <w:pPr>
              <w:pStyle w:val="TAL"/>
              <w:keepNext w:val="0"/>
              <w:rPr>
                <w:lang w:eastAsia="zh-CN"/>
              </w:rPr>
            </w:pPr>
            <w:r w:rsidRPr="00A952F9">
              <w:t>type</w:t>
            </w:r>
            <w:r w:rsidRPr="00A952F9">
              <w:rPr>
                <w:lang w:eastAsia="zh-CN"/>
              </w:rPr>
              <w:t>: String</w:t>
            </w:r>
          </w:p>
          <w:p w14:paraId="3C30813A" w14:textId="77777777" w:rsidR="007026D0" w:rsidRPr="00A952F9" w:rsidRDefault="007026D0" w:rsidP="003E4765">
            <w:pPr>
              <w:pStyle w:val="TAL"/>
              <w:keepNext w:val="0"/>
            </w:pPr>
            <w:r w:rsidRPr="00A952F9">
              <w:t xml:space="preserve">multiplicity: </w:t>
            </w:r>
            <w:r w:rsidRPr="00A952F9">
              <w:rPr>
                <w:lang w:eastAsia="zh-CN"/>
              </w:rPr>
              <w:t>0..</w:t>
            </w:r>
            <w:r w:rsidRPr="00A952F9">
              <w:rPr>
                <w:szCs w:val="18"/>
              </w:rPr>
              <w:t>1</w:t>
            </w:r>
          </w:p>
          <w:p w14:paraId="2BDA50C2" w14:textId="77777777" w:rsidR="007026D0" w:rsidRPr="00A952F9" w:rsidRDefault="007026D0" w:rsidP="003E4765">
            <w:pPr>
              <w:pStyle w:val="TAL"/>
              <w:keepNext w:val="0"/>
            </w:pPr>
            <w:proofErr w:type="spellStart"/>
            <w:r w:rsidRPr="00A952F9">
              <w:t>isOrdered</w:t>
            </w:r>
            <w:proofErr w:type="spellEnd"/>
            <w:r w:rsidRPr="00A952F9">
              <w:t>: N/A</w:t>
            </w:r>
          </w:p>
          <w:p w14:paraId="7158EF46" w14:textId="77777777" w:rsidR="007026D0" w:rsidRPr="00A952F9" w:rsidRDefault="007026D0" w:rsidP="003E4765">
            <w:pPr>
              <w:pStyle w:val="TAL"/>
              <w:keepNext w:val="0"/>
            </w:pPr>
            <w:proofErr w:type="spellStart"/>
            <w:r w:rsidRPr="00A952F9">
              <w:t>isUnique</w:t>
            </w:r>
            <w:proofErr w:type="spellEnd"/>
            <w:r w:rsidRPr="00A952F9">
              <w:t>: N/A</w:t>
            </w:r>
          </w:p>
          <w:p w14:paraId="7BE05799" w14:textId="77777777" w:rsidR="007026D0" w:rsidRPr="00A952F9" w:rsidRDefault="007026D0" w:rsidP="003E4765">
            <w:pPr>
              <w:pStyle w:val="TAL"/>
              <w:keepNext w:val="0"/>
            </w:pPr>
            <w:proofErr w:type="spellStart"/>
            <w:r w:rsidRPr="00A952F9">
              <w:t>defaultValue</w:t>
            </w:r>
            <w:proofErr w:type="spellEnd"/>
            <w:r w:rsidRPr="00A952F9">
              <w:t>: None</w:t>
            </w:r>
          </w:p>
          <w:p w14:paraId="688D7C7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06076A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F617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EDBF829" w14:textId="77777777" w:rsidR="007026D0" w:rsidRPr="00A952F9" w:rsidRDefault="007026D0" w:rsidP="003E4765">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07CC317D" w14:textId="77777777" w:rsidR="007026D0" w:rsidRPr="00A952F9" w:rsidRDefault="007026D0" w:rsidP="003E4765">
            <w:pPr>
              <w:pStyle w:val="TAL"/>
              <w:keepNext w:val="0"/>
              <w:rPr>
                <w:rFonts w:cs="Arial"/>
                <w:szCs w:val="18"/>
              </w:rPr>
            </w:pPr>
          </w:p>
          <w:p w14:paraId="3F932DCD" w14:textId="77777777" w:rsidR="007026D0" w:rsidRPr="00A952F9" w:rsidRDefault="007026D0" w:rsidP="003E4765">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0C50DD74" w14:textId="77777777" w:rsidR="007026D0" w:rsidRPr="00A952F9" w:rsidRDefault="007026D0" w:rsidP="003E4765">
            <w:pPr>
              <w:pStyle w:val="TAL"/>
              <w:keepNext w:val="0"/>
              <w:rPr>
                <w:rFonts w:cs="Arial"/>
                <w:szCs w:val="18"/>
              </w:rPr>
            </w:pPr>
          </w:p>
          <w:p w14:paraId="154C65AA"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2EE4D8EA" w14:textId="77777777" w:rsidR="007026D0" w:rsidRPr="00A952F9" w:rsidRDefault="007026D0" w:rsidP="003E4765">
            <w:pPr>
              <w:pStyle w:val="TAL"/>
              <w:keepNext w:val="0"/>
            </w:pPr>
          </w:p>
          <w:p w14:paraId="1C625EA7" w14:textId="77777777" w:rsidR="007026D0" w:rsidRPr="00A952F9" w:rsidRDefault="007026D0" w:rsidP="003E4765">
            <w:pPr>
              <w:pStyle w:val="TAL"/>
              <w:keepNext w:val="0"/>
            </w:pPr>
            <w:r w:rsidRPr="00A952F9">
              <w:t>The NR Cell Global identifier (NCGI) is constructed from the PLMN identity the cell belongs to and the NR Cell Identifier (NCI) of the cell.</w:t>
            </w:r>
          </w:p>
          <w:p w14:paraId="04D5F7C0" w14:textId="77777777" w:rsidR="007026D0" w:rsidRPr="00A952F9" w:rsidRDefault="007026D0" w:rsidP="003E4765">
            <w:pPr>
              <w:pStyle w:val="TAL"/>
              <w:keepNext w:val="0"/>
            </w:pPr>
            <w:r w:rsidRPr="00A952F9">
              <w:t>See relation between NCI and NCGI subclause 8.2 of TS 38.300 [3].</w:t>
            </w:r>
          </w:p>
          <w:p w14:paraId="1F8E3461" w14:textId="77777777" w:rsidR="007026D0" w:rsidRPr="00A952F9" w:rsidRDefault="007026D0" w:rsidP="003E4765">
            <w:pPr>
              <w:pStyle w:val="TAL"/>
              <w:keepNext w:val="0"/>
            </w:pPr>
          </w:p>
          <w:p w14:paraId="2D7C267C"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0EDD3433"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7283123" w14:textId="77777777" w:rsidR="007026D0" w:rsidRPr="00A952F9" w:rsidRDefault="007026D0" w:rsidP="003E4765">
            <w:pPr>
              <w:pStyle w:val="TAL"/>
              <w:keepNext w:val="0"/>
            </w:pPr>
            <w:r w:rsidRPr="00A952F9">
              <w:t>type: Integer</w:t>
            </w:r>
          </w:p>
          <w:p w14:paraId="3BF1F6CA" w14:textId="77777777" w:rsidR="007026D0" w:rsidRPr="00A952F9" w:rsidRDefault="007026D0" w:rsidP="003E4765">
            <w:pPr>
              <w:pStyle w:val="TAL"/>
              <w:keepNext w:val="0"/>
            </w:pPr>
            <w:r w:rsidRPr="00A952F9">
              <w:t>multiplicity: 1</w:t>
            </w:r>
          </w:p>
          <w:p w14:paraId="4C956C83" w14:textId="77777777" w:rsidR="007026D0" w:rsidRPr="00A952F9" w:rsidRDefault="007026D0" w:rsidP="003E4765">
            <w:pPr>
              <w:pStyle w:val="TAL"/>
              <w:keepNext w:val="0"/>
            </w:pPr>
            <w:proofErr w:type="spellStart"/>
            <w:r w:rsidRPr="00A952F9">
              <w:t>isOrdered</w:t>
            </w:r>
            <w:proofErr w:type="spellEnd"/>
            <w:r w:rsidRPr="00A952F9">
              <w:t>: N/A</w:t>
            </w:r>
          </w:p>
          <w:p w14:paraId="1B70C239" w14:textId="77777777" w:rsidR="007026D0" w:rsidRPr="00A952F9" w:rsidRDefault="007026D0" w:rsidP="003E4765">
            <w:pPr>
              <w:pStyle w:val="TAL"/>
              <w:keepNext w:val="0"/>
            </w:pPr>
            <w:proofErr w:type="spellStart"/>
            <w:r w:rsidRPr="00A952F9">
              <w:t>isUnique</w:t>
            </w:r>
            <w:proofErr w:type="spellEnd"/>
            <w:r w:rsidRPr="00A952F9">
              <w:t>: N/A</w:t>
            </w:r>
          </w:p>
          <w:p w14:paraId="4FD7B602" w14:textId="77777777" w:rsidR="007026D0" w:rsidRPr="00A952F9" w:rsidRDefault="007026D0" w:rsidP="003E4765">
            <w:pPr>
              <w:pStyle w:val="TAL"/>
              <w:keepNext w:val="0"/>
            </w:pPr>
            <w:proofErr w:type="spellStart"/>
            <w:r w:rsidRPr="00A952F9">
              <w:t>defaultValue</w:t>
            </w:r>
            <w:proofErr w:type="spellEnd"/>
            <w:r w:rsidRPr="00A952F9">
              <w:t>: None</w:t>
            </w:r>
          </w:p>
          <w:p w14:paraId="216E5880" w14:textId="77777777" w:rsidR="007026D0" w:rsidRPr="00A952F9" w:rsidRDefault="007026D0" w:rsidP="003E4765">
            <w:pPr>
              <w:pStyle w:val="TAL"/>
              <w:keepNext w:val="0"/>
            </w:pPr>
            <w:proofErr w:type="spellStart"/>
            <w:r w:rsidRPr="00A952F9">
              <w:t>isNullable</w:t>
            </w:r>
            <w:proofErr w:type="spellEnd"/>
            <w:r w:rsidRPr="00A952F9">
              <w:t>: False</w:t>
            </w:r>
          </w:p>
          <w:p w14:paraId="2145DDF3" w14:textId="77777777" w:rsidR="007026D0" w:rsidRPr="00A952F9" w:rsidRDefault="007026D0" w:rsidP="003E4765">
            <w:pPr>
              <w:pStyle w:val="TAL"/>
              <w:keepNext w:val="0"/>
              <w:rPr>
                <w:rFonts w:cs="Arial"/>
              </w:rPr>
            </w:pPr>
          </w:p>
        </w:tc>
      </w:tr>
      <w:tr w:rsidR="007026D0" w:rsidRPr="00A952F9" w14:paraId="0B94009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B4305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1EB0683B" w14:textId="77777777" w:rsidR="007026D0" w:rsidRPr="00A952F9" w:rsidRDefault="007026D0" w:rsidP="003E4765">
            <w:pPr>
              <w:pStyle w:val="TAL"/>
              <w:keepNext w:val="0"/>
            </w:pPr>
            <w:r w:rsidRPr="00A952F9">
              <w:t>This holds the Physical Cell Identity (PCI) of the NR cell.</w:t>
            </w:r>
          </w:p>
          <w:p w14:paraId="709B705A" w14:textId="77777777" w:rsidR="007026D0" w:rsidRPr="00A952F9" w:rsidRDefault="007026D0" w:rsidP="003E4765">
            <w:pPr>
              <w:pStyle w:val="TAL"/>
              <w:keepNext w:val="0"/>
            </w:pPr>
          </w:p>
          <w:p w14:paraId="1632337F" w14:textId="77777777" w:rsidR="007026D0" w:rsidRPr="00A952F9" w:rsidRDefault="007026D0" w:rsidP="003E4765">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1EEE39EC" w14:textId="77777777" w:rsidR="007026D0" w:rsidRPr="00A952F9" w:rsidRDefault="007026D0" w:rsidP="003E4765">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3430E1B6" w14:textId="77777777" w:rsidR="007026D0" w:rsidRPr="00A952F9" w:rsidRDefault="007026D0" w:rsidP="003E4765">
            <w:pPr>
              <w:pStyle w:val="TAL"/>
              <w:keepNext w:val="0"/>
            </w:pPr>
            <w:r w:rsidRPr="00A952F9">
              <w:t>type: Integer</w:t>
            </w:r>
          </w:p>
          <w:p w14:paraId="524FC7D3" w14:textId="77777777" w:rsidR="007026D0" w:rsidRPr="00A952F9" w:rsidRDefault="007026D0" w:rsidP="003E4765">
            <w:pPr>
              <w:pStyle w:val="TAL"/>
              <w:keepNext w:val="0"/>
            </w:pPr>
            <w:r w:rsidRPr="00A952F9">
              <w:t>multiplicity: 1</w:t>
            </w:r>
          </w:p>
          <w:p w14:paraId="59B1D925" w14:textId="77777777" w:rsidR="007026D0" w:rsidRPr="00A952F9" w:rsidRDefault="007026D0" w:rsidP="003E4765">
            <w:pPr>
              <w:pStyle w:val="TAL"/>
              <w:keepNext w:val="0"/>
            </w:pPr>
            <w:proofErr w:type="spellStart"/>
            <w:r w:rsidRPr="00A952F9">
              <w:t>isOrdered</w:t>
            </w:r>
            <w:proofErr w:type="spellEnd"/>
            <w:r w:rsidRPr="00A952F9">
              <w:t>: N/A</w:t>
            </w:r>
          </w:p>
          <w:p w14:paraId="16E44513" w14:textId="77777777" w:rsidR="007026D0" w:rsidRPr="00A952F9" w:rsidRDefault="007026D0" w:rsidP="003E4765">
            <w:pPr>
              <w:pStyle w:val="TAL"/>
              <w:keepNext w:val="0"/>
            </w:pPr>
            <w:proofErr w:type="spellStart"/>
            <w:r w:rsidRPr="00A952F9">
              <w:t>isUnique</w:t>
            </w:r>
            <w:proofErr w:type="spellEnd"/>
            <w:r w:rsidRPr="00A952F9">
              <w:t>: N/A</w:t>
            </w:r>
          </w:p>
          <w:p w14:paraId="4E3A9B34" w14:textId="77777777" w:rsidR="007026D0" w:rsidRPr="00A952F9" w:rsidRDefault="007026D0" w:rsidP="003E4765">
            <w:pPr>
              <w:pStyle w:val="TAL"/>
              <w:keepNext w:val="0"/>
            </w:pPr>
            <w:proofErr w:type="spellStart"/>
            <w:r w:rsidRPr="00A952F9">
              <w:t>defaultValue</w:t>
            </w:r>
            <w:proofErr w:type="spellEnd"/>
            <w:r w:rsidRPr="00A952F9">
              <w:t>: None</w:t>
            </w:r>
          </w:p>
          <w:p w14:paraId="396107A9"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A6FBC34" w14:textId="77777777" w:rsidR="007026D0" w:rsidRPr="00A952F9" w:rsidRDefault="007026D0" w:rsidP="003E4765">
            <w:pPr>
              <w:pStyle w:val="TAL"/>
              <w:keepNext w:val="0"/>
            </w:pPr>
          </w:p>
        </w:tc>
      </w:tr>
      <w:tr w:rsidR="007026D0" w:rsidRPr="00A952F9" w14:paraId="6CAB438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E86C30"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3A8B4F85" w14:textId="77777777" w:rsidR="007026D0" w:rsidRPr="00A952F9" w:rsidRDefault="007026D0" w:rsidP="003E4765">
            <w:pPr>
              <w:keepLines/>
              <w:spacing w:after="0"/>
              <w:rPr>
                <w:rFonts w:ascii="Courier New" w:hAnsi="Courier New" w:cs="Courier New"/>
                <w:color w:val="000000"/>
                <w:sz w:val="18"/>
                <w:szCs w:val="18"/>
              </w:rPr>
            </w:pPr>
          </w:p>
          <w:p w14:paraId="0D76723E"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4096E99" w14:textId="77777777" w:rsidR="007026D0" w:rsidRPr="00A952F9" w:rsidRDefault="007026D0" w:rsidP="003E4765">
            <w:pPr>
              <w:pStyle w:val="TAL"/>
              <w:keepNext w:val="0"/>
              <w:rPr>
                <w:lang w:eastAsia="zh-CN"/>
              </w:rPr>
            </w:pPr>
            <w:r w:rsidRPr="00A952F9">
              <w:t xml:space="preserve">This holds the identity of the common Tracking Area Code for the PLMNs. </w:t>
            </w:r>
          </w:p>
          <w:p w14:paraId="48E48E4A" w14:textId="77777777" w:rsidR="007026D0" w:rsidRPr="00A952F9" w:rsidRDefault="007026D0" w:rsidP="003E4765">
            <w:pPr>
              <w:pStyle w:val="TAL"/>
              <w:keepNext w:val="0"/>
              <w:rPr>
                <w:lang w:eastAsia="zh-CN"/>
              </w:rPr>
            </w:pPr>
          </w:p>
          <w:p w14:paraId="03339B42"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w:t>
            </w:r>
          </w:p>
          <w:p w14:paraId="6DD7D571" w14:textId="77777777" w:rsidR="007026D0" w:rsidRPr="00A952F9" w:rsidRDefault="007026D0" w:rsidP="003E4765">
            <w:pPr>
              <w:pStyle w:val="TAL"/>
              <w:keepNext w:val="0"/>
              <w:ind w:left="284"/>
              <w:rPr>
                <w:lang w:eastAsia="zh-CN"/>
              </w:rPr>
            </w:pPr>
            <w:r w:rsidRPr="00A952F9">
              <w:t>a)</w:t>
            </w:r>
            <w:r w:rsidRPr="00A952F9">
              <w:tab/>
              <w:t xml:space="preserve">It is the TAC or Extended-TAC. </w:t>
            </w:r>
          </w:p>
          <w:p w14:paraId="0C243F2D" w14:textId="77777777" w:rsidR="007026D0" w:rsidRPr="00A952F9" w:rsidRDefault="007026D0" w:rsidP="003E4765">
            <w:pPr>
              <w:pStyle w:val="TAL"/>
              <w:keepNext w:val="0"/>
              <w:ind w:left="284"/>
            </w:pPr>
            <w:r w:rsidRPr="00A952F9">
              <w:t>b)</w:t>
            </w:r>
            <w:r w:rsidRPr="00A952F9">
              <w:tab/>
              <w:t>A cell can only broadcast one TAC or Extended-TAC. See TS 36.300 [112], subclause 10.1.7 (PLMNID and TAC relation).</w:t>
            </w:r>
          </w:p>
          <w:p w14:paraId="659853C6" w14:textId="77777777" w:rsidR="007026D0" w:rsidRPr="00A952F9" w:rsidRDefault="007026D0" w:rsidP="003E4765">
            <w:pPr>
              <w:pStyle w:val="TAL"/>
              <w:keepNext w:val="0"/>
              <w:ind w:left="284"/>
            </w:pPr>
            <w:r w:rsidRPr="00A952F9">
              <w:t>c)</w:t>
            </w:r>
            <w:r w:rsidRPr="00A952F9">
              <w:tab/>
              <w:t>TAC is defined in subclause 19.4.2.3 of 3GPP TS 23.003</w:t>
            </w:r>
          </w:p>
          <w:p w14:paraId="1FD2B623" w14:textId="77777777" w:rsidR="007026D0" w:rsidRPr="00A952F9" w:rsidRDefault="007026D0" w:rsidP="003E4765">
            <w:pPr>
              <w:pStyle w:val="TAL"/>
              <w:keepNext w:val="0"/>
              <w:ind w:left="568"/>
            </w:pPr>
            <w:r w:rsidRPr="00A952F9">
              <w:t>[13] and Extended-TAC is defined in subclause 9.3.1.29 of 3GPP TS 38.473 [8].</w:t>
            </w:r>
          </w:p>
          <w:p w14:paraId="71A22312" w14:textId="77777777" w:rsidR="007026D0" w:rsidRPr="00A952F9" w:rsidRDefault="007026D0" w:rsidP="003E4765">
            <w:pPr>
              <w:pStyle w:val="TAL"/>
              <w:keepNext w:val="0"/>
              <w:ind w:left="284"/>
            </w:pPr>
            <w:r w:rsidRPr="00A952F9">
              <w:t>d)</w:t>
            </w:r>
            <w:r w:rsidRPr="00A952F9">
              <w:tab/>
              <w:t>For a 5G SA (Stand Alone), it has a non-null value.</w:t>
            </w:r>
          </w:p>
          <w:p w14:paraId="742858E1"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E6ACF1" w14:textId="77777777" w:rsidR="007026D0" w:rsidRPr="00A952F9" w:rsidRDefault="007026D0" w:rsidP="003E4765">
            <w:pPr>
              <w:pStyle w:val="TAL"/>
              <w:keepNext w:val="0"/>
            </w:pPr>
            <w:r w:rsidRPr="00A952F9">
              <w:t>type: String</w:t>
            </w:r>
          </w:p>
          <w:p w14:paraId="0E858779" w14:textId="77777777" w:rsidR="007026D0" w:rsidRPr="00A952F9" w:rsidRDefault="007026D0" w:rsidP="003E4765">
            <w:pPr>
              <w:pStyle w:val="TAL"/>
              <w:keepNext w:val="0"/>
            </w:pPr>
            <w:r w:rsidRPr="00A952F9">
              <w:t>multiplicity: 0..1</w:t>
            </w:r>
          </w:p>
          <w:p w14:paraId="33AAF257" w14:textId="77777777" w:rsidR="007026D0" w:rsidRPr="00A952F9" w:rsidRDefault="007026D0" w:rsidP="003E4765">
            <w:pPr>
              <w:pStyle w:val="TAL"/>
              <w:keepNext w:val="0"/>
            </w:pPr>
            <w:proofErr w:type="spellStart"/>
            <w:r w:rsidRPr="00A952F9">
              <w:t>isOrdered</w:t>
            </w:r>
            <w:proofErr w:type="spellEnd"/>
            <w:r w:rsidRPr="00A952F9">
              <w:t>: N/A</w:t>
            </w:r>
          </w:p>
          <w:p w14:paraId="401FD516" w14:textId="77777777" w:rsidR="007026D0" w:rsidRPr="00A952F9" w:rsidRDefault="007026D0" w:rsidP="003E4765">
            <w:pPr>
              <w:pStyle w:val="TAL"/>
              <w:keepNext w:val="0"/>
            </w:pPr>
            <w:proofErr w:type="spellStart"/>
            <w:r w:rsidRPr="00A952F9">
              <w:t>isUnique</w:t>
            </w:r>
            <w:proofErr w:type="spellEnd"/>
            <w:r w:rsidRPr="00A952F9">
              <w:t>: N/A</w:t>
            </w:r>
          </w:p>
          <w:p w14:paraId="203E92E6" w14:textId="77777777" w:rsidR="007026D0" w:rsidRPr="00A952F9" w:rsidRDefault="007026D0" w:rsidP="003E4765">
            <w:pPr>
              <w:pStyle w:val="TAL"/>
              <w:keepNext w:val="0"/>
            </w:pPr>
            <w:proofErr w:type="spellStart"/>
            <w:r w:rsidRPr="00A952F9">
              <w:t>defaultValue</w:t>
            </w:r>
            <w:proofErr w:type="spellEnd"/>
            <w:r w:rsidRPr="00A952F9">
              <w:t>: None</w:t>
            </w:r>
          </w:p>
          <w:p w14:paraId="1B96363B"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47C791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49B669" w14:textId="77777777" w:rsidR="007026D0" w:rsidRPr="00A952F9" w:rsidRDefault="007026D0" w:rsidP="003E4765">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03E78814" w14:textId="77777777" w:rsidR="007026D0" w:rsidRDefault="007026D0" w:rsidP="003E4765">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645C2801" w14:textId="77777777" w:rsidR="007026D0" w:rsidRPr="0049107E" w:rsidRDefault="007026D0" w:rsidP="003E4765">
            <w:pPr>
              <w:pStyle w:val="TAL"/>
              <w:keepNext w:val="0"/>
              <w:rPr>
                <w:szCs w:val="18"/>
                <w:lang w:eastAsia="zh-CN"/>
              </w:rPr>
            </w:pPr>
          </w:p>
          <w:p w14:paraId="3E77914D" w14:textId="77777777" w:rsidR="007026D0" w:rsidRPr="00A952F9" w:rsidRDefault="007026D0" w:rsidP="003E4765">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0C0E16E2" w14:textId="77777777" w:rsidR="007026D0" w:rsidRDefault="007026D0" w:rsidP="003E4765">
            <w:pPr>
              <w:pStyle w:val="TAL"/>
              <w:keepNext w:val="0"/>
            </w:pPr>
            <w:r>
              <w:t>type: String</w:t>
            </w:r>
          </w:p>
          <w:p w14:paraId="1390A2C3" w14:textId="77777777" w:rsidR="007026D0" w:rsidRDefault="007026D0" w:rsidP="003E4765">
            <w:pPr>
              <w:pStyle w:val="TAL"/>
              <w:keepNext w:val="0"/>
              <w:rPr>
                <w:lang w:eastAsia="zh-CN"/>
              </w:rPr>
            </w:pPr>
            <w:r>
              <w:t xml:space="preserve">multiplicity: </w:t>
            </w:r>
            <w:r>
              <w:rPr>
                <w:rFonts w:hint="eastAsia"/>
                <w:lang w:eastAsia="zh-CN"/>
              </w:rPr>
              <w:t>1..12</w:t>
            </w:r>
          </w:p>
          <w:p w14:paraId="2EC0D155" w14:textId="77777777" w:rsidR="007026D0" w:rsidRDefault="007026D0" w:rsidP="003E4765">
            <w:pPr>
              <w:pStyle w:val="TAL"/>
              <w:keepNext w:val="0"/>
            </w:pPr>
            <w:proofErr w:type="spellStart"/>
            <w:r>
              <w:t>isOrdered</w:t>
            </w:r>
            <w:proofErr w:type="spellEnd"/>
            <w:r>
              <w:t xml:space="preserve">: </w:t>
            </w:r>
            <w:r w:rsidRPr="004037B3">
              <w:t>False</w:t>
            </w:r>
          </w:p>
          <w:p w14:paraId="362B7016" w14:textId="77777777" w:rsidR="007026D0" w:rsidRDefault="007026D0" w:rsidP="003E4765">
            <w:pPr>
              <w:pStyle w:val="TAL"/>
              <w:keepNext w:val="0"/>
            </w:pPr>
            <w:proofErr w:type="spellStart"/>
            <w:r>
              <w:t>isUnique</w:t>
            </w:r>
            <w:proofErr w:type="spellEnd"/>
            <w:r>
              <w:t xml:space="preserve">: </w:t>
            </w:r>
            <w:r w:rsidRPr="004037B3">
              <w:t>True</w:t>
            </w:r>
          </w:p>
          <w:p w14:paraId="3B77DD66" w14:textId="77777777" w:rsidR="007026D0" w:rsidRDefault="007026D0" w:rsidP="003E4765">
            <w:pPr>
              <w:pStyle w:val="TAL"/>
              <w:keepNext w:val="0"/>
            </w:pPr>
            <w:proofErr w:type="spellStart"/>
            <w:r>
              <w:t>defaultValue</w:t>
            </w:r>
            <w:proofErr w:type="spellEnd"/>
            <w:r>
              <w:t>: None</w:t>
            </w:r>
          </w:p>
          <w:p w14:paraId="007570FE" w14:textId="77777777" w:rsidR="007026D0" w:rsidRPr="00A952F9" w:rsidRDefault="007026D0" w:rsidP="003E4765">
            <w:pPr>
              <w:pStyle w:val="TAL"/>
              <w:keepNext w:val="0"/>
            </w:pPr>
            <w:proofErr w:type="spellStart"/>
            <w:r>
              <w:t>isNullable</w:t>
            </w:r>
            <w:proofErr w:type="spellEnd"/>
            <w:r>
              <w:t>: False</w:t>
            </w:r>
          </w:p>
        </w:tc>
      </w:tr>
      <w:tr w:rsidR="007026D0" w:rsidRPr="00A952F9" w14:paraId="03DDCB3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D753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1EC7985D" w14:textId="77777777" w:rsidR="007026D0" w:rsidRPr="00A952F9" w:rsidRDefault="007026D0" w:rsidP="003E4765">
            <w:pPr>
              <w:pStyle w:val="TAL"/>
              <w:keepNext w:val="0"/>
              <w:rPr>
                <w:rFonts w:cs="Arial"/>
                <w:iCs/>
                <w:szCs w:val="18"/>
              </w:rPr>
            </w:pPr>
            <w:r w:rsidRPr="00A952F9">
              <w:rPr>
                <w:rFonts w:cs="Arial"/>
                <w:iCs/>
                <w:szCs w:val="18"/>
              </w:rPr>
              <w:t>It specifies the PLMN identifier to be used as part of the global RAN node identity.</w:t>
            </w:r>
          </w:p>
          <w:p w14:paraId="6A2CF8E5" w14:textId="77777777" w:rsidR="007026D0" w:rsidRPr="00A952F9" w:rsidRDefault="007026D0" w:rsidP="003E4765">
            <w:pPr>
              <w:pStyle w:val="TAL"/>
              <w:keepNext w:val="0"/>
              <w:rPr>
                <w:rFonts w:cs="Arial"/>
                <w:iCs/>
                <w:szCs w:val="18"/>
              </w:rPr>
            </w:pPr>
          </w:p>
          <w:p w14:paraId="5A5547DD"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4B2C334"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8F7542B"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3364CAE4"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3CC85B6E"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6D685330"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564C5C89"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A86D69A"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31E39BD3" w14:textId="77777777" w:rsidR="007026D0" w:rsidRPr="00A952F9" w:rsidRDefault="007026D0" w:rsidP="003E4765">
            <w:pPr>
              <w:pStyle w:val="TAL"/>
              <w:keepNext w:val="0"/>
            </w:pPr>
          </w:p>
        </w:tc>
      </w:tr>
      <w:tr w:rsidR="007026D0" w:rsidRPr="00A952F9" w14:paraId="03A111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AB7FA"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7200E355" w14:textId="77777777" w:rsidR="007026D0" w:rsidRPr="00A952F9" w:rsidRDefault="007026D0" w:rsidP="003E4765">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271E3B47" w14:textId="77777777" w:rsidR="007026D0" w:rsidRPr="00A952F9" w:rsidRDefault="007026D0" w:rsidP="003E4765">
            <w:pPr>
              <w:pStyle w:val="TAL"/>
              <w:keepNext w:val="0"/>
              <w:rPr>
                <w:rFonts w:cs="Arial"/>
                <w:szCs w:val="18"/>
              </w:rPr>
            </w:pPr>
          </w:p>
          <w:p w14:paraId="4DD4CEF6"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81487BC"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46A8255E"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1..12</w:t>
            </w:r>
          </w:p>
          <w:p w14:paraId="3BAE5A8B"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2AD466B5"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174E9EC"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D3ED71A"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1ECEEE84" w14:textId="77777777" w:rsidR="007026D0" w:rsidRPr="00A952F9" w:rsidRDefault="007026D0" w:rsidP="003E4765">
            <w:pPr>
              <w:pStyle w:val="TAL"/>
              <w:keepNext w:val="0"/>
            </w:pPr>
          </w:p>
        </w:tc>
      </w:tr>
      <w:tr w:rsidR="007026D0" w:rsidRPr="00A952F9" w14:paraId="2ABA873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23638A"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9AE87AA" w14:textId="77777777" w:rsidR="007026D0" w:rsidRPr="00A952F9" w:rsidRDefault="007026D0" w:rsidP="003E4765">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47975920" w14:textId="77777777" w:rsidR="007026D0" w:rsidRPr="00A952F9" w:rsidRDefault="007026D0" w:rsidP="003E4765">
            <w:pPr>
              <w:pStyle w:val="TAL"/>
              <w:keepNext w:val="0"/>
              <w:rPr>
                <w:rFonts w:cs="Arial"/>
                <w:iCs/>
                <w:szCs w:val="18"/>
              </w:rPr>
            </w:pPr>
          </w:p>
          <w:p w14:paraId="14430EB3" w14:textId="77777777" w:rsidR="007026D0" w:rsidRPr="00A952F9" w:rsidRDefault="007026D0" w:rsidP="003E4765">
            <w:pPr>
              <w:pStyle w:val="TAL"/>
              <w:keepNext w:val="0"/>
              <w:rPr>
                <w:rFonts w:cs="Arial"/>
                <w:szCs w:val="18"/>
              </w:rPr>
            </w:pPr>
          </w:p>
          <w:p w14:paraId="6B9795FB"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161BDCA" w14:textId="77777777" w:rsidR="007026D0" w:rsidRPr="00A952F9" w:rsidRDefault="007026D0" w:rsidP="003E4765">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0DBAAEC0"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4DCEB059"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0D5033CE"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58E027C6"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A62AAC7"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63E5196"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3FCCB14C" w14:textId="77777777" w:rsidR="007026D0" w:rsidRPr="00A952F9" w:rsidRDefault="007026D0" w:rsidP="003E4765">
            <w:pPr>
              <w:keepLines/>
              <w:spacing w:after="0"/>
              <w:rPr>
                <w:rFonts w:ascii="Arial" w:hAnsi="Arial"/>
                <w:sz w:val="18"/>
                <w:szCs w:val="18"/>
              </w:rPr>
            </w:pPr>
          </w:p>
        </w:tc>
      </w:tr>
      <w:tr w:rsidR="007026D0" w:rsidRPr="00A952F9" w14:paraId="582067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29502"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1F7B5EDF" w14:textId="77777777" w:rsidR="007026D0" w:rsidRPr="00A952F9" w:rsidRDefault="007026D0" w:rsidP="003E4765">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5AF34F20" w14:textId="77777777" w:rsidR="007026D0" w:rsidRPr="00A952F9" w:rsidRDefault="007026D0" w:rsidP="003E4765">
            <w:pPr>
              <w:pStyle w:val="TAL"/>
              <w:keepNext w:val="0"/>
              <w:rPr>
                <w:rFonts w:cs="Arial"/>
                <w:szCs w:val="18"/>
              </w:rPr>
            </w:pPr>
          </w:p>
          <w:p w14:paraId="432F6EB8"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DB7587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DCAB6D5"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74D4FA25"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298D4572"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2BADDE63"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483949BE"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8CEC654"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0F9B6939" w14:textId="77777777" w:rsidR="007026D0" w:rsidRPr="00A952F9" w:rsidRDefault="007026D0" w:rsidP="003E4765">
            <w:pPr>
              <w:pStyle w:val="TAL"/>
              <w:keepNext w:val="0"/>
            </w:pPr>
          </w:p>
        </w:tc>
      </w:tr>
      <w:tr w:rsidR="007026D0" w:rsidRPr="00A952F9" w14:paraId="32E6218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41CB77"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6D2798C7" w14:textId="77777777" w:rsidR="007026D0" w:rsidRPr="00A952F9" w:rsidRDefault="007026D0" w:rsidP="003E4765">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231CF092" w14:textId="77777777" w:rsidR="007026D0" w:rsidRPr="00A952F9" w:rsidRDefault="007026D0" w:rsidP="003E4765">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2845E8A2" w14:textId="77777777" w:rsidR="007026D0" w:rsidRPr="00A952F9" w:rsidRDefault="007026D0" w:rsidP="003E4765">
            <w:pPr>
              <w:pStyle w:val="TAL"/>
              <w:keepNext w:val="0"/>
              <w:rPr>
                <w:rFonts w:cs="Arial"/>
                <w:iCs/>
                <w:szCs w:val="18"/>
              </w:rPr>
            </w:pPr>
          </w:p>
          <w:p w14:paraId="1CFA4F4B" w14:textId="77777777" w:rsidR="007026D0" w:rsidRPr="00A952F9" w:rsidRDefault="007026D0" w:rsidP="003E4765">
            <w:pPr>
              <w:pStyle w:val="TAL"/>
              <w:keepNext w:val="0"/>
              <w:rPr>
                <w:rFonts w:cs="Arial"/>
                <w:szCs w:val="18"/>
              </w:rPr>
            </w:pPr>
          </w:p>
          <w:p w14:paraId="49C0ABD0"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F8C33E8" w14:textId="77777777" w:rsidR="007026D0" w:rsidRPr="00A952F9" w:rsidRDefault="007026D0" w:rsidP="003E4765">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40B05A52" w14:textId="77777777" w:rsidR="007026D0" w:rsidRPr="00A952F9" w:rsidRDefault="007026D0" w:rsidP="003E4765">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4885CC30" w14:textId="77777777" w:rsidR="007026D0" w:rsidRPr="00A952F9" w:rsidRDefault="007026D0" w:rsidP="003E4765">
            <w:pPr>
              <w:keepLines/>
              <w:rPr>
                <w:rFonts w:ascii="Arial" w:hAnsi="Arial"/>
                <w:sz w:val="18"/>
                <w:szCs w:val="18"/>
              </w:rPr>
            </w:pPr>
            <w:r w:rsidRPr="00A952F9">
              <w:rPr>
                <w:rFonts w:ascii="Arial" w:hAnsi="Arial"/>
                <w:sz w:val="18"/>
                <w:szCs w:val="18"/>
              </w:rPr>
              <w:t>multiplicity: 1..*</w:t>
            </w:r>
          </w:p>
          <w:p w14:paraId="4FF72374" w14:textId="77777777" w:rsidR="007026D0" w:rsidRPr="00A952F9" w:rsidRDefault="007026D0" w:rsidP="003E4765">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5718070F" w14:textId="77777777" w:rsidR="007026D0" w:rsidRPr="00A952F9" w:rsidRDefault="007026D0" w:rsidP="003E4765">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4FD3B632" w14:textId="77777777" w:rsidR="007026D0" w:rsidRPr="00A952F9" w:rsidRDefault="007026D0" w:rsidP="003E4765">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8017DA6"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3C3E08D8" w14:textId="77777777" w:rsidR="007026D0" w:rsidRPr="00A952F9" w:rsidRDefault="007026D0" w:rsidP="003E4765">
            <w:pPr>
              <w:keepLines/>
              <w:spacing w:after="0"/>
              <w:rPr>
                <w:rFonts w:ascii="Arial" w:hAnsi="Arial"/>
                <w:sz w:val="18"/>
                <w:szCs w:val="18"/>
              </w:rPr>
            </w:pPr>
          </w:p>
        </w:tc>
      </w:tr>
      <w:tr w:rsidR="007026D0" w:rsidRPr="00A952F9" w14:paraId="1B1997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A0464D"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3CB5DC27" w14:textId="77777777" w:rsidR="007026D0" w:rsidRPr="00A952F9" w:rsidRDefault="007026D0" w:rsidP="003E4765">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27CB9864"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8A1EE1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73810A6"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0CE3626F"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1..12</w:t>
            </w:r>
          </w:p>
          <w:p w14:paraId="0A4403A9"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6E4D1ADF"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F0CCADC"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8CF187D"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4BEB4096" w14:textId="77777777" w:rsidR="007026D0" w:rsidRPr="00A952F9" w:rsidRDefault="007026D0" w:rsidP="003E4765">
            <w:pPr>
              <w:pStyle w:val="TAL"/>
              <w:keepNext w:val="0"/>
            </w:pPr>
          </w:p>
        </w:tc>
      </w:tr>
      <w:tr w:rsidR="007026D0" w:rsidRPr="00A952F9" w14:paraId="595631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08C9A"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247ECB96" w14:textId="77777777" w:rsidR="007026D0" w:rsidRPr="00A952F9" w:rsidRDefault="007026D0" w:rsidP="003E4765">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2F54F297" w14:textId="77777777" w:rsidR="007026D0" w:rsidRPr="00A952F9" w:rsidRDefault="007026D0" w:rsidP="003E4765">
            <w:pPr>
              <w:pStyle w:val="aff4"/>
              <w:keepLines/>
              <w:rPr>
                <w:sz w:val="18"/>
                <w:szCs w:val="18"/>
              </w:rPr>
            </w:pPr>
          </w:p>
          <w:p w14:paraId="68EB4E10" w14:textId="77777777" w:rsidR="007026D0" w:rsidRPr="00A952F9" w:rsidRDefault="007026D0" w:rsidP="003E4765">
            <w:pPr>
              <w:pStyle w:val="aff4"/>
              <w:keepLines/>
              <w:rPr>
                <w:sz w:val="18"/>
                <w:szCs w:val="18"/>
              </w:rPr>
            </w:pPr>
            <w:proofErr w:type="spellStart"/>
            <w:r w:rsidRPr="00A952F9">
              <w:rPr>
                <w:sz w:val="18"/>
                <w:szCs w:val="18"/>
              </w:rPr>
              <w:t>allowedValues</w:t>
            </w:r>
            <w:proofErr w:type="spellEnd"/>
            <w:r w:rsidRPr="00A952F9">
              <w:rPr>
                <w:sz w:val="18"/>
                <w:szCs w:val="18"/>
              </w:rPr>
              <w:t>: N/A</w:t>
            </w:r>
          </w:p>
          <w:p w14:paraId="261EB965" w14:textId="77777777" w:rsidR="007026D0" w:rsidRPr="00A952F9" w:rsidRDefault="007026D0" w:rsidP="003E4765">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3BB1BA8" w14:textId="77777777" w:rsidR="007026D0" w:rsidRPr="00A952F9" w:rsidRDefault="007026D0" w:rsidP="003E4765">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3C20A5D8"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4B871095"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793F80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29FCEFC"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7D45F3A"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7026D0" w:rsidRPr="00A952F9" w14:paraId="771B787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2F804" w14:textId="77777777" w:rsidR="007026D0" w:rsidRPr="00A952F9" w:rsidRDefault="007026D0" w:rsidP="003E4765">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1EE18DFE" w14:textId="77777777" w:rsidR="007026D0" w:rsidRPr="00A952F9" w:rsidRDefault="007026D0" w:rsidP="003E4765">
            <w:pPr>
              <w:keepLines/>
              <w:spacing w:after="0"/>
              <w:rPr>
                <w:rFonts w:ascii="Courier New" w:hAnsi="Courier New" w:cs="Courier New"/>
                <w:bCs/>
                <w:color w:val="333333"/>
                <w:sz w:val="18"/>
                <w:szCs w:val="18"/>
              </w:rPr>
            </w:pPr>
          </w:p>
          <w:p w14:paraId="4E110943"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E9D2DD2" w14:textId="77777777" w:rsidR="007026D0" w:rsidRPr="00A952F9" w:rsidRDefault="007026D0" w:rsidP="003E4765">
            <w:pPr>
              <w:pStyle w:val="TAL"/>
              <w:keepNext w:val="0"/>
            </w:pPr>
            <w:r w:rsidRPr="00A952F9">
              <w:t xml:space="preserve">The resource type of interest for an RRM Policy. </w:t>
            </w:r>
          </w:p>
          <w:p w14:paraId="6EF3D35D" w14:textId="77777777" w:rsidR="007026D0" w:rsidRPr="00A952F9" w:rsidRDefault="007026D0" w:rsidP="003E4765">
            <w:pPr>
              <w:pStyle w:val="TAL"/>
              <w:keepNext w:val="0"/>
            </w:pPr>
          </w:p>
          <w:p w14:paraId="1B007D37" w14:textId="77777777" w:rsidR="007026D0" w:rsidRPr="00A952F9" w:rsidRDefault="007026D0" w:rsidP="003E4765">
            <w:pPr>
              <w:pStyle w:val="aff4"/>
              <w:keepLines/>
              <w:rPr>
                <w:sz w:val="18"/>
                <w:szCs w:val="18"/>
              </w:rPr>
            </w:pPr>
            <w:proofErr w:type="spellStart"/>
            <w:r w:rsidRPr="00A952F9">
              <w:rPr>
                <w:sz w:val="18"/>
                <w:szCs w:val="18"/>
              </w:rPr>
              <w:t>allowedValues</w:t>
            </w:r>
            <w:proofErr w:type="spellEnd"/>
            <w:r w:rsidRPr="00A952F9">
              <w:rPr>
                <w:sz w:val="18"/>
                <w:szCs w:val="18"/>
              </w:rPr>
              <w:t>:</w:t>
            </w:r>
          </w:p>
          <w:p w14:paraId="7CD06624" w14:textId="77777777" w:rsidR="007026D0" w:rsidRPr="00A952F9" w:rsidRDefault="007026D0" w:rsidP="003E4765">
            <w:pPr>
              <w:pStyle w:val="aff4"/>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61EB7800" w14:textId="77777777" w:rsidR="007026D0" w:rsidRPr="00A952F9" w:rsidRDefault="007026D0" w:rsidP="003E4765">
            <w:pPr>
              <w:pStyle w:val="aff4"/>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21677AD5" w14:textId="77777777" w:rsidR="007026D0" w:rsidRPr="00A952F9" w:rsidRDefault="007026D0" w:rsidP="003E4765">
            <w:pPr>
              <w:pStyle w:val="aff4"/>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19E00743" w14:textId="77777777" w:rsidR="007026D0" w:rsidRPr="00A952F9" w:rsidRDefault="007026D0" w:rsidP="003E4765">
            <w:pPr>
              <w:keepLines/>
              <w:rPr>
                <w:rFonts w:ascii="Arial" w:hAnsi="Arial" w:cs="Arial"/>
                <w:iCs/>
                <w:sz w:val="18"/>
                <w:szCs w:val="18"/>
              </w:rPr>
            </w:pPr>
          </w:p>
          <w:p w14:paraId="42834C90" w14:textId="77777777" w:rsidR="007026D0" w:rsidRPr="00A952F9" w:rsidRDefault="007026D0" w:rsidP="003E4765">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421D0522" w14:textId="77777777" w:rsidR="007026D0" w:rsidRPr="00A952F9" w:rsidRDefault="007026D0" w:rsidP="003E4765">
            <w:pPr>
              <w:pStyle w:val="TAL"/>
              <w:keepNext w:val="0"/>
            </w:pPr>
            <w:r w:rsidRPr="00A952F9">
              <w:t>type: ENUM</w:t>
            </w:r>
          </w:p>
          <w:p w14:paraId="6E5AB481" w14:textId="77777777" w:rsidR="007026D0" w:rsidRPr="00A952F9" w:rsidRDefault="007026D0" w:rsidP="003E4765">
            <w:pPr>
              <w:pStyle w:val="TAL"/>
              <w:keepNext w:val="0"/>
            </w:pPr>
            <w:r w:rsidRPr="00A952F9">
              <w:t>multiplicity: 1</w:t>
            </w:r>
          </w:p>
          <w:p w14:paraId="28CB99D2" w14:textId="77777777" w:rsidR="007026D0" w:rsidRPr="00A952F9" w:rsidRDefault="007026D0" w:rsidP="003E4765">
            <w:pPr>
              <w:pStyle w:val="TAL"/>
              <w:keepNext w:val="0"/>
            </w:pPr>
            <w:proofErr w:type="spellStart"/>
            <w:r w:rsidRPr="00A952F9">
              <w:t>isOrdered</w:t>
            </w:r>
            <w:proofErr w:type="spellEnd"/>
            <w:r w:rsidRPr="00A952F9">
              <w:t>: N/A</w:t>
            </w:r>
          </w:p>
          <w:p w14:paraId="25D8E8EE" w14:textId="77777777" w:rsidR="007026D0" w:rsidRPr="00A952F9" w:rsidRDefault="007026D0" w:rsidP="003E4765">
            <w:pPr>
              <w:pStyle w:val="TAL"/>
              <w:keepNext w:val="0"/>
            </w:pPr>
            <w:proofErr w:type="spellStart"/>
            <w:r w:rsidRPr="00A952F9">
              <w:t>isUnique</w:t>
            </w:r>
            <w:proofErr w:type="spellEnd"/>
            <w:r w:rsidRPr="00A952F9">
              <w:t>: N/A</w:t>
            </w:r>
          </w:p>
          <w:p w14:paraId="0D6CAB8F" w14:textId="77777777" w:rsidR="007026D0" w:rsidRPr="00A952F9" w:rsidRDefault="007026D0" w:rsidP="003E4765">
            <w:pPr>
              <w:pStyle w:val="TAL"/>
              <w:keepNext w:val="0"/>
            </w:pPr>
            <w:proofErr w:type="spellStart"/>
            <w:r w:rsidRPr="00A952F9">
              <w:t>defaultValue</w:t>
            </w:r>
            <w:proofErr w:type="spellEnd"/>
            <w:r w:rsidRPr="00A952F9">
              <w:t>: None</w:t>
            </w:r>
          </w:p>
          <w:p w14:paraId="1CFE502A" w14:textId="77777777" w:rsidR="007026D0" w:rsidRPr="00A952F9" w:rsidRDefault="007026D0" w:rsidP="003E4765">
            <w:pPr>
              <w:pStyle w:val="TAL"/>
              <w:keepNext w:val="0"/>
            </w:pPr>
            <w:proofErr w:type="spellStart"/>
            <w:r w:rsidRPr="00A952F9">
              <w:t>isNullable</w:t>
            </w:r>
            <w:proofErr w:type="spellEnd"/>
            <w:r w:rsidRPr="00A952F9">
              <w:t>: False</w:t>
            </w:r>
          </w:p>
          <w:p w14:paraId="63560C1C" w14:textId="77777777" w:rsidR="007026D0" w:rsidRPr="00A952F9" w:rsidRDefault="007026D0" w:rsidP="003E4765">
            <w:pPr>
              <w:keepLines/>
              <w:spacing w:after="0"/>
              <w:rPr>
                <w:rFonts w:ascii="Arial" w:hAnsi="Arial"/>
                <w:sz w:val="18"/>
                <w:szCs w:val="18"/>
              </w:rPr>
            </w:pPr>
          </w:p>
        </w:tc>
      </w:tr>
      <w:tr w:rsidR="007026D0" w:rsidRPr="00A952F9" w14:paraId="123CA70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A704F"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03E36E54" w14:textId="77777777" w:rsidR="007026D0" w:rsidRPr="00A952F9" w:rsidRDefault="007026D0" w:rsidP="003E4765">
            <w:pPr>
              <w:pStyle w:val="TAL"/>
              <w:keepNext w:val="0"/>
            </w:pPr>
            <w:r w:rsidRPr="00A952F9">
              <w:t>It represents the list of S-NSSAI the managed object is supporting. The S-NSSAI is defined in 3GPP TS 23.003 [13].</w:t>
            </w:r>
          </w:p>
          <w:p w14:paraId="470C4815" w14:textId="77777777" w:rsidR="007026D0" w:rsidRPr="00A952F9" w:rsidRDefault="007026D0" w:rsidP="003E4765">
            <w:pPr>
              <w:pStyle w:val="TAL"/>
              <w:keepNext w:val="0"/>
            </w:pPr>
          </w:p>
          <w:p w14:paraId="3D3636FB" w14:textId="77777777" w:rsidR="007026D0" w:rsidRPr="00A952F9" w:rsidRDefault="007026D0" w:rsidP="003E4765">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63E7FD7E" w14:textId="77777777" w:rsidR="007026D0" w:rsidRPr="00A952F9" w:rsidRDefault="007026D0" w:rsidP="003E4765">
            <w:pPr>
              <w:keepLines/>
              <w:spacing w:after="0"/>
            </w:pPr>
            <w:r w:rsidRPr="00A952F9">
              <w:rPr>
                <w:rFonts w:ascii="Arial" w:hAnsi="Arial"/>
                <w:sz w:val="18"/>
              </w:rPr>
              <w:t xml:space="preserve">type: </w:t>
            </w:r>
            <w:r w:rsidRPr="00A952F9">
              <w:rPr>
                <w:rFonts w:ascii="Arial" w:hAnsi="Arial" w:cs="Arial"/>
                <w:sz w:val="18"/>
                <w:szCs w:val="18"/>
              </w:rPr>
              <w:t>S-NSSAI</w:t>
            </w:r>
          </w:p>
          <w:p w14:paraId="55F4C175"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29AE9AEB"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A79F50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3BAB8BC"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D4DC2F0" w14:textId="77777777" w:rsidR="007026D0" w:rsidRPr="00A952F9" w:rsidRDefault="007026D0" w:rsidP="003E4765">
            <w:pPr>
              <w:pStyle w:val="TAL"/>
              <w:keepNext w:val="0"/>
            </w:pPr>
            <w:proofErr w:type="spellStart"/>
            <w:r w:rsidRPr="00A952F9">
              <w:t>isNullable</w:t>
            </w:r>
            <w:proofErr w:type="spellEnd"/>
            <w:r w:rsidRPr="00A952F9">
              <w:t>: False</w:t>
            </w:r>
          </w:p>
          <w:p w14:paraId="3B3C4555" w14:textId="77777777" w:rsidR="007026D0" w:rsidRPr="00A952F9" w:rsidRDefault="007026D0" w:rsidP="003E4765">
            <w:pPr>
              <w:pStyle w:val="TAL"/>
              <w:keepNext w:val="0"/>
            </w:pPr>
          </w:p>
        </w:tc>
      </w:tr>
      <w:tr w:rsidR="007026D0" w:rsidRPr="00A952F9" w14:paraId="22D4CD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E130AE"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49155B54" w14:textId="77777777" w:rsidR="007026D0" w:rsidRPr="00A952F9" w:rsidRDefault="007026D0" w:rsidP="003E4765">
            <w:pPr>
              <w:pStyle w:val="TAL"/>
              <w:keepNext w:val="0"/>
              <w:rPr>
                <w:rFonts w:cs="Arial"/>
                <w:snapToGrid w:val="0"/>
                <w:szCs w:val="18"/>
              </w:rPr>
            </w:pPr>
            <w:r w:rsidRPr="00A952F9">
              <w:rPr>
                <w:rFonts w:cs="Arial"/>
                <w:snapToGrid w:val="0"/>
                <w:szCs w:val="18"/>
              </w:rPr>
              <w:t>This attribute specifies the Slice/Service type (SST) of the network slice.</w:t>
            </w:r>
          </w:p>
          <w:p w14:paraId="535D705E" w14:textId="77777777" w:rsidR="007026D0" w:rsidRPr="00A952F9" w:rsidRDefault="007026D0" w:rsidP="003E4765">
            <w:pPr>
              <w:pStyle w:val="TAL"/>
              <w:keepNext w:val="0"/>
              <w:rPr>
                <w:rFonts w:cs="Arial"/>
                <w:snapToGrid w:val="0"/>
                <w:szCs w:val="18"/>
              </w:rPr>
            </w:pPr>
          </w:p>
          <w:p w14:paraId="42ACB199" w14:textId="77777777" w:rsidR="007026D0" w:rsidRPr="00A952F9" w:rsidRDefault="007026D0" w:rsidP="003E4765">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6260030" w14:textId="77777777" w:rsidR="007026D0" w:rsidRPr="00A952F9" w:rsidRDefault="007026D0" w:rsidP="003E4765">
            <w:pPr>
              <w:keepLines/>
              <w:spacing w:after="0"/>
              <w:rPr>
                <w:rFonts w:ascii="Arial" w:hAnsi="Arial"/>
                <w:sz w:val="18"/>
              </w:rPr>
            </w:pPr>
            <w:r w:rsidRPr="00A952F9">
              <w:rPr>
                <w:rFonts w:ascii="Arial" w:hAnsi="Arial"/>
                <w:sz w:val="18"/>
              </w:rPr>
              <w:t>type: Integer</w:t>
            </w:r>
          </w:p>
          <w:p w14:paraId="2AE227D3"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411EA331"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4F676AF6"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4D7F493E"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7299C40"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025C1D1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E7227F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CA5EEF"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66A8DC0D" w14:textId="77777777" w:rsidR="007026D0" w:rsidRPr="00A952F9" w:rsidRDefault="007026D0" w:rsidP="003E4765">
            <w:pPr>
              <w:pStyle w:val="TAL"/>
              <w:keepNext w:val="0"/>
            </w:pPr>
            <w:r w:rsidRPr="00A952F9">
              <w:t>This attribute specifies the Slice Differentiator (SD), which is optional information that complements the slice/service type(s) to differentiate amongst multiple Network Slices.</w:t>
            </w:r>
          </w:p>
          <w:p w14:paraId="770EC7C5" w14:textId="77777777" w:rsidR="007026D0" w:rsidRPr="00A952F9" w:rsidRDefault="007026D0" w:rsidP="003E4765">
            <w:pPr>
              <w:pStyle w:val="TAL"/>
              <w:keepNext w:val="0"/>
            </w:pPr>
            <w:r w:rsidRPr="00A952F9">
              <w:t>Pattern: '^[A-Fa-f0-9]{6}$'</w:t>
            </w:r>
          </w:p>
          <w:p w14:paraId="0D12C3BC" w14:textId="77777777" w:rsidR="007026D0" w:rsidRPr="00A952F9" w:rsidRDefault="007026D0" w:rsidP="003E4765">
            <w:pPr>
              <w:pStyle w:val="TAL"/>
              <w:keepNext w:val="0"/>
            </w:pPr>
          </w:p>
          <w:p w14:paraId="23EBBDD1" w14:textId="77777777" w:rsidR="007026D0" w:rsidRPr="00A952F9" w:rsidRDefault="007026D0" w:rsidP="003E4765">
            <w:pPr>
              <w:pStyle w:val="TAL"/>
              <w:keepNext w:val="0"/>
              <w:rPr>
                <w:rFonts w:cs="Arial"/>
                <w:snapToGrid w:val="0"/>
                <w:szCs w:val="18"/>
              </w:rPr>
            </w:pPr>
            <w:r w:rsidRPr="00A952F9">
              <w:rPr>
                <w:rFonts w:cs="Arial"/>
                <w:snapToGrid w:val="0"/>
                <w:szCs w:val="18"/>
              </w:rPr>
              <w:t>See clause 5.15.2 of 3GPP TS 23.501 [2].</w:t>
            </w:r>
          </w:p>
          <w:p w14:paraId="25DDCF72"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496C1E0F" w14:textId="77777777" w:rsidR="007026D0" w:rsidRPr="00A952F9" w:rsidRDefault="007026D0" w:rsidP="003E4765">
            <w:pPr>
              <w:keepLines/>
              <w:spacing w:after="0"/>
              <w:rPr>
                <w:rFonts w:ascii="Arial" w:hAnsi="Arial"/>
                <w:sz w:val="18"/>
              </w:rPr>
            </w:pPr>
            <w:r w:rsidRPr="00A952F9">
              <w:rPr>
                <w:rFonts w:ascii="Arial" w:hAnsi="Arial"/>
                <w:sz w:val="18"/>
              </w:rPr>
              <w:t>type: String</w:t>
            </w:r>
          </w:p>
          <w:p w14:paraId="53C9F087"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051D4509"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4EEE2384"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20D5501A"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26EC46C"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F9CA3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3380B"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4B39E2A0" w14:textId="77777777" w:rsidR="007026D0" w:rsidRPr="00A952F9" w:rsidRDefault="007026D0" w:rsidP="003E4765">
            <w:pPr>
              <w:pStyle w:val="aff4"/>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06B7EBCC" w14:textId="77777777" w:rsidR="007026D0" w:rsidRPr="00A952F9" w:rsidRDefault="007026D0" w:rsidP="003E4765">
            <w:pPr>
              <w:pStyle w:val="TAL"/>
              <w:keepNext w:val="0"/>
              <w:rPr>
                <w:szCs w:val="18"/>
              </w:rPr>
            </w:pPr>
          </w:p>
          <w:p w14:paraId="58DD9227" w14:textId="77777777" w:rsidR="007026D0" w:rsidRPr="00A952F9" w:rsidRDefault="007026D0" w:rsidP="003E4765">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473CBFFA" w14:textId="77777777" w:rsidR="007026D0" w:rsidRPr="00A952F9" w:rsidRDefault="007026D0" w:rsidP="003E4765">
            <w:pPr>
              <w:pStyle w:val="TAL"/>
              <w:keepNext w:val="0"/>
              <w:rPr>
                <w:szCs w:val="18"/>
              </w:rPr>
            </w:pPr>
            <w:proofErr w:type="spellStart"/>
            <w:r w:rsidRPr="00A952F9">
              <w:rPr>
                <w:szCs w:val="18"/>
              </w:rPr>
              <w:t>allowedValues</w:t>
            </w:r>
            <w:proofErr w:type="spellEnd"/>
            <w:r w:rsidRPr="00A952F9">
              <w:rPr>
                <w:szCs w:val="18"/>
              </w:rPr>
              <w:t>:</w:t>
            </w:r>
          </w:p>
          <w:p w14:paraId="009DC38C" w14:textId="77777777" w:rsidR="007026D0" w:rsidRPr="00A952F9" w:rsidRDefault="007026D0" w:rsidP="003E4765">
            <w:pPr>
              <w:pStyle w:val="TAL"/>
              <w:keepNext w:val="0"/>
              <w:rPr>
                <w:szCs w:val="18"/>
              </w:rPr>
            </w:pPr>
            <w:r w:rsidRPr="00A952F9">
              <w:rPr>
                <w:szCs w:val="18"/>
              </w:rPr>
              <w:t>0 : 100</w:t>
            </w:r>
          </w:p>
          <w:p w14:paraId="3F6390A6"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69B11263" w14:textId="77777777" w:rsidR="007026D0" w:rsidRPr="00A952F9" w:rsidRDefault="007026D0" w:rsidP="003E4765">
            <w:pPr>
              <w:pStyle w:val="TAL"/>
              <w:keepNext w:val="0"/>
            </w:pPr>
            <w:r w:rsidRPr="00A952F9">
              <w:t>type: Integer</w:t>
            </w:r>
          </w:p>
          <w:p w14:paraId="491B3C5A" w14:textId="77777777" w:rsidR="007026D0" w:rsidRPr="00A952F9" w:rsidRDefault="007026D0" w:rsidP="003E4765">
            <w:pPr>
              <w:pStyle w:val="TAL"/>
              <w:keepNext w:val="0"/>
            </w:pPr>
            <w:r w:rsidRPr="00A952F9">
              <w:t>multiplicity: 1</w:t>
            </w:r>
          </w:p>
          <w:p w14:paraId="34E7211D" w14:textId="77777777" w:rsidR="007026D0" w:rsidRPr="00A952F9" w:rsidRDefault="007026D0" w:rsidP="003E4765">
            <w:pPr>
              <w:pStyle w:val="TAL"/>
              <w:keepNext w:val="0"/>
            </w:pPr>
            <w:proofErr w:type="spellStart"/>
            <w:r w:rsidRPr="00A952F9">
              <w:t>isOrdered</w:t>
            </w:r>
            <w:proofErr w:type="spellEnd"/>
            <w:r w:rsidRPr="00A952F9">
              <w:t>: N/A</w:t>
            </w:r>
          </w:p>
          <w:p w14:paraId="21EE15E7" w14:textId="77777777" w:rsidR="007026D0" w:rsidRPr="00A952F9" w:rsidRDefault="007026D0" w:rsidP="003E4765">
            <w:pPr>
              <w:pStyle w:val="TAL"/>
              <w:keepNext w:val="0"/>
            </w:pPr>
            <w:proofErr w:type="spellStart"/>
            <w:r w:rsidRPr="00A952F9">
              <w:t>isUnique</w:t>
            </w:r>
            <w:proofErr w:type="spellEnd"/>
            <w:r w:rsidRPr="00A952F9">
              <w:t>: N/A</w:t>
            </w:r>
          </w:p>
          <w:p w14:paraId="45CAF385" w14:textId="77777777" w:rsidR="007026D0" w:rsidRPr="00A952F9" w:rsidRDefault="007026D0" w:rsidP="003E4765">
            <w:pPr>
              <w:pStyle w:val="TAL"/>
              <w:keepNext w:val="0"/>
            </w:pPr>
            <w:proofErr w:type="spellStart"/>
            <w:r w:rsidRPr="00A952F9">
              <w:t>defaultValue</w:t>
            </w:r>
            <w:proofErr w:type="spellEnd"/>
            <w:r w:rsidRPr="00A952F9">
              <w:t>: 100</w:t>
            </w:r>
          </w:p>
          <w:p w14:paraId="15ECFC6D"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36458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A929C"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D1774B1" w14:textId="77777777" w:rsidR="007026D0" w:rsidRPr="00A952F9" w:rsidRDefault="007026D0" w:rsidP="003E4765">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27E47442" w14:textId="77777777" w:rsidR="007026D0" w:rsidRPr="00A952F9" w:rsidRDefault="007026D0" w:rsidP="003E4765">
            <w:pPr>
              <w:keepLines/>
              <w:jc w:val="both"/>
            </w:pPr>
            <w:bookmarkStart w:id="187" w:name="OLE_LINK18"/>
          </w:p>
          <w:p w14:paraId="024CC62C" w14:textId="77777777" w:rsidR="007026D0" w:rsidRPr="00A952F9" w:rsidRDefault="007026D0" w:rsidP="003E4765">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187"/>
          </w:p>
          <w:p w14:paraId="565B3051" w14:textId="77777777" w:rsidR="007026D0" w:rsidRPr="00A952F9" w:rsidRDefault="007026D0" w:rsidP="003E4765">
            <w:pPr>
              <w:pStyle w:val="TAL"/>
              <w:keepNext w:val="0"/>
            </w:pPr>
            <w:proofErr w:type="spellStart"/>
            <w:r w:rsidRPr="00A952F9">
              <w:t>allowedValues</w:t>
            </w:r>
            <w:proofErr w:type="spellEnd"/>
            <w:r w:rsidRPr="00A952F9">
              <w:t xml:space="preserve">: </w:t>
            </w:r>
          </w:p>
          <w:p w14:paraId="03598553" w14:textId="77777777" w:rsidR="007026D0" w:rsidRPr="00A952F9" w:rsidRDefault="007026D0" w:rsidP="003E4765">
            <w:pPr>
              <w:pStyle w:val="TAL"/>
              <w:keepNext w:val="0"/>
            </w:pPr>
            <w:r w:rsidRPr="00A952F9">
              <w:t>0 : 100</w:t>
            </w:r>
          </w:p>
          <w:p w14:paraId="1C5C68DE" w14:textId="77777777" w:rsidR="007026D0" w:rsidRPr="00A952F9" w:rsidRDefault="007026D0" w:rsidP="003E4765">
            <w:pPr>
              <w:pStyle w:val="TAL"/>
              <w:keepNext w:val="0"/>
            </w:pPr>
          </w:p>
          <w:p w14:paraId="202FCA77" w14:textId="77777777" w:rsidR="007026D0" w:rsidRPr="00A952F9" w:rsidRDefault="007026D0" w:rsidP="003E4765">
            <w:pPr>
              <w:pStyle w:val="TAL"/>
              <w:keepNext w:val="0"/>
            </w:pPr>
            <w:r w:rsidRPr="00A952F9">
              <w:t>NOTE: Void.</w:t>
            </w:r>
          </w:p>
          <w:p w14:paraId="64770B73"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5FF1AE9" w14:textId="77777777" w:rsidR="007026D0" w:rsidRPr="00A952F9" w:rsidRDefault="007026D0" w:rsidP="003E4765">
            <w:pPr>
              <w:pStyle w:val="TAL"/>
              <w:keepNext w:val="0"/>
            </w:pPr>
            <w:r w:rsidRPr="00A952F9">
              <w:t>type: Integer</w:t>
            </w:r>
          </w:p>
          <w:p w14:paraId="66B83834" w14:textId="77777777" w:rsidR="007026D0" w:rsidRPr="00A952F9" w:rsidRDefault="007026D0" w:rsidP="003E4765">
            <w:pPr>
              <w:pStyle w:val="TAL"/>
              <w:keepNext w:val="0"/>
            </w:pPr>
            <w:r w:rsidRPr="00A952F9">
              <w:t>multiplicity: 1</w:t>
            </w:r>
          </w:p>
          <w:p w14:paraId="445121BF" w14:textId="77777777" w:rsidR="007026D0" w:rsidRPr="00A952F9" w:rsidRDefault="007026D0" w:rsidP="003E4765">
            <w:pPr>
              <w:pStyle w:val="TAL"/>
              <w:keepNext w:val="0"/>
            </w:pPr>
            <w:proofErr w:type="spellStart"/>
            <w:r w:rsidRPr="00A952F9">
              <w:t>isOrdered</w:t>
            </w:r>
            <w:proofErr w:type="spellEnd"/>
            <w:r w:rsidRPr="00A952F9">
              <w:t>: N/A</w:t>
            </w:r>
          </w:p>
          <w:p w14:paraId="778863B7" w14:textId="77777777" w:rsidR="007026D0" w:rsidRPr="00A952F9" w:rsidRDefault="007026D0" w:rsidP="003E4765">
            <w:pPr>
              <w:pStyle w:val="TAL"/>
              <w:keepNext w:val="0"/>
            </w:pPr>
            <w:proofErr w:type="spellStart"/>
            <w:r w:rsidRPr="00A952F9">
              <w:t>isUnique</w:t>
            </w:r>
            <w:proofErr w:type="spellEnd"/>
            <w:r w:rsidRPr="00A952F9">
              <w:t>: N/A</w:t>
            </w:r>
          </w:p>
          <w:p w14:paraId="466660B0" w14:textId="77777777" w:rsidR="007026D0" w:rsidRPr="00A952F9" w:rsidRDefault="007026D0" w:rsidP="003E4765">
            <w:pPr>
              <w:pStyle w:val="TAL"/>
              <w:keepNext w:val="0"/>
            </w:pPr>
            <w:proofErr w:type="spellStart"/>
            <w:r w:rsidRPr="00A952F9">
              <w:t>defaultValue</w:t>
            </w:r>
            <w:proofErr w:type="spellEnd"/>
            <w:r w:rsidRPr="00A952F9">
              <w:t>: 0</w:t>
            </w:r>
          </w:p>
          <w:p w14:paraId="6098077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22D94E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4C7CB"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7B91C302" w14:textId="77777777" w:rsidR="007026D0" w:rsidRPr="00A952F9" w:rsidRDefault="007026D0" w:rsidP="003E4765">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21F32521" w14:textId="77777777" w:rsidR="007026D0" w:rsidRPr="00A952F9" w:rsidRDefault="007026D0" w:rsidP="003E4765">
            <w:pPr>
              <w:pStyle w:val="TAL"/>
              <w:keepNext w:val="0"/>
            </w:pPr>
          </w:p>
          <w:p w14:paraId="07E43124" w14:textId="77777777" w:rsidR="007026D0" w:rsidRPr="00A952F9" w:rsidRDefault="007026D0" w:rsidP="003E4765">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583DF6DC" w14:textId="77777777" w:rsidR="007026D0" w:rsidRPr="00A952F9" w:rsidRDefault="007026D0" w:rsidP="003E4765">
            <w:pPr>
              <w:pStyle w:val="TAL"/>
              <w:keepNext w:val="0"/>
            </w:pPr>
            <w:r w:rsidRPr="00A952F9">
              <w:t xml:space="preserve">allowedValues:0 : 100 </w:t>
            </w:r>
          </w:p>
          <w:p w14:paraId="5C344C62"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D632C1C" w14:textId="77777777" w:rsidR="007026D0" w:rsidRPr="00A952F9" w:rsidRDefault="007026D0" w:rsidP="003E4765">
            <w:pPr>
              <w:pStyle w:val="TAL"/>
              <w:keepNext w:val="0"/>
            </w:pPr>
            <w:r w:rsidRPr="00A952F9">
              <w:t>type: Integer</w:t>
            </w:r>
          </w:p>
          <w:p w14:paraId="40A00637" w14:textId="77777777" w:rsidR="007026D0" w:rsidRPr="00A952F9" w:rsidRDefault="007026D0" w:rsidP="003E4765">
            <w:pPr>
              <w:pStyle w:val="TAL"/>
              <w:keepNext w:val="0"/>
            </w:pPr>
            <w:r w:rsidRPr="00A952F9">
              <w:t>multiplicity: 1</w:t>
            </w:r>
          </w:p>
          <w:p w14:paraId="561B2FDD" w14:textId="77777777" w:rsidR="007026D0" w:rsidRPr="00A952F9" w:rsidRDefault="007026D0" w:rsidP="003E4765">
            <w:pPr>
              <w:pStyle w:val="TAL"/>
              <w:keepNext w:val="0"/>
            </w:pPr>
            <w:proofErr w:type="spellStart"/>
            <w:r w:rsidRPr="00A952F9">
              <w:t>isOrdered</w:t>
            </w:r>
            <w:proofErr w:type="spellEnd"/>
            <w:r w:rsidRPr="00A952F9">
              <w:t>: N/A</w:t>
            </w:r>
          </w:p>
          <w:p w14:paraId="6C0820DA" w14:textId="77777777" w:rsidR="007026D0" w:rsidRPr="00A952F9" w:rsidRDefault="007026D0" w:rsidP="003E4765">
            <w:pPr>
              <w:pStyle w:val="TAL"/>
              <w:keepNext w:val="0"/>
            </w:pPr>
            <w:proofErr w:type="spellStart"/>
            <w:r w:rsidRPr="00A952F9">
              <w:t>isUnique</w:t>
            </w:r>
            <w:proofErr w:type="spellEnd"/>
            <w:r w:rsidRPr="00A952F9">
              <w:t>: N/A</w:t>
            </w:r>
          </w:p>
          <w:p w14:paraId="0EE136CC" w14:textId="77777777" w:rsidR="007026D0" w:rsidRPr="00A952F9" w:rsidRDefault="007026D0" w:rsidP="003E4765">
            <w:pPr>
              <w:pStyle w:val="TAL"/>
              <w:keepNext w:val="0"/>
            </w:pPr>
            <w:proofErr w:type="spellStart"/>
            <w:r w:rsidRPr="00A952F9">
              <w:t>defaultValue</w:t>
            </w:r>
            <w:proofErr w:type="spellEnd"/>
            <w:r w:rsidRPr="00A952F9">
              <w:t>: 0</w:t>
            </w:r>
          </w:p>
          <w:p w14:paraId="70FFDD4A"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09E60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933CFC"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7C974C3C" w14:textId="77777777" w:rsidR="007026D0" w:rsidRPr="00A952F9" w:rsidRDefault="007026D0" w:rsidP="003E4765">
            <w:pPr>
              <w:pStyle w:val="TAL"/>
              <w:keepNext w:val="0"/>
              <w:rPr>
                <w:rFonts w:eastAsia="Batang"/>
              </w:rPr>
            </w:pPr>
            <w:r w:rsidRPr="00A952F9">
              <w:rPr>
                <w:rFonts w:eastAsia="Batang"/>
              </w:rPr>
              <w:t>Subcarrier spacing configuration for a BWP. See subclause 5 in TS 38.104 [12].</w:t>
            </w:r>
          </w:p>
          <w:p w14:paraId="53549EF2" w14:textId="77777777" w:rsidR="007026D0" w:rsidRPr="00A952F9" w:rsidRDefault="007026D0" w:rsidP="003E4765">
            <w:pPr>
              <w:pStyle w:val="TAL"/>
              <w:keepNext w:val="0"/>
              <w:rPr>
                <w:rFonts w:eastAsia="Batang"/>
              </w:rPr>
            </w:pPr>
          </w:p>
          <w:p w14:paraId="70627B35" w14:textId="77777777" w:rsidR="007026D0" w:rsidRPr="00A952F9" w:rsidRDefault="007026D0" w:rsidP="003E4765">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0D1DA388" w14:textId="77777777" w:rsidR="007026D0" w:rsidRPr="00A952F9" w:rsidRDefault="007026D0" w:rsidP="003E4765">
            <w:pPr>
              <w:pStyle w:val="TAL"/>
              <w:keepNext w:val="0"/>
            </w:pPr>
            <w:r w:rsidRPr="00A952F9">
              <w:t>type: Integer</w:t>
            </w:r>
          </w:p>
          <w:p w14:paraId="451754E0" w14:textId="77777777" w:rsidR="007026D0" w:rsidRPr="00A952F9" w:rsidRDefault="007026D0" w:rsidP="003E4765">
            <w:pPr>
              <w:pStyle w:val="TAL"/>
              <w:keepNext w:val="0"/>
            </w:pPr>
            <w:r w:rsidRPr="00A952F9">
              <w:t>multiplicity: 1</w:t>
            </w:r>
          </w:p>
          <w:p w14:paraId="2B1FDF42" w14:textId="77777777" w:rsidR="007026D0" w:rsidRPr="00A952F9" w:rsidRDefault="007026D0" w:rsidP="003E4765">
            <w:pPr>
              <w:pStyle w:val="TAL"/>
              <w:keepNext w:val="0"/>
            </w:pPr>
            <w:proofErr w:type="spellStart"/>
            <w:r w:rsidRPr="00A952F9">
              <w:t>isOrdered</w:t>
            </w:r>
            <w:proofErr w:type="spellEnd"/>
            <w:r w:rsidRPr="00A952F9">
              <w:t>: N/A</w:t>
            </w:r>
          </w:p>
          <w:p w14:paraId="00C49E34" w14:textId="77777777" w:rsidR="007026D0" w:rsidRPr="00A952F9" w:rsidRDefault="007026D0" w:rsidP="003E4765">
            <w:pPr>
              <w:pStyle w:val="TAL"/>
              <w:keepNext w:val="0"/>
            </w:pPr>
            <w:proofErr w:type="spellStart"/>
            <w:r w:rsidRPr="00A952F9">
              <w:t>isUnique</w:t>
            </w:r>
            <w:proofErr w:type="spellEnd"/>
            <w:r w:rsidRPr="00A952F9">
              <w:t>: N/A</w:t>
            </w:r>
          </w:p>
          <w:p w14:paraId="11F5DF59" w14:textId="77777777" w:rsidR="007026D0" w:rsidRPr="00A952F9" w:rsidRDefault="007026D0" w:rsidP="003E4765">
            <w:pPr>
              <w:pStyle w:val="TAL"/>
              <w:keepNext w:val="0"/>
            </w:pPr>
            <w:proofErr w:type="spellStart"/>
            <w:r w:rsidRPr="00A952F9">
              <w:t>defaultValue</w:t>
            </w:r>
            <w:proofErr w:type="spellEnd"/>
            <w:r w:rsidRPr="00A952F9">
              <w:t>: None</w:t>
            </w:r>
          </w:p>
          <w:p w14:paraId="2086247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55329581" w14:textId="77777777" w:rsidR="007026D0" w:rsidRPr="00A952F9" w:rsidRDefault="007026D0" w:rsidP="003E4765">
            <w:pPr>
              <w:pStyle w:val="TAL"/>
              <w:keepNext w:val="0"/>
            </w:pPr>
          </w:p>
        </w:tc>
      </w:tr>
      <w:tr w:rsidR="007026D0" w:rsidRPr="00A952F9" w14:paraId="3DC6732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5B1F9" w14:textId="77777777" w:rsidR="007026D0" w:rsidRPr="00A952F9" w:rsidRDefault="007026D0" w:rsidP="003E4765">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6F196C5B" w14:textId="77777777" w:rsidR="007026D0" w:rsidRPr="00A952F9" w:rsidRDefault="007026D0" w:rsidP="003E4765">
            <w:pPr>
              <w:pStyle w:val="TAL"/>
              <w:keepNext w:val="0"/>
            </w:pPr>
            <w:r w:rsidRPr="00A952F9">
              <w:t>Indicates if the transmission direction is downlink (DL), uplink (UL) or both downlink and uplink (DL and UL).</w:t>
            </w:r>
          </w:p>
          <w:p w14:paraId="3D5EC32A" w14:textId="77777777" w:rsidR="007026D0" w:rsidRPr="00A952F9" w:rsidRDefault="007026D0" w:rsidP="003E4765">
            <w:pPr>
              <w:pStyle w:val="TAL"/>
              <w:keepNext w:val="0"/>
            </w:pPr>
          </w:p>
          <w:p w14:paraId="7771EF81" w14:textId="77777777" w:rsidR="007026D0" w:rsidRPr="00A952F9" w:rsidRDefault="007026D0" w:rsidP="003E4765">
            <w:pPr>
              <w:pStyle w:val="TAL"/>
              <w:keepNext w:val="0"/>
            </w:pPr>
            <w:proofErr w:type="spellStart"/>
            <w:r w:rsidRPr="00A952F9">
              <w:t>allowedValues</w:t>
            </w:r>
            <w:proofErr w:type="spellEnd"/>
            <w:r w:rsidRPr="00A952F9">
              <w:t xml:space="preserve">: </w:t>
            </w:r>
          </w:p>
          <w:p w14:paraId="68FE327A" w14:textId="77777777" w:rsidR="007026D0" w:rsidRPr="00A952F9" w:rsidRDefault="007026D0" w:rsidP="003E4765">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AE37405" w14:textId="77777777" w:rsidR="007026D0" w:rsidRPr="00A952F9" w:rsidRDefault="007026D0" w:rsidP="003E4765">
            <w:pPr>
              <w:pStyle w:val="TAL"/>
              <w:keepNext w:val="0"/>
            </w:pPr>
            <w:r w:rsidRPr="00A952F9">
              <w:t>type: ENUM</w:t>
            </w:r>
          </w:p>
          <w:p w14:paraId="02E6CDC5" w14:textId="77777777" w:rsidR="007026D0" w:rsidRPr="00A952F9" w:rsidRDefault="007026D0" w:rsidP="003E4765">
            <w:pPr>
              <w:pStyle w:val="TAL"/>
              <w:keepNext w:val="0"/>
            </w:pPr>
            <w:r w:rsidRPr="00A952F9">
              <w:t>multiplicity: 1</w:t>
            </w:r>
          </w:p>
          <w:p w14:paraId="6B70AC0C" w14:textId="77777777" w:rsidR="007026D0" w:rsidRPr="00A952F9" w:rsidRDefault="007026D0" w:rsidP="003E4765">
            <w:pPr>
              <w:pStyle w:val="TAL"/>
              <w:keepNext w:val="0"/>
            </w:pPr>
            <w:proofErr w:type="spellStart"/>
            <w:r w:rsidRPr="00A952F9">
              <w:t>isOrdered</w:t>
            </w:r>
            <w:proofErr w:type="spellEnd"/>
            <w:r w:rsidRPr="00A952F9">
              <w:t>: N/A</w:t>
            </w:r>
          </w:p>
          <w:p w14:paraId="5C852C04" w14:textId="77777777" w:rsidR="007026D0" w:rsidRPr="00A952F9" w:rsidRDefault="007026D0" w:rsidP="003E4765">
            <w:pPr>
              <w:pStyle w:val="TAL"/>
              <w:keepNext w:val="0"/>
            </w:pPr>
            <w:proofErr w:type="spellStart"/>
            <w:r w:rsidRPr="00A952F9">
              <w:t>isUnique</w:t>
            </w:r>
            <w:proofErr w:type="spellEnd"/>
            <w:r w:rsidRPr="00A952F9">
              <w:t>: N/A</w:t>
            </w:r>
          </w:p>
          <w:p w14:paraId="7BF67655" w14:textId="77777777" w:rsidR="007026D0" w:rsidRPr="00A952F9" w:rsidRDefault="007026D0" w:rsidP="003E4765">
            <w:pPr>
              <w:pStyle w:val="TAL"/>
              <w:keepNext w:val="0"/>
            </w:pPr>
            <w:proofErr w:type="spellStart"/>
            <w:r w:rsidRPr="00A952F9">
              <w:t>defaultValue</w:t>
            </w:r>
            <w:proofErr w:type="spellEnd"/>
            <w:r w:rsidRPr="00A952F9">
              <w:t>: None</w:t>
            </w:r>
          </w:p>
          <w:p w14:paraId="392695C3" w14:textId="77777777" w:rsidR="007026D0" w:rsidRPr="00A952F9" w:rsidRDefault="007026D0" w:rsidP="003E4765">
            <w:pPr>
              <w:pStyle w:val="TAL"/>
              <w:keepNext w:val="0"/>
            </w:pPr>
            <w:proofErr w:type="spellStart"/>
            <w:r w:rsidRPr="00A952F9">
              <w:t>isNullable</w:t>
            </w:r>
            <w:proofErr w:type="spellEnd"/>
            <w:r w:rsidRPr="00A952F9">
              <w:t>: False</w:t>
            </w:r>
          </w:p>
          <w:p w14:paraId="184C2F7C" w14:textId="77777777" w:rsidR="007026D0" w:rsidRPr="00A952F9" w:rsidRDefault="007026D0" w:rsidP="003E4765">
            <w:pPr>
              <w:pStyle w:val="TAL"/>
              <w:keepNext w:val="0"/>
            </w:pPr>
          </w:p>
        </w:tc>
      </w:tr>
      <w:tr w:rsidR="007026D0" w:rsidRPr="00A952F9" w14:paraId="3D7A73C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B6C9E"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5FC2A2A4" w14:textId="77777777" w:rsidR="007026D0" w:rsidRPr="00A952F9" w:rsidRDefault="007026D0" w:rsidP="003E4765">
            <w:pPr>
              <w:pStyle w:val="TAL"/>
              <w:keepNext w:val="0"/>
            </w:pPr>
            <w:r w:rsidRPr="00A952F9">
              <w:t>It identifies whether the object is used for downlink, uplink or supplementary uplink.</w:t>
            </w:r>
          </w:p>
          <w:p w14:paraId="48E66517" w14:textId="77777777" w:rsidR="007026D0" w:rsidRPr="00A952F9" w:rsidRDefault="007026D0" w:rsidP="003E4765">
            <w:pPr>
              <w:pStyle w:val="TAL"/>
              <w:keepNext w:val="0"/>
            </w:pPr>
          </w:p>
          <w:p w14:paraId="49C0FDCB" w14:textId="77777777" w:rsidR="007026D0" w:rsidRPr="00A952F9" w:rsidRDefault="007026D0" w:rsidP="003E4765">
            <w:pPr>
              <w:pStyle w:val="TAL"/>
              <w:keepNext w:val="0"/>
            </w:pPr>
            <w:proofErr w:type="spellStart"/>
            <w:r w:rsidRPr="00A952F9">
              <w:t>allowedValues</w:t>
            </w:r>
            <w:proofErr w:type="spellEnd"/>
            <w:r w:rsidRPr="00A952F9">
              <w:t>:</w:t>
            </w:r>
          </w:p>
          <w:p w14:paraId="0BD537CE" w14:textId="77777777" w:rsidR="007026D0" w:rsidRPr="00A952F9" w:rsidRDefault="007026D0" w:rsidP="003E4765">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0DCA9243" w14:textId="77777777" w:rsidR="007026D0" w:rsidRPr="00A952F9" w:rsidRDefault="007026D0" w:rsidP="003E4765">
            <w:pPr>
              <w:pStyle w:val="TAL"/>
              <w:keepNext w:val="0"/>
            </w:pPr>
            <w:r w:rsidRPr="00A952F9">
              <w:t>type: ENUM</w:t>
            </w:r>
          </w:p>
          <w:p w14:paraId="2F59BF33" w14:textId="77777777" w:rsidR="007026D0" w:rsidRPr="00A952F9" w:rsidRDefault="007026D0" w:rsidP="003E4765">
            <w:pPr>
              <w:pStyle w:val="TAL"/>
              <w:keepNext w:val="0"/>
            </w:pPr>
            <w:r w:rsidRPr="00A952F9">
              <w:t>multiplicity: 1</w:t>
            </w:r>
          </w:p>
          <w:p w14:paraId="2108DD79" w14:textId="77777777" w:rsidR="007026D0" w:rsidRPr="00A952F9" w:rsidRDefault="007026D0" w:rsidP="003E4765">
            <w:pPr>
              <w:pStyle w:val="TAL"/>
              <w:keepNext w:val="0"/>
            </w:pPr>
            <w:proofErr w:type="spellStart"/>
            <w:r w:rsidRPr="00A952F9">
              <w:t>isOrdered</w:t>
            </w:r>
            <w:proofErr w:type="spellEnd"/>
            <w:r w:rsidRPr="00A952F9">
              <w:t>: N/A</w:t>
            </w:r>
          </w:p>
          <w:p w14:paraId="6C252B8B" w14:textId="77777777" w:rsidR="007026D0" w:rsidRPr="00A952F9" w:rsidRDefault="007026D0" w:rsidP="003E4765">
            <w:pPr>
              <w:pStyle w:val="TAL"/>
              <w:keepNext w:val="0"/>
            </w:pPr>
            <w:proofErr w:type="spellStart"/>
            <w:r w:rsidRPr="00A952F9">
              <w:t>isUnique</w:t>
            </w:r>
            <w:proofErr w:type="spellEnd"/>
            <w:r w:rsidRPr="00A952F9">
              <w:t>: N/A</w:t>
            </w:r>
          </w:p>
          <w:p w14:paraId="6904635D" w14:textId="77777777" w:rsidR="007026D0" w:rsidRPr="00A952F9" w:rsidRDefault="007026D0" w:rsidP="003E4765">
            <w:pPr>
              <w:pStyle w:val="TAL"/>
              <w:keepNext w:val="0"/>
            </w:pPr>
            <w:proofErr w:type="spellStart"/>
            <w:r w:rsidRPr="00A952F9">
              <w:t>defaultValue</w:t>
            </w:r>
            <w:proofErr w:type="spellEnd"/>
            <w:r w:rsidRPr="00A952F9">
              <w:t>: None</w:t>
            </w:r>
          </w:p>
          <w:p w14:paraId="6864C7F7" w14:textId="77777777" w:rsidR="007026D0" w:rsidRPr="00A952F9" w:rsidRDefault="007026D0" w:rsidP="003E4765">
            <w:pPr>
              <w:pStyle w:val="TAL"/>
              <w:keepNext w:val="0"/>
            </w:pPr>
            <w:proofErr w:type="spellStart"/>
            <w:r w:rsidRPr="00A952F9">
              <w:t>isNullable</w:t>
            </w:r>
            <w:proofErr w:type="spellEnd"/>
            <w:r w:rsidRPr="00A952F9">
              <w:t>: False</w:t>
            </w:r>
          </w:p>
          <w:p w14:paraId="7D583F1F" w14:textId="77777777" w:rsidR="007026D0" w:rsidRPr="00A952F9" w:rsidRDefault="007026D0" w:rsidP="003E4765">
            <w:pPr>
              <w:pStyle w:val="TAL"/>
              <w:keepNext w:val="0"/>
            </w:pPr>
          </w:p>
        </w:tc>
      </w:tr>
      <w:tr w:rsidR="007026D0" w:rsidRPr="00A952F9" w14:paraId="1D636CD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8B2AC"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51AB435B" w14:textId="77777777" w:rsidR="007026D0" w:rsidRPr="00A952F9" w:rsidRDefault="007026D0" w:rsidP="003E4765">
            <w:pPr>
              <w:pStyle w:val="TAL"/>
              <w:keepNext w:val="0"/>
              <w:rPr>
                <w:rFonts w:eastAsia="Batang" w:cs="Arial"/>
                <w:szCs w:val="18"/>
              </w:rPr>
            </w:pPr>
            <w:r w:rsidRPr="00A952F9">
              <w:rPr>
                <w:rFonts w:eastAsia="Batang" w:cs="Arial"/>
                <w:szCs w:val="18"/>
              </w:rPr>
              <w:t>It identifies whether the object is used for initial or other BWP.</w:t>
            </w:r>
          </w:p>
          <w:p w14:paraId="3243CFDA" w14:textId="77777777" w:rsidR="007026D0" w:rsidRPr="00A952F9" w:rsidRDefault="007026D0" w:rsidP="003E4765">
            <w:pPr>
              <w:pStyle w:val="TAL"/>
              <w:keepNext w:val="0"/>
              <w:rPr>
                <w:rFonts w:eastAsia="Batang" w:cs="Arial"/>
                <w:szCs w:val="18"/>
              </w:rPr>
            </w:pPr>
          </w:p>
          <w:p w14:paraId="6E89B735" w14:textId="77777777" w:rsidR="007026D0" w:rsidRPr="00A952F9" w:rsidRDefault="007026D0" w:rsidP="003E4765">
            <w:pPr>
              <w:pStyle w:val="TAL"/>
              <w:keepNext w:val="0"/>
            </w:pPr>
            <w:proofErr w:type="spellStart"/>
            <w:r w:rsidRPr="00A952F9">
              <w:t>allowedValues</w:t>
            </w:r>
            <w:proofErr w:type="spellEnd"/>
            <w:r w:rsidRPr="00A952F9">
              <w:t>:</w:t>
            </w:r>
          </w:p>
          <w:p w14:paraId="3446645D" w14:textId="77777777" w:rsidR="007026D0" w:rsidRPr="00A952F9" w:rsidRDefault="007026D0" w:rsidP="003E4765">
            <w:pPr>
              <w:pStyle w:val="TAL"/>
              <w:keepNext w:val="0"/>
            </w:pPr>
          </w:p>
          <w:p w14:paraId="0B852439" w14:textId="77777777" w:rsidR="007026D0" w:rsidRPr="00A952F9" w:rsidRDefault="007026D0" w:rsidP="003E4765">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0DCB496B" w14:textId="77777777" w:rsidR="007026D0" w:rsidRPr="00A952F9" w:rsidRDefault="007026D0" w:rsidP="003E4765">
            <w:pPr>
              <w:pStyle w:val="TAL"/>
              <w:keepNext w:val="0"/>
            </w:pPr>
            <w:r w:rsidRPr="00A952F9">
              <w:t>type: ENUM</w:t>
            </w:r>
          </w:p>
          <w:p w14:paraId="4ACC55E0" w14:textId="77777777" w:rsidR="007026D0" w:rsidRPr="00A952F9" w:rsidRDefault="007026D0" w:rsidP="003E4765">
            <w:pPr>
              <w:pStyle w:val="TAL"/>
              <w:keepNext w:val="0"/>
            </w:pPr>
            <w:r w:rsidRPr="00A952F9">
              <w:t>multiplicity: 1</w:t>
            </w:r>
          </w:p>
          <w:p w14:paraId="1C076192" w14:textId="77777777" w:rsidR="007026D0" w:rsidRPr="00A952F9" w:rsidRDefault="007026D0" w:rsidP="003E4765">
            <w:pPr>
              <w:pStyle w:val="TAL"/>
              <w:keepNext w:val="0"/>
            </w:pPr>
            <w:proofErr w:type="spellStart"/>
            <w:r w:rsidRPr="00A952F9">
              <w:t>isOrdered</w:t>
            </w:r>
            <w:proofErr w:type="spellEnd"/>
            <w:r w:rsidRPr="00A952F9">
              <w:t>: N/A</w:t>
            </w:r>
          </w:p>
          <w:p w14:paraId="6236E6CB" w14:textId="77777777" w:rsidR="007026D0" w:rsidRPr="00A952F9" w:rsidRDefault="007026D0" w:rsidP="003E4765">
            <w:pPr>
              <w:pStyle w:val="TAL"/>
              <w:keepNext w:val="0"/>
            </w:pPr>
            <w:proofErr w:type="spellStart"/>
            <w:r w:rsidRPr="00A952F9">
              <w:t>isUnique</w:t>
            </w:r>
            <w:proofErr w:type="spellEnd"/>
            <w:r w:rsidRPr="00A952F9">
              <w:t>: N/A</w:t>
            </w:r>
          </w:p>
          <w:p w14:paraId="6F40E1E5" w14:textId="77777777" w:rsidR="007026D0" w:rsidRPr="00A952F9" w:rsidRDefault="007026D0" w:rsidP="003E4765">
            <w:pPr>
              <w:pStyle w:val="TAL"/>
              <w:keepNext w:val="0"/>
            </w:pPr>
            <w:proofErr w:type="spellStart"/>
            <w:r w:rsidRPr="00A952F9">
              <w:t>defaultValue</w:t>
            </w:r>
            <w:proofErr w:type="spellEnd"/>
            <w:r w:rsidRPr="00A952F9">
              <w:t>: None</w:t>
            </w:r>
          </w:p>
          <w:p w14:paraId="2726FA77"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4F809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534422"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37697F87" w14:textId="77777777" w:rsidR="007026D0" w:rsidRPr="00A952F9" w:rsidRDefault="007026D0" w:rsidP="003E4765">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654E3A34" w14:textId="77777777" w:rsidR="007026D0" w:rsidRPr="00A952F9" w:rsidRDefault="007026D0" w:rsidP="003E4765">
            <w:pPr>
              <w:pStyle w:val="TAL"/>
              <w:keepNext w:val="0"/>
            </w:pPr>
          </w:p>
          <w:p w14:paraId="051BC6C5" w14:textId="77777777" w:rsidR="007026D0" w:rsidRPr="00A952F9" w:rsidRDefault="007026D0" w:rsidP="003E4765">
            <w:pPr>
              <w:pStyle w:val="TAL"/>
              <w:keepNext w:val="0"/>
            </w:pPr>
            <w:proofErr w:type="spellStart"/>
            <w:r w:rsidRPr="00A952F9">
              <w:t>allowedValues</w:t>
            </w:r>
            <w:proofErr w:type="spellEnd"/>
            <w:r w:rsidRPr="00A952F9">
              <w:t>:</w:t>
            </w:r>
          </w:p>
          <w:p w14:paraId="15A519EF" w14:textId="77777777" w:rsidR="007026D0" w:rsidRPr="00A952F9" w:rsidRDefault="007026D0" w:rsidP="003E4765">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79E0994C"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865F0A5" w14:textId="77777777" w:rsidR="007026D0" w:rsidRPr="00A952F9" w:rsidRDefault="007026D0" w:rsidP="003E4765">
            <w:pPr>
              <w:pStyle w:val="TAL"/>
              <w:keepNext w:val="0"/>
            </w:pPr>
            <w:r w:rsidRPr="00A952F9">
              <w:t>type: Integer</w:t>
            </w:r>
          </w:p>
          <w:p w14:paraId="39CDC37B" w14:textId="77777777" w:rsidR="007026D0" w:rsidRPr="00A952F9" w:rsidRDefault="007026D0" w:rsidP="003E4765">
            <w:pPr>
              <w:pStyle w:val="TAL"/>
              <w:keepNext w:val="0"/>
            </w:pPr>
            <w:r w:rsidRPr="00A952F9">
              <w:t>multiplicity: 1</w:t>
            </w:r>
          </w:p>
          <w:p w14:paraId="25D121D9" w14:textId="77777777" w:rsidR="007026D0" w:rsidRPr="00A952F9" w:rsidRDefault="007026D0" w:rsidP="003E4765">
            <w:pPr>
              <w:pStyle w:val="TAL"/>
              <w:keepNext w:val="0"/>
            </w:pPr>
            <w:proofErr w:type="spellStart"/>
            <w:r w:rsidRPr="00A952F9">
              <w:t>isOrdered</w:t>
            </w:r>
            <w:proofErr w:type="spellEnd"/>
            <w:r w:rsidRPr="00A952F9">
              <w:t>: N/A</w:t>
            </w:r>
          </w:p>
          <w:p w14:paraId="630C4557" w14:textId="77777777" w:rsidR="007026D0" w:rsidRPr="00A952F9" w:rsidRDefault="007026D0" w:rsidP="003E4765">
            <w:pPr>
              <w:pStyle w:val="TAL"/>
              <w:keepNext w:val="0"/>
            </w:pPr>
            <w:proofErr w:type="spellStart"/>
            <w:r w:rsidRPr="00A952F9">
              <w:t>isUnique</w:t>
            </w:r>
            <w:proofErr w:type="spellEnd"/>
            <w:r w:rsidRPr="00A952F9">
              <w:t>: N/A</w:t>
            </w:r>
          </w:p>
          <w:p w14:paraId="68CD0DB1" w14:textId="77777777" w:rsidR="007026D0" w:rsidRPr="00A952F9" w:rsidRDefault="007026D0" w:rsidP="003E4765">
            <w:pPr>
              <w:pStyle w:val="TAL"/>
              <w:keepNext w:val="0"/>
            </w:pPr>
            <w:proofErr w:type="spellStart"/>
            <w:r w:rsidRPr="00A952F9">
              <w:t>defaultValue</w:t>
            </w:r>
            <w:proofErr w:type="spellEnd"/>
            <w:r w:rsidRPr="00A952F9">
              <w:t>: None</w:t>
            </w:r>
          </w:p>
          <w:p w14:paraId="1D933F81"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FCFD11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2A629"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56FD411E" w14:textId="77777777" w:rsidR="007026D0" w:rsidRPr="00A952F9" w:rsidRDefault="007026D0" w:rsidP="003E4765">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4CB80E04" w14:textId="77777777" w:rsidR="007026D0" w:rsidRPr="00A952F9" w:rsidRDefault="007026D0" w:rsidP="003E4765">
            <w:pPr>
              <w:pStyle w:val="TAL"/>
              <w:keepNext w:val="0"/>
            </w:pPr>
          </w:p>
          <w:p w14:paraId="4BFE7B6E" w14:textId="77777777" w:rsidR="007026D0" w:rsidRPr="00A952F9" w:rsidRDefault="007026D0" w:rsidP="003E4765">
            <w:pPr>
              <w:pStyle w:val="TAL"/>
              <w:keepNext w:val="0"/>
            </w:pPr>
            <w:proofErr w:type="spellStart"/>
            <w:r w:rsidRPr="00A952F9">
              <w:t>allowedValues</w:t>
            </w:r>
            <w:proofErr w:type="spellEnd"/>
            <w:r w:rsidRPr="00A952F9">
              <w:t>:</w:t>
            </w:r>
          </w:p>
          <w:p w14:paraId="7CD20BD7" w14:textId="77777777" w:rsidR="007026D0" w:rsidRPr="00A952F9" w:rsidRDefault="007026D0" w:rsidP="003E4765">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211D31FD"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8138C8D" w14:textId="77777777" w:rsidR="007026D0" w:rsidRPr="00A952F9" w:rsidRDefault="007026D0" w:rsidP="003E4765">
            <w:pPr>
              <w:pStyle w:val="TAL"/>
              <w:keepNext w:val="0"/>
            </w:pPr>
            <w:r w:rsidRPr="00A952F9">
              <w:t>type: Integer</w:t>
            </w:r>
          </w:p>
          <w:p w14:paraId="2103EEAB" w14:textId="77777777" w:rsidR="007026D0" w:rsidRPr="00A952F9" w:rsidRDefault="007026D0" w:rsidP="003E4765">
            <w:pPr>
              <w:pStyle w:val="TAL"/>
              <w:keepNext w:val="0"/>
            </w:pPr>
            <w:r w:rsidRPr="00A952F9">
              <w:t>multiplicity: 1</w:t>
            </w:r>
          </w:p>
          <w:p w14:paraId="2EE7C9E6" w14:textId="77777777" w:rsidR="007026D0" w:rsidRPr="00A952F9" w:rsidRDefault="007026D0" w:rsidP="003E4765">
            <w:pPr>
              <w:pStyle w:val="TAL"/>
              <w:keepNext w:val="0"/>
            </w:pPr>
            <w:proofErr w:type="spellStart"/>
            <w:r w:rsidRPr="00A952F9">
              <w:t>isOrdered</w:t>
            </w:r>
            <w:proofErr w:type="spellEnd"/>
            <w:r w:rsidRPr="00A952F9">
              <w:t>: N/A</w:t>
            </w:r>
          </w:p>
          <w:p w14:paraId="0D3943BD" w14:textId="77777777" w:rsidR="007026D0" w:rsidRPr="00A952F9" w:rsidRDefault="007026D0" w:rsidP="003E4765">
            <w:pPr>
              <w:pStyle w:val="TAL"/>
              <w:keepNext w:val="0"/>
            </w:pPr>
            <w:proofErr w:type="spellStart"/>
            <w:r w:rsidRPr="00A952F9">
              <w:t>isUnique</w:t>
            </w:r>
            <w:proofErr w:type="spellEnd"/>
            <w:r w:rsidRPr="00A952F9">
              <w:t>: N/A</w:t>
            </w:r>
          </w:p>
          <w:p w14:paraId="68E87290" w14:textId="77777777" w:rsidR="007026D0" w:rsidRPr="00A952F9" w:rsidRDefault="007026D0" w:rsidP="003E4765">
            <w:pPr>
              <w:pStyle w:val="TAL"/>
              <w:keepNext w:val="0"/>
            </w:pPr>
            <w:proofErr w:type="spellStart"/>
            <w:r w:rsidRPr="00A952F9">
              <w:t>defaultValue</w:t>
            </w:r>
            <w:proofErr w:type="spellEnd"/>
            <w:r w:rsidRPr="00A952F9">
              <w:t>: None</w:t>
            </w:r>
          </w:p>
          <w:p w14:paraId="387FF46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FB8C5E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4FF47" w14:textId="77777777" w:rsidR="007026D0" w:rsidRPr="00A952F9" w:rsidRDefault="007026D0" w:rsidP="003E4765">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291208CE" w14:textId="77777777" w:rsidR="007026D0" w:rsidRPr="00A952F9" w:rsidRDefault="007026D0" w:rsidP="003E4765">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33E8A1A7" w14:textId="77777777" w:rsidR="007026D0" w:rsidRPr="00A952F9" w:rsidRDefault="007026D0" w:rsidP="003E4765">
            <w:pPr>
              <w:pStyle w:val="TAL"/>
              <w:keepNext w:val="0"/>
              <w:rPr>
                <w:rFonts w:cs="Arial"/>
              </w:rPr>
            </w:pPr>
          </w:p>
          <w:p w14:paraId="7E8E53D6" w14:textId="77777777" w:rsidR="007026D0" w:rsidRPr="00A952F9" w:rsidRDefault="007026D0" w:rsidP="003E4765">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35334695" w14:textId="77777777" w:rsidR="007026D0" w:rsidRPr="00A952F9" w:rsidRDefault="007026D0" w:rsidP="003E4765">
            <w:pPr>
              <w:pStyle w:val="TAL"/>
              <w:keepNext w:val="0"/>
              <w:rPr>
                <w:rFonts w:cs="Arial"/>
                <w:szCs w:val="18"/>
              </w:rPr>
            </w:pPr>
          </w:p>
          <w:p w14:paraId="0B279621" w14:textId="77777777" w:rsidR="007026D0" w:rsidRPr="00A952F9" w:rsidRDefault="007026D0" w:rsidP="003E4765">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08B714DB"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2A7D71E" w14:textId="77777777" w:rsidR="007026D0" w:rsidRPr="00A952F9" w:rsidRDefault="007026D0" w:rsidP="003E4765">
            <w:pPr>
              <w:pStyle w:val="TAL"/>
              <w:keepNext w:val="0"/>
              <w:rPr>
                <w:rFonts w:cs="Arial"/>
              </w:rPr>
            </w:pPr>
            <w:r w:rsidRPr="00A952F9">
              <w:rPr>
                <w:rFonts w:cs="Arial"/>
              </w:rPr>
              <w:t>type: Integer</w:t>
            </w:r>
          </w:p>
          <w:p w14:paraId="2BF497A1" w14:textId="77777777" w:rsidR="007026D0" w:rsidRPr="00A952F9" w:rsidRDefault="007026D0" w:rsidP="003E4765">
            <w:pPr>
              <w:pStyle w:val="TAL"/>
              <w:keepNext w:val="0"/>
              <w:rPr>
                <w:rFonts w:cs="Arial"/>
              </w:rPr>
            </w:pPr>
            <w:r w:rsidRPr="00A952F9">
              <w:rPr>
                <w:rFonts w:cs="Arial"/>
              </w:rPr>
              <w:t>multiplicity: 1</w:t>
            </w:r>
          </w:p>
          <w:p w14:paraId="6169CD88"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32FED6A3" w14:textId="77777777" w:rsidR="007026D0" w:rsidRPr="00A952F9" w:rsidRDefault="007026D0" w:rsidP="003E4765">
            <w:pPr>
              <w:pStyle w:val="TAL"/>
              <w:keepNext w:val="0"/>
              <w:rPr>
                <w:rFonts w:cs="Arial"/>
              </w:rPr>
            </w:pPr>
            <w:proofErr w:type="spellStart"/>
            <w:r w:rsidRPr="00A952F9">
              <w:rPr>
                <w:rFonts w:cs="Arial"/>
              </w:rPr>
              <w:t>isUnique</w:t>
            </w:r>
            <w:proofErr w:type="spellEnd"/>
            <w:r w:rsidRPr="00A952F9">
              <w:rPr>
                <w:rFonts w:cs="Arial"/>
              </w:rPr>
              <w:t>: N/A</w:t>
            </w:r>
          </w:p>
          <w:p w14:paraId="757D0B32"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59237127" w14:textId="77777777" w:rsidR="007026D0" w:rsidRPr="00A952F9" w:rsidRDefault="007026D0" w:rsidP="003E4765">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7026D0" w:rsidRPr="00A952F9" w14:paraId="37D132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CF580" w14:textId="77777777" w:rsidR="007026D0" w:rsidRPr="00A952F9" w:rsidRDefault="007026D0" w:rsidP="003E4765">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70B30D62" w14:textId="77777777" w:rsidR="007026D0" w:rsidRPr="00A952F9" w:rsidRDefault="007026D0" w:rsidP="003E4765">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2015594C" w14:textId="77777777" w:rsidR="007026D0" w:rsidRPr="00A952F9" w:rsidRDefault="007026D0" w:rsidP="003E4765">
            <w:pPr>
              <w:pStyle w:val="TAL"/>
              <w:keepNext w:val="0"/>
              <w:rPr>
                <w:szCs w:val="18"/>
              </w:rPr>
            </w:pPr>
          </w:p>
          <w:p w14:paraId="6E0F7347"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1C64D3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F8E5DCE" w14:textId="77777777" w:rsidR="007026D0" w:rsidRPr="00A952F9" w:rsidRDefault="007026D0" w:rsidP="003E4765">
            <w:pPr>
              <w:pStyle w:val="TAL"/>
              <w:keepNext w:val="0"/>
              <w:rPr>
                <w:rFonts w:cs="Arial"/>
              </w:rPr>
            </w:pPr>
            <w:r w:rsidRPr="00A952F9">
              <w:rPr>
                <w:rFonts w:cs="Arial"/>
              </w:rPr>
              <w:t>type: DN</w:t>
            </w:r>
          </w:p>
          <w:p w14:paraId="63B15B3C" w14:textId="77777777" w:rsidR="007026D0" w:rsidRPr="00A952F9" w:rsidRDefault="007026D0" w:rsidP="003E4765">
            <w:pPr>
              <w:pStyle w:val="TAL"/>
              <w:keepNext w:val="0"/>
              <w:rPr>
                <w:rFonts w:cs="Arial"/>
              </w:rPr>
            </w:pPr>
            <w:r w:rsidRPr="00A952F9">
              <w:rPr>
                <w:rFonts w:cs="Arial"/>
              </w:rPr>
              <w:t>multiplicity: 1</w:t>
            </w:r>
          </w:p>
          <w:p w14:paraId="2605FDDE"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4EE8E4CC"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579E33F5"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6B3C33A4"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F95FB28" w14:textId="77777777" w:rsidR="007026D0" w:rsidRPr="00A952F9" w:rsidRDefault="007026D0" w:rsidP="003E4765">
            <w:pPr>
              <w:pStyle w:val="TAL"/>
              <w:keepNext w:val="0"/>
            </w:pPr>
          </w:p>
        </w:tc>
      </w:tr>
      <w:tr w:rsidR="007026D0" w:rsidRPr="00A952F9" w14:paraId="37149D0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D8DFD" w14:textId="77777777" w:rsidR="007026D0" w:rsidRPr="00A952F9" w:rsidRDefault="007026D0" w:rsidP="003E4765">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A5D15B4"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Indicates cell defining SSB frequency domain position</w:t>
            </w:r>
          </w:p>
          <w:p w14:paraId="3016585C"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64487D36" w14:textId="77777777" w:rsidR="007026D0" w:rsidRPr="00A952F9" w:rsidRDefault="007026D0" w:rsidP="003E4765">
            <w:pPr>
              <w:pStyle w:val="TAL"/>
              <w:keepNext w:val="0"/>
              <w:rPr>
                <w:rFonts w:cs="Arial"/>
              </w:rPr>
            </w:pPr>
            <w:proofErr w:type="spellStart"/>
            <w:r w:rsidRPr="00A952F9">
              <w:rPr>
                <w:rFonts w:cs="Arial"/>
                <w:szCs w:val="18"/>
              </w:rPr>
              <w:t>allowedValues</w:t>
            </w:r>
            <w:proofErr w:type="spellEnd"/>
            <w:r w:rsidRPr="00A952F9">
              <w:rPr>
                <w:rFonts w:cs="Arial"/>
                <w:szCs w:val="18"/>
              </w:rPr>
              <w:t>: 0..3279165</w:t>
            </w:r>
          </w:p>
        </w:tc>
        <w:tc>
          <w:tcPr>
            <w:tcW w:w="2436" w:type="dxa"/>
            <w:tcBorders>
              <w:top w:val="single" w:sz="4" w:space="0" w:color="auto"/>
              <w:left w:val="single" w:sz="4" w:space="0" w:color="auto"/>
              <w:bottom w:val="single" w:sz="4" w:space="0" w:color="auto"/>
              <w:right w:val="single" w:sz="4" w:space="0" w:color="auto"/>
            </w:tcBorders>
          </w:tcPr>
          <w:p w14:paraId="4BF87EDF" w14:textId="77777777" w:rsidR="007026D0" w:rsidRPr="00A952F9" w:rsidRDefault="007026D0" w:rsidP="003E4765">
            <w:pPr>
              <w:pStyle w:val="TAL"/>
              <w:keepNext w:val="0"/>
            </w:pPr>
            <w:r w:rsidRPr="00A952F9">
              <w:t>type: Integer</w:t>
            </w:r>
          </w:p>
          <w:p w14:paraId="17280D54" w14:textId="77777777" w:rsidR="007026D0" w:rsidRPr="00A952F9" w:rsidRDefault="007026D0" w:rsidP="003E4765">
            <w:pPr>
              <w:pStyle w:val="TAL"/>
              <w:keepNext w:val="0"/>
            </w:pPr>
            <w:r w:rsidRPr="00A952F9">
              <w:t>multiplicity: 1</w:t>
            </w:r>
          </w:p>
          <w:p w14:paraId="7693FA99" w14:textId="77777777" w:rsidR="007026D0" w:rsidRPr="00A952F9" w:rsidRDefault="007026D0" w:rsidP="003E4765">
            <w:pPr>
              <w:pStyle w:val="TAL"/>
              <w:keepNext w:val="0"/>
            </w:pPr>
            <w:proofErr w:type="spellStart"/>
            <w:r w:rsidRPr="00A952F9">
              <w:t>isOrdered</w:t>
            </w:r>
            <w:proofErr w:type="spellEnd"/>
            <w:r w:rsidRPr="00A952F9">
              <w:t>: N/A</w:t>
            </w:r>
          </w:p>
          <w:p w14:paraId="2601AA6F" w14:textId="77777777" w:rsidR="007026D0" w:rsidRPr="00A952F9" w:rsidRDefault="007026D0" w:rsidP="003E4765">
            <w:pPr>
              <w:pStyle w:val="TAL"/>
              <w:keepNext w:val="0"/>
            </w:pPr>
            <w:proofErr w:type="spellStart"/>
            <w:r w:rsidRPr="00A952F9">
              <w:t>isUnique</w:t>
            </w:r>
            <w:proofErr w:type="spellEnd"/>
            <w:r w:rsidRPr="00A952F9">
              <w:t>: N/A</w:t>
            </w:r>
          </w:p>
          <w:p w14:paraId="28F418B3" w14:textId="77777777" w:rsidR="007026D0" w:rsidRPr="00A952F9" w:rsidRDefault="007026D0" w:rsidP="003E4765">
            <w:pPr>
              <w:pStyle w:val="TAL"/>
              <w:keepNext w:val="0"/>
            </w:pPr>
            <w:proofErr w:type="spellStart"/>
            <w:r w:rsidRPr="00A952F9">
              <w:t>defaultValue</w:t>
            </w:r>
            <w:proofErr w:type="spellEnd"/>
            <w:r w:rsidRPr="00A952F9">
              <w:t>: None</w:t>
            </w:r>
          </w:p>
          <w:p w14:paraId="37646398" w14:textId="77777777" w:rsidR="007026D0" w:rsidRPr="00A952F9" w:rsidRDefault="007026D0" w:rsidP="003E4765">
            <w:pPr>
              <w:pStyle w:val="TAL"/>
              <w:keepNext w:val="0"/>
            </w:pPr>
            <w:proofErr w:type="spellStart"/>
            <w:r w:rsidRPr="00A952F9">
              <w:t>isNullable</w:t>
            </w:r>
            <w:proofErr w:type="spellEnd"/>
            <w:r w:rsidRPr="00A952F9">
              <w:t>: False</w:t>
            </w:r>
          </w:p>
          <w:p w14:paraId="214D8C85" w14:textId="77777777" w:rsidR="007026D0" w:rsidRPr="00A952F9" w:rsidRDefault="007026D0" w:rsidP="003E4765">
            <w:pPr>
              <w:pStyle w:val="TAL"/>
              <w:keepNext w:val="0"/>
              <w:rPr>
                <w:rFonts w:cs="Arial"/>
              </w:rPr>
            </w:pPr>
          </w:p>
        </w:tc>
      </w:tr>
      <w:tr w:rsidR="007026D0" w:rsidRPr="00A952F9" w14:paraId="6A86A80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9507E"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27F1ACAB" w14:textId="77777777" w:rsidR="007026D0" w:rsidRPr="00A952F9" w:rsidRDefault="007026D0" w:rsidP="003E4765">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7D79ED1D" w14:textId="77777777" w:rsidR="007026D0" w:rsidRPr="00A952F9" w:rsidRDefault="007026D0" w:rsidP="003E4765">
            <w:pPr>
              <w:pStyle w:val="TAL"/>
              <w:keepNext w:val="0"/>
              <w:rPr>
                <w:rFonts w:cs="Arial"/>
              </w:rPr>
            </w:pPr>
          </w:p>
          <w:p w14:paraId="498A7F4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614279E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E4C417A" w14:textId="77777777" w:rsidR="007026D0" w:rsidRPr="00A952F9" w:rsidRDefault="007026D0" w:rsidP="003E4765">
            <w:pPr>
              <w:pStyle w:val="TAL"/>
              <w:keepNext w:val="0"/>
              <w:rPr>
                <w:rFonts w:cs="Arial"/>
              </w:rPr>
            </w:pPr>
            <w:r w:rsidRPr="00A952F9">
              <w:rPr>
                <w:rFonts w:cs="Arial"/>
              </w:rPr>
              <w:t>type: DN</w:t>
            </w:r>
          </w:p>
          <w:p w14:paraId="5E78D0FE" w14:textId="77777777" w:rsidR="007026D0" w:rsidRPr="00A952F9" w:rsidRDefault="007026D0" w:rsidP="003E4765">
            <w:pPr>
              <w:pStyle w:val="TAL"/>
              <w:keepNext w:val="0"/>
              <w:rPr>
                <w:rFonts w:cs="Arial"/>
              </w:rPr>
            </w:pPr>
            <w:r w:rsidRPr="00A952F9">
              <w:rPr>
                <w:rFonts w:cs="Arial"/>
              </w:rPr>
              <w:t>multiplicity: 1</w:t>
            </w:r>
          </w:p>
          <w:p w14:paraId="5BF67AC9"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19D15B0C"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0F9E8FAA"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50FA17FE"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5773DB2" w14:textId="77777777" w:rsidR="007026D0" w:rsidRPr="00A952F9" w:rsidRDefault="007026D0" w:rsidP="003E4765">
            <w:pPr>
              <w:pStyle w:val="TAL"/>
              <w:keepNext w:val="0"/>
            </w:pPr>
          </w:p>
        </w:tc>
      </w:tr>
      <w:tr w:rsidR="007026D0" w:rsidRPr="00A952F9" w14:paraId="481FE37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E84678" w14:textId="77777777" w:rsidR="007026D0" w:rsidRPr="00A952F9" w:rsidRDefault="007026D0" w:rsidP="003E4765">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4BE43918" w14:textId="77777777" w:rsidR="007026D0" w:rsidRPr="00A952F9" w:rsidRDefault="007026D0" w:rsidP="003E4765">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0D6F1CD9" w14:textId="77777777" w:rsidR="007026D0" w:rsidRPr="00A952F9" w:rsidRDefault="007026D0" w:rsidP="003E4765">
            <w:pPr>
              <w:pStyle w:val="TAL"/>
              <w:keepNext w:val="0"/>
              <w:rPr>
                <w:rFonts w:cs="Arial"/>
              </w:rPr>
            </w:pPr>
          </w:p>
          <w:p w14:paraId="7AB25D1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27AB08CA"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77CEC8C" w14:textId="77777777" w:rsidR="007026D0" w:rsidRPr="00A952F9" w:rsidRDefault="007026D0" w:rsidP="003E4765">
            <w:pPr>
              <w:pStyle w:val="TAL"/>
              <w:keepNext w:val="0"/>
              <w:rPr>
                <w:rFonts w:cs="Arial"/>
              </w:rPr>
            </w:pPr>
            <w:r w:rsidRPr="00A952F9">
              <w:rPr>
                <w:rFonts w:cs="Arial"/>
              </w:rPr>
              <w:t>type: DN</w:t>
            </w:r>
          </w:p>
          <w:p w14:paraId="3E8B956B" w14:textId="77777777" w:rsidR="007026D0" w:rsidRPr="00A952F9" w:rsidRDefault="007026D0" w:rsidP="003E4765">
            <w:pPr>
              <w:pStyle w:val="TAL"/>
              <w:keepNext w:val="0"/>
              <w:rPr>
                <w:rFonts w:cs="Arial"/>
              </w:rPr>
            </w:pPr>
            <w:r w:rsidRPr="00A952F9">
              <w:rPr>
                <w:rFonts w:cs="Arial"/>
              </w:rPr>
              <w:t>multiplicity: 1</w:t>
            </w:r>
          </w:p>
          <w:p w14:paraId="0BF00C8E"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131E5F88"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0F43A3E0"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30F27615"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0A8D5D3" w14:textId="77777777" w:rsidR="007026D0" w:rsidRPr="00A952F9" w:rsidRDefault="007026D0" w:rsidP="003E4765">
            <w:pPr>
              <w:pStyle w:val="TAL"/>
              <w:keepNext w:val="0"/>
              <w:rPr>
                <w:rFonts w:cs="Arial"/>
              </w:rPr>
            </w:pPr>
          </w:p>
        </w:tc>
      </w:tr>
      <w:tr w:rsidR="007026D0" w:rsidRPr="00A952F9" w14:paraId="41D6F93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65D740"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7FFF5A42"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02369608" w14:textId="77777777" w:rsidR="007026D0" w:rsidRPr="00A952F9" w:rsidRDefault="007026D0" w:rsidP="003E4765">
            <w:pPr>
              <w:pStyle w:val="TAL"/>
              <w:keepNext w:val="0"/>
              <w:rPr>
                <w:rFonts w:cs="Arial"/>
              </w:rPr>
            </w:pPr>
          </w:p>
          <w:p w14:paraId="032674B8"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75587914"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29FAFB" w14:textId="77777777" w:rsidR="007026D0" w:rsidRPr="00A952F9" w:rsidRDefault="007026D0" w:rsidP="003E4765">
            <w:pPr>
              <w:pStyle w:val="TAL"/>
              <w:keepNext w:val="0"/>
              <w:rPr>
                <w:rFonts w:cs="Arial"/>
              </w:rPr>
            </w:pPr>
            <w:r w:rsidRPr="00A952F9">
              <w:rPr>
                <w:rFonts w:cs="Arial"/>
              </w:rPr>
              <w:t>type: DN</w:t>
            </w:r>
          </w:p>
          <w:p w14:paraId="0B8E5829" w14:textId="77777777" w:rsidR="007026D0" w:rsidRPr="00A952F9" w:rsidRDefault="007026D0" w:rsidP="003E4765">
            <w:pPr>
              <w:pStyle w:val="TAL"/>
              <w:keepNext w:val="0"/>
              <w:rPr>
                <w:rFonts w:cs="Arial"/>
              </w:rPr>
            </w:pPr>
            <w:r w:rsidRPr="00A952F9">
              <w:rPr>
                <w:rFonts w:cs="Arial"/>
              </w:rPr>
              <w:t xml:space="preserve">multiplicity: </w:t>
            </w:r>
            <w:r>
              <w:rPr>
                <w:rFonts w:cs="Arial"/>
              </w:rPr>
              <w:t>*</w:t>
            </w:r>
          </w:p>
          <w:p w14:paraId="6ED8E2BA"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117EDE80"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4B2AA1C0"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3D8C2701"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4C12C8D" w14:textId="77777777" w:rsidR="007026D0" w:rsidRPr="00A952F9" w:rsidRDefault="007026D0" w:rsidP="003E4765">
            <w:pPr>
              <w:pStyle w:val="TAL"/>
              <w:keepNext w:val="0"/>
            </w:pPr>
          </w:p>
        </w:tc>
      </w:tr>
      <w:tr w:rsidR="007026D0" w:rsidRPr="00A952F9" w14:paraId="3C5859C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244EBB"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5EED5744"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5239A4F1" w14:textId="77777777" w:rsidR="007026D0" w:rsidRPr="00A952F9" w:rsidRDefault="007026D0" w:rsidP="003E4765">
            <w:pPr>
              <w:pStyle w:val="TAL"/>
              <w:keepNext w:val="0"/>
              <w:rPr>
                <w:rFonts w:cs="Arial"/>
              </w:rPr>
            </w:pPr>
          </w:p>
          <w:p w14:paraId="08799835"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3BD0D6E3"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D08DB1" w14:textId="77777777" w:rsidR="007026D0" w:rsidRPr="00A952F9" w:rsidRDefault="007026D0" w:rsidP="003E4765">
            <w:pPr>
              <w:pStyle w:val="TAL"/>
              <w:keepNext w:val="0"/>
              <w:rPr>
                <w:rFonts w:cs="Arial"/>
              </w:rPr>
            </w:pPr>
            <w:r w:rsidRPr="00A952F9">
              <w:rPr>
                <w:rFonts w:cs="Arial"/>
              </w:rPr>
              <w:t>type: DN</w:t>
            </w:r>
          </w:p>
          <w:p w14:paraId="3CD8A73A" w14:textId="77777777" w:rsidR="007026D0" w:rsidRPr="00A952F9" w:rsidRDefault="007026D0" w:rsidP="003E4765">
            <w:pPr>
              <w:pStyle w:val="TAL"/>
              <w:keepNext w:val="0"/>
              <w:rPr>
                <w:rFonts w:cs="Arial"/>
              </w:rPr>
            </w:pPr>
            <w:r w:rsidRPr="00A952F9">
              <w:rPr>
                <w:rFonts w:cs="Arial"/>
              </w:rPr>
              <w:t>multiplicity: *</w:t>
            </w:r>
          </w:p>
          <w:p w14:paraId="5E94336F"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False</w:t>
            </w:r>
          </w:p>
          <w:p w14:paraId="76862195"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12C33F6D"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6764FA75"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7E94DBF" w14:textId="77777777" w:rsidR="007026D0" w:rsidRPr="00A952F9" w:rsidRDefault="007026D0" w:rsidP="003E4765">
            <w:pPr>
              <w:pStyle w:val="TAL"/>
              <w:keepNext w:val="0"/>
            </w:pPr>
          </w:p>
        </w:tc>
      </w:tr>
      <w:tr w:rsidR="007026D0" w:rsidRPr="00A952F9" w14:paraId="6DA493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79D6E8"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136360E"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47C4A4A2" w14:textId="77777777" w:rsidR="007026D0" w:rsidRPr="00A952F9" w:rsidRDefault="007026D0" w:rsidP="003E4765">
            <w:pPr>
              <w:pStyle w:val="TAL"/>
              <w:keepNext w:val="0"/>
              <w:rPr>
                <w:rFonts w:cs="Arial"/>
              </w:rPr>
            </w:pPr>
          </w:p>
          <w:p w14:paraId="5DECA3E8"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5A58D8F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D877157" w14:textId="77777777" w:rsidR="007026D0" w:rsidRPr="00A952F9" w:rsidRDefault="007026D0" w:rsidP="003E4765">
            <w:pPr>
              <w:pStyle w:val="TAL"/>
              <w:keepNext w:val="0"/>
              <w:rPr>
                <w:rFonts w:cs="Arial"/>
              </w:rPr>
            </w:pPr>
            <w:r w:rsidRPr="00A952F9">
              <w:rPr>
                <w:rFonts w:cs="Arial"/>
              </w:rPr>
              <w:t>type: DN</w:t>
            </w:r>
          </w:p>
          <w:p w14:paraId="7013DDA3" w14:textId="77777777" w:rsidR="007026D0" w:rsidRPr="00A952F9" w:rsidRDefault="007026D0" w:rsidP="003E4765">
            <w:pPr>
              <w:pStyle w:val="TAL"/>
              <w:keepNext w:val="0"/>
              <w:rPr>
                <w:rFonts w:cs="Arial"/>
              </w:rPr>
            </w:pPr>
            <w:r w:rsidRPr="00A952F9">
              <w:rPr>
                <w:rFonts w:cs="Arial"/>
              </w:rPr>
              <w:t>multiplicity: 1</w:t>
            </w:r>
          </w:p>
          <w:p w14:paraId="452A978C"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0E04ADE7"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64903ACD"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0C2CBA0B"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AE9FD3B" w14:textId="77777777" w:rsidR="007026D0" w:rsidRPr="00A952F9" w:rsidRDefault="007026D0" w:rsidP="003E4765">
            <w:pPr>
              <w:pStyle w:val="TAL"/>
              <w:keepNext w:val="0"/>
            </w:pPr>
          </w:p>
        </w:tc>
      </w:tr>
      <w:tr w:rsidR="007026D0" w:rsidRPr="00A952F9" w14:paraId="325BEB4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CDCBF7"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3B169D2B" w14:textId="77777777" w:rsidR="007026D0" w:rsidRPr="00A952F9" w:rsidRDefault="007026D0" w:rsidP="003E4765">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6D985DAD" w14:textId="77777777" w:rsidR="007026D0" w:rsidRPr="00A952F9" w:rsidRDefault="007026D0" w:rsidP="003E4765">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proofErr w:type="spellStart"/>
            <w:r w:rsidRPr="00A952F9">
              <w:rPr>
                <w:rFonts w:eastAsia="等线" w:cs="Arial"/>
                <w:szCs w:val="18"/>
              </w:rPr>
              <w:t>rsrpOffsetSSB</w:t>
            </w:r>
            <w:proofErr w:type="spellEnd"/>
            <w:r w:rsidRPr="00A952F9">
              <w:rPr>
                <w:rFonts w:eastAsia="等线" w:cs="Arial"/>
                <w:szCs w:val="18"/>
              </w:rPr>
              <w:t xml:space="preserve">, </w:t>
            </w:r>
            <w:proofErr w:type="spellStart"/>
            <w:r w:rsidRPr="00A952F9">
              <w:rPr>
                <w:rFonts w:eastAsia="等线" w:cs="Arial"/>
                <w:szCs w:val="18"/>
              </w:rPr>
              <w:t>rsrqOffsetSSB</w:t>
            </w:r>
            <w:proofErr w:type="spellEnd"/>
            <w:r w:rsidRPr="00A952F9">
              <w:rPr>
                <w:rFonts w:eastAsia="等线" w:cs="Arial"/>
                <w:szCs w:val="18"/>
              </w:rPr>
              <w:t xml:space="preserve">, </w:t>
            </w:r>
            <w:proofErr w:type="spellStart"/>
            <w:r w:rsidRPr="00A952F9">
              <w:rPr>
                <w:rFonts w:eastAsia="等线" w:cs="Arial"/>
                <w:szCs w:val="18"/>
              </w:rPr>
              <w:t>sinrOffsetSSB</w:t>
            </w:r>
            <w:proofErr w:type="spellEnd"/>
            <w:r w:rsidRPr="00A952F9">
              <w:rPr>
                <w:rFonts w:eastAsia="等线" w:cs="Arial"/>
                <w:szCs w:val="18"/>
              </w:rPr>
              <w:t xml:space="preserve">, </w:t>
            </w:r>
            <w:proofErr w:type="spellStart"/>
            <w:r w:rsidRPr="00A952F9">
              <w:rPr>
                <w:rFonts w:eastAsia="等线" w:cs="Arial"/>
                <w:szCs w:val="18"/>
              </w:rPr>
              <w:t>rsrpOffsetCSI</w:t>
            </w:r>
            <w:proofErr w:type="spellEnd"/>
            <w:r w:rsidRPr="00A952F9">
              <w:rPr>
                <w:rFonts w:eastAsia="等线" w:cs="Arial"/>
                <w:szCs w:val="18"/>
              </w:rPr>
              <w:t xml:space="preserve">-RS, </w:t>
            </w:r>
            <w:proofErr w:type="spellStart"/>
            <w:r w:rsidRPr="00A952F9">
              <w:rPr>
                <w:rFonts w:eastAsia="等线" w:cs="Arial"/>
                <w:szCs w:val="18"/>
              </w:rPr>
              <w:t>rsrqOffsetCSI</w:t>
            </w:r>
            <w:proofErr w:type="spellEnd"/>
            <w:r w:rsidRPr="00A952F9">
              <w:rPr>
                <w:rFonts w:eastAsia="等线" w:cs="Arial"/>
                <w:szCs w:val="18"/>
              </w:rPr>
              <w:t xml:space="preserve">-RS and </w:t>
            </w:r>
            <w:proofErr w:type="spellStart"/>
            <w:r w:rsidRPr="00A952F9">
              <w:rPr>
                <w:rFonts w:eastAsia="等线" w:cs="Arial"/>
                <w:szCs w:val="18"/>
              </w:rPr>
              <w:t>sinrOffsetCSI</w:t>
            </w:r>
            <w:proofErr w:type="spellEnd"/>
            <w:r w:rsidRPr="00A952F9">
              <w:rPr>
                <w:rFonts w:eastAsia="等线" w:cs="Arial"/>
                <w:szCs w:val="18"/>
              </w:rPr>
              <w:t>-RS</w:t>
            </w:r>
            <w:r w:rsidRPr="00A952F9">
              <w:rPr>
                <w:rFonts w:eastAsia="等线" w:cs="Arial"/>
                <w:szCs w:val="18"/>
                <w:lang w:eastAsia="zh-CN"/>
              </w:rPr>
              <w:t xml:space="preserve">. </w:t>
            </w:r>
          </w:p>
          <w:p w14:paraId="094E94A3" w14:textId="77777777" w:rsidR="007026D0" w:rsidRPr="00A952F9" w:rsidRDefault="007026D0" w:rsidP="003E4765">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26A8DC27" w14:textId="77777777" w:rsidR="007026D0" w:rsidRPr="00A952F9" w:rsidRDefault="007026D0" w:rsidP="003E4765">
            <w:pPr>
              <w:pStyle w:val="TAL"/>
              <w:keepNext w:val="0"/>
            </w:pPr>
          </w:p>
          <w:p w14:paraId="37127AB7" w14:textId="77777777" w:rsidR="007026D0" w:rsidRPr="00A952F9" w:rsidRDefault="007026D0" w:rsidP="003E4765">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5AFAA14F" w14:textId="77777777" w:rsidR="007026D0" w:rsidRPr="00A952F9" w:rsidRDefault="007026D0" w:rsidP="003E4765">
            <w:pPr>
              <w:keepLines/>
              <w:rPr>
                <w:rFonts w:eastAsia="等线" w:cs="Arial"/>
                <w:szCs w:val="18"/>
              </w:rPr>
            </w:pPr>
          </w:p>
          <w:p w14:paraId="5C0B43F1" w14:textId="77777777" w:rsidR="007026D0" w:rsidRPr="00A952F9" w:rsidRDefault="007026D0" w:rsidP="003E4765">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-24, -22, -20, -18, -16, -14, -12, -10, -8, -6, -5, -4, -3, -2, -1, 0, 1, 2, 3, 4, 5, 6, 8, 10, 12, 14, 16, 20, 22, 24 }</w:t>
            </w:r>
          </w:p>
          <w:p w14:paraId="373A5223" w14:textId="77777777" w:rsidR="007026D0" w:rsidRPr="00A952F9" w:rsidRDefault="007026D0" w:rsidP="003E4765">
            <w:pPr>
              <w:pStyle w:val="TAL"/>
              <w:keepNext w:val="0"/>
              <w:rPr>
                <w:rFonts w:cs="Arial"/>
                <w:szCs w:val="18"/>
              </w:rPr>
            </w:pPr>
          </w:p>
          <w:p w14:paraId="536DDD8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8D89BE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8E28DB0" w14:textId="77777777" w:rsidR="007026D0" w:rsidRPr="00A952F9" w:rsidRDefault="007026D0" w:rsidP="003E4765">
            <w:pPr>
              <w:pStyle w:val="TAL"/>
              <w:keepNext w:val="0"/>
              <w:rPr>
                <w:szCs w:val="18"/>
              </w:rPr>
            </w:pPr>
            <w:r w:rsidRPr="00A952F9">
              <w:rPr>
                <w:szCs w:val="18"/>
              </w:rPr>
              <w:t xml:space="preserve">multiplicity: </w:t>
            </w:r>
            <w:r w:rsidRPr="00A952F9">
              <w:rPr>
                <w:szCs w:val="18"/>
                <w:lang w:eastAsia="zh-CN"/>
              </w:rPr>
              <w:t>6</w:t>
            </w:r>
          </w:p>
          <w:p w14:paraId="56629ACA"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1FD908E8"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643777BB" w14:textId="77777777" w:rsidR="007026D0" w:rsidRPr="00A952F9" w:rsidRDefault="007026D0" w:rsidP="003E4765">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3EF93DC4"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7AC35334" w14:textId="77777777" w:rsidR="007026D0" w:rsidRPr="00A952F9" w:rsidRDefault="007026D0" w:rsidP="003E4765">
            <w:pPr>
              <w:pStyle w:val="TAL"/>
              <w:keepNext w:val="0"/>
            </w:pPr>
          </w:p>
        </w:tc>
      </w:tr>
      <w:tr w:rsidR="007026D0" w:rsidRPr="00A952F9" w14:paraId="0B87545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DC02A"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26A1B5AB" w14:textId="77777777" w:rsidR="007026D0" w:rsidRPr="00A952F9" w:rsidRDefault="007026D0" w:rsidP="003E4765">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proofErr w:type="spellStart"/>
            <w:r w:rsidRPr="00A952F9">
              <w:rPr>
                <w:rFonts w:ascii="Arial" w:eastAsia="等线" w:hAnsi="Arial" w:cs="Arial"/>
                <w:sz w:val="18"/>
                <w:szCs w:val="18"/>
              </w:rPr>
              <w:t>rsrpOffsetSSB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rsrqOffsetSSB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sinrOffsetSSB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rsrpOffsetCSI</w:t>
            </w:r>
            <w:proofErr w:type="spellEnd"/>
            <w:r w:rsidRPr="00A952F9">
              <w:rPr>
                <w:rFonts w:ascii="Arial" w:eastAsia="等线" w:hAnsi="Arial" w:cs="Arial"/>
                <w:sz w:val="18"/>
                <w:szCs w:val="18"/>
              </w:rPr>
              <w:t xml:space="preserve">-RS, </w:t>
            </w:r>
            <w:proofErr w:type="spellStart"/>
            <w:r w:rsidRPr="00A952F9">
              <w:rPr>
                <w:rFonts w:ascii="Arial" w:eastAsia="等线" w:hAnsi="Arial" w:cs="Arial"/>
                <w:sz w:val="18"/>
                <w:szCs w:val="18"/>
              </w:rPr>
              <w:t>rsrqOffsetCSI</w:t>
            </w:r>
            <w:proofErr w:type="spellEnd"/>
            <w:r w:rsidRPr="00A952F9">
              <w:rPr>
                <w:rFonts w:ascii="Arial" w:eastAsia="等线" w:hAnsi="Arial" w:cs="Arial"/>
                <w:sz w:val="18"/>
                <w:szCs w:val="18"/>
              </w:rPr>
              <w:t xml:space="preserve">-RS and </w:t>
            </w:r>
            <w:proofErr w:type="spellStart"/>
            <w:r w:rsidRPr="00A952F9">
              <w:rPr>
                <w:rFonts w:ascii="Arial" w:eastAsia="等线" w:hAnsi="Arial" w:cs="Arial"/>
                <w:sz w:val="18"/>
                <w:szCs w:val="18"/>
              </w:rPr>
              <w:t>sinrOffsetCSI</w:t>
            </w:r>
            <w:proofErr w:type="spellEnd"/>
            <w:r w:rsidRPr="00A952F9">
              <w:rPr>
                <w:rFonts w:ascii="Arial" w:eastAsia="等线"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24C3339E"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6FA00DB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3AECB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198DE9B" w14:textId="77777777" w:rsidR="007026D0" w:rsidRPr="00A952F9" w:rsidRDefault="007026D0" w:rsidP="003E4765">
            <w:pPr>
              <w:pStyle w:val="TAL"/>
              <w:keepNext w:val="0"/>
              <w:rPr>
                <w:szCs w:val="18"/>
              </w:rPr>
            </w:pPr>
            <w:r w:rsidRPr="00A952F9">
              <w:rPr>
                <w:szCs w:val="18"/>
              </w:rPr>
              <w:t>multiplicity: 6</w:t>
            </w:r>
          </w:p>
          <w:p w14:paraId="10A0D93F"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True</w:t>
            </w:r>
          </w:p>
          <w:p w14:paraId="05BAFFF6"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False</w:t>
            </w:r>
          </w:p>
          <w:p w14:paraId="71FA2B13"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25536646"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68A392A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B36F7"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663885C2" w14:textId="77777777" w:rsidR="007026D0" w:rsidRPr="00A952F9" w:rsidRDefault="007026D0" w:rsidP="003E4765">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21705020" w14:textId="77777777" w:rsidR="007026D0" w:rsidRPr="00A952F9" w:rsidRDefault="007026D0" w:rsidP="003E4765">
            <w:pPr>
              <w:pStyle w:val="TAL"/>
              <w:keepNext w:val="0"/>
            </w:pPr>
          </w:p>
          <w:p w14:paraId="6CBE9DA2" w14:textId="77777777" w:rsidR="007026D0" w:rsidRPr="00A952F9" w:rsidRDefault="007026D0" w:rsidP="003E4765">
            <w:pPr>
              <w:pStyle w:val="TAL"/>
              <w:keepNext w:val="0"/>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67B25107" w14:textId="77777777" w:rsidR="007026D0" w:rsidRPr="00A952F9" w:rsidRDefault="007026D0" w:rsidP="003E4765">
            <w:pPr>
              <w:pStyle w:val="TAL"/>
              <w:keepNext w:val="0"/>
              <w:rPr>
                <w:lang w:eastAsia="zh-CN"/>
              </w:rPr>
            </w:pPr>
            <w:r w:rsidRPr="00A952F9">
              <w:t>type: Integer</w:t>
            </w:r>
          </w:p>
          <w:p w14:paraId="3EDB5914" w14:textId="77777777" w:rsidR="007026D0" w:rsidRPr="00A952F9" w:rsidRDefault="007026D0" w:rsidP="003E4765">
            <w:pPr>
              <w:pStyle w:val="TAL"/>
              <w:keepNext w:val="0"/>
              <w:rPr>
                <w:lang w:eastAsia="zh-CN"/>
              </w:rPr>
            </w:pPr>
            <w:r w:rsidRPr="00A952F9">
              <w:t xml:space="preserve">multiplicity: </w:t>
            </w:r>
            <w:r w:rsidRPr="00A952F9">
              <w:rPr>
                <w:lang w:eastAsia="zh-CN"/>
              </w:rPr>
              <w:t>0..16</w:t>
            </w:r>
          </w:p>
          <w:p w14:paraId="7FF51E71" w14:textId="77777777" w:rsidR="007026D0" w:rsidRPr="00A952F9" w:rsidRDefault="007026D0" w:rsidP="003E4765">
            <w:pPr>
              <w:pStyle w:val="TAL"/>
              <w:keepNext w:val="0"/>
            </w:pPr>
            <w:proofErr w:type="spellStart"/>
            <w:r w:rsidRPr="00A952F9">
              <w:t>isOrdered</w:t>
            </w:r>
            <w:proofErr w:type="spellEnd"/>
            <w:r w:rsidRPr="00A952F9">
              <w:t>: False</w:t>
            </w:r>
          </w:p>
          <w:p w14:paraId="799DCE82" w14:textId="77777777" w:rsidR="007026D0" w:rsidRPr="00A952F9" w:rsidRDefault="007026D0" w:rsidP="003E4765">
            <w:pPr>
              <w:pStyle w:val="TAL"/>
              <w:keepNext w:val="0"/>
            </w:pPr>
            <w:proofErr w:type="spellStart"/>
            <w:r w:rsidRPr="00A952F9">
              <w:t>isUnique</w:t>
            </w:r>
            <w:proofErr w:type="spellEnd"/>
            <w:r w:rsidRPr="00A952F9">
              <w:t>: True</w:t>
            </w:r>
          </w:p>
          <w:p w14:paraId="36083C00" w14:textId="77777777" w:rsidR="007026D0" w:rsidRPr="00A952F9" w:rsidRDefault="007026D0" w:rsidP="003E4765">
            <w:pPr>
              <w:pStyle w:val="TAL"/>
              <w:keepNext w:val="0"/>
            </w:pPr>
            <w:proofErr w:type="spellStart"/>
            <w:r w:rsidRPr="00A952F9">
              <w:t>defaultValue</w:t>
            </w:r>
            <w:proofErr w:type="spellEnd"/>
            <w:r w:rsidRPr="00A952F9">
              <w:t>: None</w:t>
            </w:r>
          </w:p>
          <w:p w14:paraId="74F29FB1" w14:textId="77777777" w:rsidR="007026D0" w:rsidRPr="00A952F9" w:rsidRDefault="007026D0" w:rsidP="003E4765">
            <w:pPr>
              <w:pStyle w:val="TAL"/>
              <w:keepNext w:val="0"/>
            </w:pPr>
            <w:proofErr w:type="spellStart"/>
            <w:r w:rsidRPr="00A952F9">
              <w:t>isNullable</w:t>
            </w:r>
            <w:proofErr w:type="spellEnd"/>
            <w:r w:rsidRPr="00A952F9">
              <w:t>: False</w:t>
            </w:r>
          </w:p>
          <w:p w14:paraId="1AE54562" w14:textId="77777777" w:rsidR="007026D0" w:rsidRPr="00A952F9" w:rsidRDefault="007026D0" w:rsidP="003E4765">
            <w:pPr>
              <w:pStyle w:val="TAL"/>
              <w:keepNext w:val="0"/>
            </w:pPr>
          </w:p>
        </w:tc>
      </w:tr>
      <w:tr w:rsidR="007026D0" w:rsidRPr="00A952F9" w14:paraId="30A4F28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DC02C"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6A0237F7" w14:textId="77777777" w:rsidR="007026D0" w:rsidRPr="00A952F9" w:rsidRDefault="007026D0" w:rsidP="003E4765">
            <w:pPr>
              <w:pStyle w:val="TAL"/>
              <w:keepNext w:val="0"/>
            </w:pPr>
            <w:r w:rsidRPr="00A952F9">
              <w:t>It specifies a list of PCI (physical cell identity) that are exclude-listed in SIB4 and SIB5.</w:t>
            </w:r>
          </w:p>
          <w:p w14:paraId="7229F2B7" w14:textId="77777777" w:rsidR="007026D0" w:rsidRPr="00A952F9" w:rsidRDefault="007026D0" w:rsidP="003E4765">
            <w:pPr>
              <w:pStyle w:val="TAL"/>
              <w:keepNext w:val="0"/>
            </w:pPr>
          </w:p>
          <w:p w14:paraId="4E515D93" w14:textId="77777777" w:rsidR="007026D0" w:rsidRPr="00A952F9" w:rsidRDefault="007026D0" w:rsidP="003E4765">
            <w:pPr>
              <w:pStyle w:val="TAL"/>
              <w:keepNext w:val="0"/>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227FBD6D"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992BD17" w14:textId="77777777" w:rsidR="007026D0" w:rsidRPr="00A952F9" w:rsidRDefault="007026D0" w:rsidP="003E4765">
            <w:pPr>
              <w:pStyle w:val="TAL"/>
              <w:keepNext w:val="0"/>
            </w:pPr>
            <w:r w:rsidRPr="00A952F9">
              <w:t xml:space="preserve">multiplicity: </w:t>
            </w:r>
            <w:r w:rsidRPr="00A952F9">
              <w:rPr>
                <w:lang w:eastAsia="zh-CN"/>
              </w:rPr>
              <w:t>0..16</w:t>
            </w:r>
          </w:p>
          <w:p w14:paraId="2D6CE191" w14:textId="77777777" w:rsidR="007026D0" w:rsidRPr="00A952F9" w:rsidRDefault="007026D0" w:rsidP="003E4765">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451632B8" w14:textId="77777777" w:rsidR="007026D0" w:rsidRPr="00A952F9" w:rsidRDefault="007026D0" w:rsidP="003E4765">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7FA49BC6" w14:textId="77777777" w:rsidR="007026D0" w:rsidRPr="00A952F9" w:rsidRDefault="007026D0" w:rsidP="003E4765">
            <w:pPr>
              <w:pStyle w:val="TAL"/>
              <w:keepNext w:val="0"/>
            </w:pPr>
            <w:proofErr w:type="spellStart"/>
            <w:r w:rsidRPr="00A952F9">
              <w:t>defaultValue</w:t>
            </w:r>
            <w:proofErr w:type="spellEnd"/>
            <w:r w:rsidRPr="00A952F9">
              <w:t>: None</w:t>
            </w:r>
          </w:p>
          <w:p w14:paraId="68F90073" w14:textId="77777777" w:rsidR="007026D0" w:rsidRPr="00A952F9" w:rsidRDefault="007026D0" w:rsidP="003E4765">
            <w:pPr>
              <w:pStyle w:val="TAL"/>
              <w:keepNext w:val="0"/>
            </w:pPr>
            <w:proofErr w:type="spellStart"/>
            <w:r w:rsidRPr="00A952F9">
              <w:t>isNullable</w:t>
            </w:r>
            <w:proofErr w:type="spellEnd"/>
            <w:r w:rsidRPr="00A952F9">
              <w:t>: False</w:t>
            </w:r>
          </w:p>
          <w:p w14:paraId="33932FFE" w14:textId="77777777" w:rsidR="007026D0" w:rsidRPr="00A952F9" w:rsidRDefault="007026D0" w:rsidP="003E4765">
            <w:pPr>
              <w:pStyle w:val="TAL"/>
              <w:keepNext w:val="0"/>
            </w:pPr>
          </w:p>
        </w:tc>
      </w:tr>
      <w:tr w:rsidR="007026D0" w:rsidRPr="00A952F9" w14:paraId="52B53C3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9C571"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03185F10"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5903A893"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7C66FF58"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165ED20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4EACF29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BE3A20F"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6CD086B" w14:textId="77777777" w:rsidR="007026D0" w:rsidRPr="00A952F9" w:rsidRDefault="007026D0" w:rsidP="003E4765">
            <w:pPr>
              <w:pStyle w:val="TAL"/>
              <w:keepNext w:val="0"/>
              <w:rPr>
                <w:szCs w:val="18"/>
              </w:rPr>
            </w:pPr>
            <w:r w:rsidRPr="00A952F9">
              <w:rPr>
                <w:szCs w:val="18"/>
              </w:rPr>
              <w:t>multiplicity: 1</w:t>
            </w:r>
          </w:p>
          <w:p w14:paraId="42C8CB16"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C23D925"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764E2539"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2EF6F22C"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693D06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D375E7"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045EDEB0"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4691A927" w14:textId="77777777" w:rsidR="007026D0" w:rsidRPr="00A952F9" w:rsidRDefault="007026D0" w:rsidP="003E4765">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 0.2, 0.4, 0.6, 0.8 }.</w:t>
            </w:r>
          </w:p>
          <w:p w14:paraId="5D13253E"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288A0D4"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Real</w:t>
            </w:r>
          </w:p>
          <w:p w14:paraId="0E8EAEAC" w14:textId="77777777" w:rsidR="007026D0" w:rsidRPr="00A952F9" w:rsidRDefault="007026D0" w:rsidP="003E4765">
            <w:pPr>
              <w:pStyle w:val="TAL"/>
              <w:keepNext w:val="0"/>
              <w:rPr>
                <w:szCs w:val="18"/>
              </w:rPr>
            </w:pPr>
            <w:r w:rsidRPr="00A952F9">
              <w:rPr>
                <w:szCs w:val="18"/>
              </w:rPr>
              <w:t>multiplicity: 1</w:t>
            </w:r>
          </w:p>
          <w:p w14:paraId="12CFC52B"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47CBBD7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E2F6214"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2AD284CA"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5F4D366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1D5A23"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3217ECDF"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5AE70006" w14:textId="77777777" w:rsidR="007026D0" w:rsidRPr="00A952F9" w:rsidRDefault="007026D0" w:rsidP="003E4765">
            <w:pPr>
              <w:keepLines/>
              <w:spacing w:after="0"/>
              <w:rPr>
                <w:rFonts w:ascii="Arial" w:eastAsia="等线"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 -30..33 }. </w:t>
            </w:r>
          </w:p>
          <w:p w14:paraId="6AF8DE4A" w14:textId="77777777" w:rsidR="007026D0" w:rsidRPr="00A952F9" w:rsidRDefault="007026D0" w:rsidP="003E4765">
            <w:pPr>
              <w:keepLines/>
              <w:spacing w:after="0"/>
              <w:rPr>
                <w:rFonts w:ascii="Arial" w:hAnsi="Arial" w:cs="Arial"/>
                <w:sz w:val="18"/>
                <w:szCs w:val="18"/>
                <w:highlight w:val="yellow"/>
              </w:rPr>
            </w:pPr>
          </w:p>
          <w:p w14:paraId="68749D3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C11DC7"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7A0355B" w14:textId="77777777" w:rsidR="007026D0" w:rsidRPr="00A952F9" w:rsidRDefault="007026D0" w:rsidP="003E4765">
            <w:pPr>
              <w:pStyle w:val="TAL"/>
              <w:keepNext w:val="0"/>
              <w:rPr>
                <w:szCs w:val="18"/>
              </w:rPr>
            </w:pPr>
            <w:r w:rsidRPr="00A952F9">
              <w:rPr>
                <w:szCs w:val="18"/>
              </w:rPr>
              <w:t>multiplicity: 1</w:t>
            </w:r>
          </w:p>
          <w:p w14:paraId="582BCAA2"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3099C5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2BEA5BE"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26E94D75"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1E0195D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CF066"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470F50DF"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319E505B" w14:textId="77777777" w:rsidR="007026D0" w:rsidRPr="00A952F9" w:rsidRDefault="007026D0" w:rsidP="003E4765">
            <w:pPr>
              <w:keepLines/>
              <w:spacing w:after="0"/>
              <w:rPr>
                <w:rFonts w:ascii="Arial" w:hAnsi="Arial" w:cs="Arial"/>
                <w:sz w:val="18"/>
                <w:szCs w:val="18"/>
              </w:rPr>
            </w:pPr>
          </w:p>
          <w:p w14:paraId="217D88A1"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7EF4C99" w14:textId="77777777" w:rsidR="007026D0" w:rsidRPr="00A952F9" w:rsidRDefault="007026D0" w:rsidP="003E4765">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625A67B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48D089" w14:textId="77777777" w:rsidR="007026D0" w:rsidRPr="00A952F9" w:rsidRDefault="007026D0" w:rsidP="003E4765">
            <w:pPr>
              <w:pStyle w:val="TAL"/>
              <w:keepNext w:val="0"/>
              <w:rPr>
                <w:szCs w:val="18"/>
                <w:lang w:eastAsia="zh-CN"/>
              </w:rPr>
            </w:pPr>
            <w:r w:rsidRPr="00A952F9">
              <w:rPr>
                <w:szCs w:val="18"/>
              </w:rPr>
              <w:t>type: Integer</w:t>
            </w:r>
          </w:p>
          <w:p w14:paraId="2174EC71" w14:textId="77777777" w:rsidR="007026D0" w:rsidRPr="00A952F9" w:rsidRDefault="007026D0" w:rsidP="003E4765">
            <w:pPr>
              <w:pStyle w:val="TAL"/>
              <w:keepNext w:val="0"/>
              <w:rPr>
                <w:szCs w:val="18"/>
              </w:rPr>
            </w:pPr>
            <w:r w:rsidRPr="00A952F9">
              <w:rPr>
                <w:szCs w:val="18"/>
              </w:rPr>
              <w:t>multiplicity: 1</w:t>
            </w:r>
          </w:p>
          <w:p w14:paraId="1D9F6845"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076FE1E8"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A3A35A7"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56294698"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88629E3" w14:textId="77777777" w:rsidR="007026D0" w:rsidRPr="00A952F9" w:rsidRDefault="007026D0" w:rsidP="003E4765">
            <w:pPr>
              <w:pStyle w:val="TAL"/>
              <w:keepNext w:val="0"/>
            </w:pPr>
          </w:p>
        </w:tc>
      </w:tr>
      <w:tr w:rsidR="007026D0" w:rsidRPr="00A952F9" w14:paraId="54F614F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DD8782"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76A4677B" w14:textId="77777777" w:rsidR="007026D0" w:rsidRPr="00A952F9" w:rsidRDefault="007026D0" w:rsidP="003E4765">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1C22D10C"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-34..-3, 0 } </w:t>
            </w:r>
          </w:p>
          <w:p w14:paraId="7EBA7A7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F947E0"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0474700" w14:textId="77777777" w:rsidR="007026D0" w:rsidRPr="00A952F9" w:rsidRDefault="007026D0" w:rsidP="003E4765">
            <w:pPr>
              <w:pStyle w:val="TAL"/>
              <w:keepNext w:val="0"/>
              <w:rPr>
                <w:szCs w:val="18"/>
              </w:rPr>
            </w:pPr>
            <w:r w:rsidRPr="00A952F9">
              <w:rPr>
                <w:szCs w:val="18"/>
              </w:rPr>
              <w:t>multiplicity: 1</w:t>
            </w:r>
          </w:p>
          <w:p w14:paraId="097B90B0"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646A6090"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0077018"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18642542"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18D1554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F2636"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31B9E7B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43FA57BA" w14:textId="77777777" w:rsidR="007026D0" w:rsidRPr="00A952F9" w:rsidRDefault="007026D0" w:rsidP="003E4765">
            <w:pPr>
              <w:keepLines/>
              <w:spacing w:after="0"/>
              <w:rPr>
                <w:sz w:val="18"/>
                <w:szCs w:val="18"/>
              </w:rPr>
            </w:pPr>
          </w:p>
          <w:p w14:paraId="76046005"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-140..-44 }.</w:t>
            </w:r>
          </w:p>
          <w:p w14:paraId="20E49DC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D857571"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3F758F4" w14:textId="77777777" w:rsidR="007026D0" w:rsidRPr="00A952F9" w:rsidRDefault="007026D0" w:rsidP="003E4765">
            <w:pPr>
              <w:pStyle w:val="TAL"/>
              <w:keepNext w:val="0"/>
              <w:rPr>
                <w:szCs w:val="18"/>
              </w:rPr>
            </w:pPr>
            <w:r w:rsidRPr="00A952F9">
              <w:rPr>
                <w:szCs w:val="18"/>
              </w:rPr>
              <w:t>multiplicity: 1</w:t>
            </w:r>
          </w:p>
          <w:p w14:paraId="431C4781"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EF008EA"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992C5CF"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1EBB7702"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63BC20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C15E8F"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62555EA7" w14:textId="77777777" w:rsidR="007026D0" w:rsidRPr="00A952F9" w:rsidRDefault="007026D0" w:rsidP="003E4765">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001D0A2F"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751C548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AE4E796"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1A955477" w14:textId="77777777" w:rsidR="007026D0" w:rsidRPr="00A952F9" w:rsidRDefault="007026D0" w:rsidP="003E4765">
            <w:pPr>
              <w:pStyle w:val="TAL"/>
              <w:keepNext w:val="0"/>
              <w:rPr>
                <w:szCs w:val="18"/>
              </w:rPr>
            </w:pPr>
            <w:r w:rsidRPr="00A952F9">
              <w:rPr>
                <w:szCs w:val="18"/>
              </w:rPr>
              <w:t>multiplicity: 1</w:t>
            </w:r>
          </w:p>
          <w:p w14:paraId="6DD60D14"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47C0ACC7"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5B13984"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3AF85405"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475F5E1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2C434E"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141EEE11" w14:textId="77777777" w:rsidR="007026D0" w:rsidRPr="00A952F9" w:rsidRDefault="007026D0" w:rsidP="003E4765">
            <w:pPr>
              <w:pStyle w:val="TAL"/>
              <w:keepNext w:val="0"/>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019FB6C8" w14:textId="77777777" w:rsidR="007026D0" w:rsidRPr="00A952F9" w:rsidRDefault="007026D0" w:rsidP="003E4765">
            <w:pPr>
              <w:pStyle w:val="TAL"/>
              <w:keepNext w:val="0"/>
            </w:pPr>
            <w:proofErr w:type="spellStart"/>
            <w:r w:rsidRPr="00A952F9">
              <w:t>allowedValues</w:t>
            </w:r>
            <w:proofErr w:type="spellEnd"/>
            <w:r w:rsidRPr="00A952F9">
              <w:t>: { 0..31 }</w:t>
            </w:r>
          </w:p>
          <w:p w14:paraId="6733B76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0FAC5B"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253FE5E" w14:textId="77777777" w:rsidR="007026D0" w:rsidRPr="00A952F9" w:rsidRDefault="007026D0" w:rsidP="003E4765">
            <w:pPr>
              <w:pStyle w:val="TAL"/>
              <w:keepNext w:val="0"/>
              <w:rPr>
                <w:szCs w:val="18"/>
              </w:rPr>
            </w:pPr>
            <w:r w:rsidRPr="00A952F9">
              <w:rPr>
                <w:szCs w:val="18"/>
              </w:rPr>
              <w:t>multiplicity: 1</w:t>
            </w:r>
          </w:p>
          <w:p w14:paraId="4B5237C9"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C32F97B"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3A99A6E5"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33A47669"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0A386A2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AA01FC"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051AE1AA"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734FE450"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5AF6BBA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8B14B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0A5CE9F" w14:textId="77777777" w:rsidR="007026D0" w:rsidRPr="00A952F9" w:rsidRDefault="007026D0" w:rsidP="003E4765">
            <w:pPr>
              <w:pStyle w:val="TAL"/>
              <w:keepNext w:val="0"/>
              <w:rPr>
                <w:szCs w:val="18"/>
              </w:rPr>
            </w:pPr>
            <w:r w:rsidRPr="00A952F9">
              <w:rPr>
                <w:szCs w:val="18"/>
              </w:rPr>
              <w:t>multiplicity: 1</w:t>
            </w:r>
          </w:p>
          <w:p w14:paraId="53F4A16C"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6AE18925"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9573345"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5156CE62"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302A8AB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D513B"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7E320FF5"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Squal</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619B2DC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1938FEC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938C1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972EA42" w14:textId="77777777" w:rsidR="007026D0" w:rsidRPr="00A952F9" w:rsidRDefault="007026D0" w:rsidP="003E4765">
            <w:pPr>
              <w:pStyle w:val="TAL"/>
              <w:keepNext w:val="0"/>
              <w:rPr>
                <w:szCs w:val="18"/>
              </w:rPr>
            </w:pPr>
            <w:r w:rsidRPr="00A952F9">
              <w:rPr>
                <w:szCs w:val="18"/>
              </w:rPr>
              <w:t>multiplicity: 1</w:t>
            </w:r>
          </w:p>
          <w:p w14:paraId="5891C8E1"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6BD456F2"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C1881BE"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63362B5D"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3026B0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1878F4"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24E506C1" w14:textId="77777777" w:rsidR="007026D0" w:rsidRPr="00A952F9" w:rsidRDefault="007026D0" w:rsidP="003E4765">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{0..7}.</w:t>
            </w:r>
          </w:p>
          <w:p w14:paraId="0140D2F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EAE23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3F53B91" w14:textId="77777777" w:rsidR="007026D0" w:rsidRPr="00A952F9" w:rsidRDefault="007026D0" w:rsidP="003E4765">
            <w:pPr>
              <w:pStyle w:val="TAL"/>
              <w:keepNext w:val="0"/>
              <w:rPr>
                <w:szCs w:val="18"/>
              </w:rPr>
            </w:pPr>
            <w:r w:rsidRPr="00A952F9">
              <w:rPr>
                <w:szCs w:val="18"/>
              </w:rPr>
              <w:t>multiplicity: 1</w:t>
            </w:r>
          </w:p>
          <w:p w14:paraId="71FAD1A6"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3E49B6B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2CF27D64"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6DC13E0A"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976083C" w14:textId="77777777" w:rsidR="007026D0" w:rsidRPr="00A952F9" w:rsidRDefault="007026D0" w:rsidP="003E4765">
            <w:pPr>
              <w:pStyle w:val="TAL"/>
              <w:keepNext w:val="0"/>
            </w:pPr>
          </w:p>
        </w:tc>
      </w:tr>
      <w:tr w:rsidR="007026D0" w:rsidRPr="00A952F9" w14:paraId="7E524B1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83C45"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093CF92A" w14:textId="77777777" w:rsidR="007026D0" w:rsidRPr="00A952F9" w:rsidRDefault="007026D0" w:rsidP="003E4765">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032F686C" w14:textId="77777777" w:rsidR="007026D0" w:rsidRPr="00A952F9" w:rsidRDefault="007026D0" w:rsidP="003E4765">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4CC5B87F" w14:textId="77777777" w:rsidR="007026D0" w:rsidRPr="00A952F9" w:rsidRDefault="007026D0" w:rsidP="003E4765">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5843C1F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7626A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1B5DEC2" w14:textId="77777777" w:rsidR="007026D0" w:rsidRPr="00A952F9" w:rsidRDefault="007026D0" w:rsidP="003E4765">
            <w:pPr>
              <w:pStyle w:val="TAL"/>
              <w:keepNext w:val="0"/>
              <w:rPr>
                <w:szCs w:val="18"/>
              </w:rPr>
            </w:pPr>
            <w:r w:rsidRPr="00A952F9">
              <w:rPr>
                <w:szCs w:val="18"/>
              </w:rPr>
              <w:t>multiplicity: 1</w:t>
            </w:r>
          </w:p>
          <w:p w14:paraId="192FAF9E"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5570EC88"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82EF6B8"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6CBBDE76"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3E0A6B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181690"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55265E5D"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3BFEFDA3" w14:textId="77777777" w:rsidR="007026D0" w:rsidRPr="00A952F9" w:rsidRDefault="007026D0" w:rsidP="003E4765">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4055269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DB72B0E"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16FB7FA5" w14:textId="77777777" w:rsidR="007026D0" w:rsidRPr="00A952F9" w:rsidRDefault="007026D0" w:rsidP="003E4765">
            <w:pPr>
              <w:pStyle w:val="TAL"/>
              <w:keepNext w:val="0"/>
              <w:rPr>
                <w:szCs w:val="18"/>
              </w:rPr>
            </w:pPr>
            <w:r w:rsidRPr="00A952F9">
              <w:rPr>
                <w:szCs w:val="18"/>
              </w:rPr>
              <w:t>multiplicity: 1</w:t>
            </w:r>
          </w:p>
          <w:p w14:paraId="495CA253"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01CC2BA3"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10B2CBC2"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363F8628"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268815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12B00"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7D9B740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4FBFAA0E" w14:textId="77777777" w:rsidR="007026D0" w:rsidRPr="00A952F9" w:rsidRDefault="007026D0" w:rsidP="003E4765">
            <w:pPr>
              <w:keepLines/>
              <w:spacing w:after="0"/>
              <w:rPr>
                <w:rFonts w:ascii="Arial" w:hAnsi="Arial" w:cs="Arial"/>
                <w:sz w:val="18"/>
                <w:szCs w:val="18"/>
              </w:rPr>
            </w:pPr>
          </w:p>
          <w:p w14:paraId="06EBAFD5"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{0.. 3279165}.</w:t>
            </w:r>
          </w:p>
          <w:p w14:paraId="1AC54291" w14:textId="77777777" w:rsidR="007026D0" w:rsidRPr="00A952F9" w:rsidRDefault="007026D0" w:rsidP="003E4765">
            <w:pPr>
              <w:pStyle w:val="TAL"/>
              <w:keepNext w:val="0"/>
              <w:rPr>
                <w:rFonts w:cs="Arial"/>
                <w:szCs w:val="18"/>
                <w:highlight w:val="yellow"/>
              </w:rPr>
            </w:pPr>
          </w:p>
          <w:p w14:paraId="1C977365"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9329E70"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25F52A19" w14:textId="77777777" w:rsidR="007026D0" w:rsidRPr="00A952F9" w:rsidRDefault="007026D0" w:rsidP="003E4765">
            <w:pPr>
              <w:pStyle w:val="TAL"/>
              <w:keepNext w:val="0"/>
              <w:rPr>
                <w:szCs w:val="18"/>
              </w:rPr>
            </w:pPr>
            <w:r w:rsidRPr="00A952F9">
              <w:rPr>
                <w:szCs w:val="18"/>
              </w:rPr>
              <w:t>multiplicity: 1</w:t>
            </w:r>
          </w:p>
          <w:p w14:paraId="495CBADA"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057918C3"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11B7A2F8"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4CF3CB6D"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FCFEB71" w14:textId="77777777" w:rsidR="007026D0" w:rsidRPr="00A952F9" w:rsidRDefault="007026D0" w:rsidP="003E4765">
            <w:pPr>
              <w:pStyle w:val="TAL"/>
              <w:keepNext w:val="0"/>
            </w:pPr>
          </w:p>
        </w:tc>
      </w:tr>
      <w:tr w:rsidR="007026D0" w:rsidRPr="00A952F9" w14:paraId="2601BCF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AEE72F"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49E7DBAD" w14:textId="77777777" w:rsidR="007026D0" w:rsidRPr="00A952F9" w:rsidRDefault="007026D0" w:rsidP="003E4765">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5EE36160" w14:textId="77777777" w:rsidR="007026D0" w:rsidRPr="00A952F9" w:rsidRDefault="007026D0" w:rsidP="003E4765">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541B7E6F" w14:textId="77777777" w:rsidR="007026D0" w:rsidRPr="00A952F9" w:rsidRDefault="007026D0" w:rsidP="003E4765">
            <w:pPr>
              <w:pStyle w:val="TAL"/>
              <w:keepNext w:val="0"/>
            </w:pPr>
            <w:r w:rsidRPr="00A952F9">
              <w:t>Note that the allowed values of SSB used for representing data, by e.g. a BWP, are: 15, 30, 60 and 120 in units of kHz.</w:t>
            </w:r>
          </w:p>
          <w:p w14:paraId="3DCE4B0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2047AC"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276A50F3" w14:textId="77777777" w:rsidR="007026D0" w:rsidRPr="00A952F9" w:rsidRDefault="007026D0" w:rsidP="003E4765">
            <w:pPr>
              <w:pStyle w:val="TAL"/>
              <w:keepNext w:val="0"/>
            </w:pPr>
            <w:r w:rsidRPr="00A952F9">
              <w:t>multiplicity: 1</w:t>
            </w:r>
          </w:p>
          <w:p w14:paraId="34B04E59" w14:textId="77777777" w:rsidR="007026D0" w:rsidRPr="00A952F9" w:rsidRDefault="007026D0" w:rsidP="003E4765">
            <w:pPr>
              <w:pStyle w:val="TAL"/>
              <w:keepNext w:val="0"/>
            </w:pPr>
            <w:proofErr w:type="spellStart"/>
            <w:r w:rsidRPr="00A952F9">
              <w:t>isOrdered</w:t>
            </w:r>
            <w:proofErr w:type="spellEnd"/>
            <w:r w:rsidRPr="00A952F9">
              <w:t>: N/A</w:t>
            </w:r>
          </w:p>
          <w:p w14:paraId="6ABA7E87" w14:textId="77777777" w:rsidR="007026D0" w:rsidRPr="00A952F9" w:rsidRDefault="007026D0" w:rsidP="003E4765">
            <w:pPr>
              <w:pStyle w:val="TAL"/>
              <w:keepNext w:val="0"/>
            </w:pPr>
            <w:proofErr w:type="spellStart"/>
            <w:r w:rsidRPr="00A952F9">
              <w:t>isUnique</w:t>
            </w:r>
            <w:proofErr w:type="spellEnd"/>
            <w:r w:rsidRPr="00A952F9">
              <w:t>: N/A</w:t>
            </w:r>
          </w:p>
          <w:p w14:paraId="0F94E4DA" w14:textId="77777777" w:rsidR="007026D0" w:rsidRPr="00A952F9" w:rsidRDefault="007026D0" w:rsidP="003E4765">
            <w:pPr>
              <w:pStyle w:val="TAL"/>
              <w:keepNext w:val="0"/>
            </w:pPr>
            <w:proofErr w:type="spellStart"/>
            <w:r w:rsidRPr="00A952F9">
              <w:t>defaultValue</w:t>
            </w:r>
            <w:proofErr w:type="spellEnd"/>
            <w:r w:rsidRPr="00A952F9">
              <w:t>: None</w:t>
            </w:r>
          </w:p>
          <w:p w14:paraId="5E1C3092" w14:textId="77777777" w:rsidR="007026D0" w:rsidRPr="00A952F9" w:rsidRDefault="007026D0" w:rsidP="003E4765">
            <w:pPr>
              <w:pStyle w:val="TAL"/>
              <w:keepNext w:val="0"/>
              <w:rPr>
                <w:rFonts w:cs="Arial"/>
              </w:rPr>
            </w:pPr>
            <w:proofErr w:type="spellStart"/>
            <w:r w:rsidRPr="00A952F9">
              <w:t>isNullable</w:t>
            </w:r>
            <w:proofErr w:type="spellEnd"/>
            <w:r w:rsidRPr="00A952F9">
              <w:t xml:space="preserve">: </w:t>
            </w:r>
            <w:r w:rsidRPr="00A952F9">
              <w:rPr>
                <w:rFonts w:cs="Arial"/>
              </w:rPr>
              <w:t>False</w:t>
            </w:r>
          </w:p>
          <w:p w14:paraId="7A8045C6" w14:textId="77777777" w:rsidR="007026D0" w:rsidRPr="00A952F9" w:rsidRDefault="007026D0" w:rsidP="003E4765">
            <w:pPr>
              <w:pStyle w:val="TAL"/>
              <w:keepNext w:val="0"/>
            </w:pPr>
          </w:p>
        </w:tc>
      </w:tr>
      <w:tr w:rsidR="007026D0" w:rsidRPr="00A952F9" w14:paraId="1E61ABC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BBD35C"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5FA832A8" w14:textId="77777777" w:rsidR="007026D0" w:rsidRPr="00A952F9" w:rsidRDefault="007026D0" w:rsidP="003E4765">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52AC46C0" w14:textId="77777777" w:rsidR="007026D0" w:rsidRPr="00A952F9" w:rsidRDefault="007026D0" w:rsidP="003E4765">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{1..256 } </w:t>
            </w:r>
          </w:p>
          <w:p w14:paraId="362306E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8CD5709"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890E329" w14:textId="77777777" w:rsidR="007026D0" w:rsidRPr="00A952F9" w:rsidRDefault="007026D0" w:rsidP="003E4765">
            <w:pPr>
              <w:pStyle w:val="TAL"/>
              <w:keepNext w:val="0"/>
              <w:rPr>
                <w:szCs w:val="18"/>
              </w:rPr>
            </w:pPr>
            <w:r w:rsidRPr="00A952F9">
              <w:rPr>
                <w:szCs w:val="18"/>
              </w:rPr>
              <w:t>multiplicity: 1</w:t>
            </w:r>
          </w:p>
          <w:p w14:paraId="69679580"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45DF4836"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21E20AFF"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77CCA822"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15B15D8" w14:textId="77777777" w:rsidR="007026D0" w:rsidRPr="00A952F9" w:rsidRDefault="007026D0" w:rsidP="003E4765">
            <w:pPr>
              <w:pStyle w:val="TAL"/>
              <w:keepNext w:val="0"/>
            </w:pPr>
          </w:p>
        </w:tc>
      </w:tr>
      <w:tr w:rsidR="007026D0" w:rsidRPr="00A952F9" w14:paraId="4D6C74D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6CC01" w14:textId="77777777" w:rsidR="007026D0" w:rsidRPr="00A952F9" w:rsidRDefault="007026D0" w:rsidP="003E4765">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3CD0CE1"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5C73F302"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673E7F0F" w14:textId="77777777" w:rsidR="007026D0" w:rsidRPr="00A952F9" w:rsidRDefault="007026D0" w:rsidP="003E4765">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639D5730" w14:textId="77777777" w:rsidR="007026D0" w:rsidRPr="00A952F9" w:rsidRDefault="007026D0" w:rsidP="003E4765">
            <w:pPr>
              <w:pStyle w:val="TAL"/>
              <w:keepNext w:val="0"/>
            </w:pPr>
            <w:r w:rsidRPr="00A952F9">
              <w:t>type: Integer</w:t>
            </w:r>
          </w:p>
          <w:p w14:paraId="2626A621" w14:textId="77777777" w:rsidR="007026D0" w:rsidRPr="00A952F9" w:rsidRDefault="007026D0" w:rsidP="003E4765">
            <w:pPr>
              <w:pStyle w:val="TAL"/>
              <w:keepNext w:val="0"/>
            </w:pPr>
            <w:r w:rsidRPr="00A952F9">
              <w:t>multiplicity: 1</w:t>
            </w:r>
          </w:p>
          <w:p w14:paraId="33C003B9" w14:textId="77777777" w:rsidR="007026D0" w:rsidRPr="00A952F9" w:rsidRDefault="007026D0" w:rsidP="003E4765">
            <w:pPr>
              <w:pStyle w:val="TAL"/>
              <w:keepNext w:val="0"/>
            </w:pPr>
            <w:proofErr w:type="spellStart"/>
            <w:r w:rsidRPr="00A952F9">
              <w:t>isOrdered</w:t>
            </w:r>
            <w:proofErr w:type="spellEnd"/>
            <w:r w:rsidRPr="00A952F9">
              <w:t>: N/A</w:t>
            </w:r>
          </w:p>
          <w:p w14:paraId="685BB1D6" w14:textId="77777777" w:rsidR="007026D0" w:rsidRPr="00A952F9" w:rsidRDefault="007026D0" w:rsidP="003E4765">
            <w:pPr>
              <w:pStyle w:val="TAL"/>
              <w:keepNext w:val="0"/>
            </w:pPr>
            <w:proofErr w:type="spellStart"/>
            <w:r w:rsidRPr="00A952F9">
              <w:t>isUnique</w:t>
            </w:r>
            <w:proofErr w:type="spellEnd"/>
            <w:r w:rsidRPr="00A952F9">
              <w:t>: N/A</w:t>
            </w:r>
          </w:p>
          <w:p w14:paraId="20C25295" w14:textId="77777777" w:rsidR="007026D0" w:rsidRPr="00A952F9" w:rsidRDefault="007026D0" w:rsidP="003E4765">
            <w:pPr>
              <w:pStyle w:val="TAL"/>
              <w:keepNext w:val="0"/>
            </w:pPr>
            <w:proofErr w:type="spellStart"/>
            <w:r w:rsidRPr="00A952F9">
              <w:t>defaultValue</w:t>
            </w:r>
            <w:proofErr w:type="spellEnd"/>
            <w:r w:rsidRPr="00A952F9">
              <w:t>: None</w:t>
            </w:r>
          </w:p>
          <w:p w14:paraId="59E6F0EC" w14:textId="77777777" w:rsidR="007026D0" w:rsidRPr="00A952F9" w:rsidRDefault="007026D0" w:rsidP="003E4765">
            <w:pPr>
              <w:pStyle w:val="TAL"/>
              <w:keepNext w:val="0"/>
            </w:pPr>
            <w:proofErr w:type="spellStart"/>
            <w:r w:rsidRPr="00A952F9">
              <w:t>isNullable</w:t>
            </w:r>
            <w:proofErr w:type="spellEnd"/>
            <w:r w:rsidRPr="00A952F9">
              <w:t>: False</w:t>
            </w:r>
          </w:p>
          <w:p w14:paraId="0BB582ED" w14:textId="77777777" w:rsidR="007026D0" w:rsidRPr="00A952F9" w:rsidRDefault="007026D0" w:rsidP="003E4765">
            <w:pPr>
              <w:pStyle w:val="TAL"/>
              <w:keepNext w:val="0"/>
              <w:rPr>
                <w:rFonts w:cs="Arial"/>
              </w:rPr>
            </w:pPr>
          </w:p>
        </w:tc>
      </w:tr>
      <w:tr w:rsidR="007026D0" w:rsidRPr="00A952F9" w14:paraId="28E856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CC6062" w14:textId="77777777" w:rsidR="007026D0" w:rsidRPr="00A952F9" w:rsidRDefault="007026D0" w:rsidP="003E4765">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F9A737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234D1465" w14:textId="77777777" w:rsidR="007026D0" w:rsidRPr="00A952F9" w:rsidRDefault="007026D0" w:rsidP="003E4765">
            <w:pPr>
              <w:keepLines/>
              <w:spacing w:after="0"/>
              <w:rPr>
                <w:rFonts w:ascii="Arial" w:hAnsi="Arial" w:cs="Arial"/>
                <w:sz w:val="18"/>
                <w:szCs w:val="18"/>
              </w:rPr>
            </w:pPr>
          </w:p>
          <w:p w14:paraId="5F1430F2" w14:textId="77777777" w:rsidR="007026D0" w:rsidRPr="00A952F9" w:rsidRDefault="007026D0" w:rsidP="003E4765">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24A68DFB" w14:textId="77777777" w:rsidR="007026D0" w:rsidRPr="00A952F9" w:rsidRDefault="007026D0" w:rsidP="003E4765">
            <w:pPr>
              <w:pStyle w:val="TAL"/>
              <w:keepNext w:val="0"/>
              <w:ind w:left="284"/>
            </w:pPr>
            <w:r w:rsidRPr="00A952F9">
              <w:t xml:space="preserve">ssbPeriodicity5 </w:t>
            </w:r>
            <w:proofErr w:type="spellStart"/>
            <w:r w:rsidRPr="00A952F9">
              <w:t>ms</w:t>
            </w:r>
            <w:proofErr w:type="spellEnd"/>
            <w:r w:rsidRPr="00A952F9">
              <w:t xml:space="preserve"> 0..4,</w:t>
            </w:r>
          </w:p>
          <w:p w14:paraId="24A19666" w14:textId="77777777" w:rsidR="007026D0" w:rsidRPr="00A952F9" w:rsidRDefault="007026D0" w:rsidP="003E4765">
            <w:pPr>
              <w:pStyle w:val="TAL"/>
              <w:keepNext w:val="0"/>
              <w:ind w:left="284"/>
            </w:pPr>
            <w:r w:rsidRPr="00A952F9">
              <w:t xml:space="preserve">ssbPeriodicity10 </w:t>
            </w:r>
            <w:proofErr w:type="spellStart"/>
            <w:r w:rsidRPr="00A952F9">
              <w:t>ms</w:t>
            </w:r>
            <w:proofErr w:type="spellEnd"/>
            <w:r w:rsidRPr="00A952F9">
              <w:t xml:space="preserve"> 0..9,</w:t>
            </w:r>
          </w:p>
          <w:p w14:paraId="66139414" w14:textId="77777777" w:rsidR="007026D0" w:rsidRPr="00A952F9" w:rsidRDefault="007026D0" w:rsidP="003E4765">
            <w:pPr>
              <w:pStyle w:val="TAL"/>
              <w:keepNext w:val="0"/>
              <w:ind w:left="284"/>
            </w:pPr>
            <w:r w:rsidRPr="00A952F9">
              <w:t xml:space="preserve">ssbPeriodicity20 </w:t>
            </w:r>
            <w:proofErr w:type="spellStart"/>
            <w:r w:rsidRPr="00A952F9">
              <w:t>ms</w:t>
            </w:r>
            <w:proofErr w:type="spellEnd"/>
            <w:r w:rsidRPr="00A952F9">
              <w:t xml:space="preserve"> 0..19,</w:t>
            </w:r>
          </w:p>
          <w:p w14:paraId="1824B8FB" w14:textId="77777777" w:rsidR="007026D0" w:rsidRPr="00A952F9" w:rsidRDefault="007026D0" w:rsidP="003E4765">
            <w:pPr>
              <w:pStyle w:val="TAL"/>
              <w:keepNext w:val="0"/>
              <w:ind w:left="284"/>
            </w:pPr>
            <w:r w:rsidRPr="00A952F9">
              <w:t xml:space="preserve">ssbPeriodicity40 </w:t>
            </w:r>
            <w:proofErr w:type="spellStart"/>
            <w:r w:rsidRPr="00A952F9">
              <w:t>ms</w:t>
            </w:r>
            <w:proofErr w:type="spellEnd"/>
            <w:r w:rsidRPr="00A952F9">
              <w:t xml:space="preserve"> 0..39,</w:t>
            </w:r>
          </w:p>
          <w:p w14:paraId="53D9365F" w14:textId="77777777" w:rsidR="007026D0" w:rsidRPr="00A952F9" w:rsidRDefault="007026D0" w:rsidP="003E4765">
            <w:pPr>
              <w:pStyle w:val="TAL"/>
              <w:keepNext w:val="0"/>
              <w:ind w:left="284"/>
            </w:pPr>
            <w:r w:rsidRPr="00A952F9">
              <w:t xml:space="preserve">ssbPeriodicity80 </w:t>
            </w:r>
            <w:proofErr w:type="spellStart"/>
            <w:r w:rsidRPr="00A952F9">
              <w:t>ms</w:t>
            </w:r>
            <w:proofErr w:type="spellEnd"/>
            <w:r w:rsidRPr="00A952F9">
              <w:t xml:space="preserve"> 0..79,</w:t>
            </w:r>
          </w:p>
          <w:p w14:paraId="4F07B566" w14:textId="77777777" w:rsidR="007026D0" w:rsidRPr="00A952F9" w:rsidRDefault="007026D0" w:rsidP="003E4765">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0..159.</w:t>
            </w:r>
          </w:p>
          <w:p w14:paraId="75C6F08E"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C076401" w14:textId="77777777" w:rsidR="007026D0" w:rsidRPr="00A952F9" w:rsidRDefault="007026D0" w:rsidP="003E4765">
            <w:pPr>
              <w:pStyle w:val="TAL"/>
              <w:keepNext w:val="0"/>
            </w:pPr>
            <w:r w:rsidRPr="00A952F9">
              <w:t>type: Integer</w:t>
            </w:r>
          </w:p>
          <w:p w14:paraId="72947445" w14:textId="77777777" w:rsidR="007026D0" w:rsidRPr="00A952F9" w:rsidRDefault="007026D0" w:rsidP="003E4765">
            <w:pPr>
              <w:pStyle w:val="TAL"/>
              <w:keepNext w:val="0"/>
            </w:pPr>
            <w:r w:rsidRPr="00A952F9">
              <w:t>multiplicity: 1</w:t>
            </w:r>
          </w:p>
          <w:p w14:paraId="443D6949" w14:textId="77777777" w:rsidR="007026D0" w:rsidRPr="00A952F9" w:rsidRDefault="007026D0" w:rsidP="003E4765">
            <w:pPr>
              <w:pStyle w:val="TAL"/>
              <w:keepNext w:val="0"/>
            </w:pPr>
            <w:proofErr w:type="spellStart"/>
            <w:r w:rsidRPr="00A952F9">
              <w:t>isOrdered</w:t>
            </w:r>
            <w:proofErr w:type="spellEnd"/>
            <w:r w:rsidRPr="00A952F9">
              <w:t>: N/A</w:t>
            </w:r>
          </w:p>
          <w:p w14:paraId="02FCF6DB" w14:textId="77777777" w:rsidR="007026D0" w:rsidRPr="00A952F9" w:rsidRDefault="007026D0" w:rsidP="003E4765">
            <w:pPr>
              <w:pStyle w:val="TAL"/>
              <w:keepNext w:val="0"/>
            </w:pPr>
            <w:proofErr w:type="spellStart"/>
            <w:r w:rsidRPr="00A952F9">
              <w:t>isUnique</w:t>
            </w:r>
            <w:proofErr w:type="spellEnd"/>
            <w:r w:rsidRPr="00A952F9">
              <w:t>: N/A</w:t>
            </w:r>
          </w:p>
          <w:p w14:paraId="3D96E129" w14:textId="77777777" w:rsidR="007026D0" w:rsidRPr="00A952F9" w:rsidRDefault="007026D0" w:rsidP="003E4765">
            <w:pPr>
              <w:pStyle w:val="TAL"/>
              <w:keepNext w:val="0"/>
            </w:pPr>
            <w:proofErr w:type="spellStart"/>
            <w:r w:rsidRPr="00A952F9">
              <w:t>defaultValue</w:t>
            </w:r>
            <w:proofErr w:type="spellEnd"/>
            <w:r w:rsidRPr="00A952F9">
              <w:t>: None</w:t>
            </w:r>
          </w:p>
          <w:p w14:paraId="6048C52D" w14:textId="77777777" w:rsidR="007026D0" w:rsidRPr="00A952F9" w:rsidRDefault="007026D0" w:rsidP="003E4765">
            <w:pPr>
              <w:pStyle w:val="TAL"/>
              <w:keepNext w:val="0"/>
            </w:pPr>
            <w:proofErr w:type="spellStart"/>
            <w:r w:rsidRPr="00A952F9">
              <w:t>isNullable</w:t>
            </w:r>
            <w:proofErr w:type="spellEnd"/>
            <w:r w:rsidRPr="00A952F9">
              <w:t>: False</w:t>
            </w:r>
          </w:p>
          <w:p w14:paraId="62C133AD" w14:textId="77777777" w:rsidR="007026D0" w:rsidRPr="00A952F9" w:rsidRDefault="007026D0" w:rsidP="003E4765">
            <w:pPr>
              <w:pStyle w:val="TAL"/>
              <w:keepNext w:val="0"/>
              <w:rPr>
                <w:rFonts w:cs="Arial"/>
              </w:rPr>
            </w:pPr>
          </w:p>
        </w:tc>
      </w:tr>
      <w:tr w:rsidR="007026D0" w:rsidRPr="00A952F9" w14:paraId="4ACA88F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83C40" w14:textId="77777777" w:rsidR="007026D0" w:rsidRPr="00A952F9" w:rsidRDefault="007026D0" w:rsidP="003E4765">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C6C65ED"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558F068B" w14:textId="77777777" w:rsidR="007026D0" w:rsidRPr="00A952F9" w:rsidRDefault="007026D0" w:rsidP="003E4765">
            <w:pPr>
              <w:keepLines/>
              <w:spacing w:after="0"/>
              <w:rPr>
                <w:rFonts w:ascii="Arial" w:hAnsi="Arial" w:cs="Arial"/>
                <w:sz w:val="18"/>
                <w:szCs w:val="18"/>
              </w:rPr>
            </w:pPr>
          </w:p>
          <w:p w14:paraId="6AFAED57" w14:textId="77777777" w:rsidR="007026D0" w:rsidRPr="00A952F9" w:rsidRDefault="007026D0" w:rsidP="003E4765">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3770238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410EFA7" w14:textId="77777777" w:rsidR="007026D0" w:rsidRPr="00A952F9" w:rsidRDefault="007026D0" w:rsidP="003E4765">
            <w:pPr>
              <w:pStyle w:val="TAL"/>
              <w:keepNext w:val="0"/>
            </w:pPr>
            <w:r w:rsidRPr="00A952F9">
              <w:t>type: Integer</w:t>
            </w:r>
          </w:p>
          <w:p w14:paraId="78C6B72D" w14:textId="77777777" w:rsidR="007026D0" w:rsidRPr="00A952F9" w:rsidRDefault="007026D0" w:rsidP="003E4765">
            <w:pPr>
              <w:pStyle w:val="TAL"/>
              <w:keepNext w:val="0"/>
            </w:pPr>
            <w:r w:rsidRPr="00A952F9">
              <w:t>multiplicity: 1</w:t>
            </w:r>
          </w:p>
          <w:p w14:paraId="7A6E2D8F" w14:textId="77777777" w:rsidR="007026D0" w:rsidRPr="00A952F9" w:rsidRDefault="007026D0" w:rsidP="003E4765">
            <w:pPr>
              <w:pStyle w:val="TAL"/>
              <w:keepNext w:val="0"/>
            </w:pPr>
            <w:proofErr w:type="spellStart"/>
            <w:r w:rsidRPr="00A952F9">
              <w:t>isOrdered</w:t>
            </w:r>
            <w:proofErr w:type="spellEnd"/>
            <w:r w:rsidRPr="00A952F9">
              <w:t>: N/A</w:t>
            </w:r>
          </w:p>
          <w:p w14:paraId="6FD6BCA9" w14:textId="77777777" w:rsidR="007026D0" w:rsidRPr="00A952F9" w:rsidRDefault="007026D0" w:rsidP="003E4765">
            <w:pPr>
              <w:pStyle w:val="TAL"/>
              <w:keepNext w:val="0"/>
            </w:pPr>
            <w:proofErr w:type="spellStart"/>
            <w:r w:rsidRPr="00A952F9">
              <w:t>isUnique</w:t>
            </w:r>
            <w:proofErr w:type="spellEnd"/>
            <w:r w:rsidRPr="00A952F9">
              <w:t>: N/A</w:t>
            </w:r>
          </w:p>
          <w:p w14:paraId="1C108706" w14:textId="77777777" w:rsidR="007026D0" w:rsidRPr="00A952F9" w:rsidRDefault="007026D0" w:rsidP="003E4765">
            <w:pPr>
              <w:pStyle w:val="TAL"/>
              <w:keepNext w:val="0"/>
            </w:pPr>
            <w:proofErr w:type="spellStart"/>
            <w:r w:rsidRPr="00A952F9">
              <w:t>defaultValue</w:t>
            </w:r>
            <w:proofErr w:type="spellEnd"/>
            <w:r w:rsidRPr="00A952F9">
              <w:t>: None</w:t>
            </w:r>
          </w:p>
          <w:p w14:paraId="4118ACBF" w14:textId="77777777" w:rsidR="007026D0" w:rsidRPr="00A952F9" w:rsidRDefault="007026D0" w:rsidP="003E4765">
            <w:pPr>
              <w:pStyle w:val="TAL"/>
              <w:keepNext w:val="0"/>
            </w:pPr>
            <w:proofErr w:type="spellStart"/>
            <w:r w:rsidRPr="00A952F9">
              <w:t>isNullable</w:t>
            </w:r>
            <w:proofErr w:type="spellEnd"/>
            <w:r w:rsidRPr="00A952F9">
              <w:t>: False</w:t>
            </w:r>
          </w:p>
          <w:p w14:paraId="6AA804BC" w14:textId="77777777" w:rsidR="007026D0" w:rsidRPr="00A952F9" w:rsidRDefault="007026D0" w:rsidP="003E4765">
            <w:pPr>
              <w:pStyle w:val="TAL"/>
              <w:keepNext w:val="0"/>
              <w:rPr>
                <w:rFonts w:cs="Arial"/>
              </w:rPr>
            </w:pPr>
          </w:p>
        </w:tc>
      </w:tr>
      <w:tr w:rsidR="007026D0" w:rsidRPr="00A952F9" w14:paraId="5FE1483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F588C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248D2FB5"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576BFE6E"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650CAD55"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627AE2" w14:textId="77777777" w:rsidR="007026D0" w:rsidRPr="00A952F9" w:rsidRDefault="007026D0" w:rsidP="003E4765">
            <w:pPr>
              <w:pStyle w:val="TAL"/>
              <w:keepNext w:val="0"/>
            </w:pPr>
            <w:r w:rsidRPr="00A952F9">
              <w:t xml:space="preserve">type: </w:t>
            </w:r>
            <w:proofErr w:type="spellStart"/>
            <w:r w:rsidRPr="00A952F9">
              <w:t>DateTime</w:t>
            </w:r>
            <w:proofErr w:type="spellEnd"/>
          </w:p>
          <w:p w14:paraId="07110440" w14:textId="77777777" w:rsidR="007026D0" w:rsidRPr="00A952F9" w:rsidRDefault="007026D0" w:rsidP="003E4765">
            <w:pPr>
              <w:pStyle w:val="TAL"/>
              <w:keepNext w:val="0"/>
            </w:pPr>
            <w:r w:rsidRPr="00A952F9">
              <w:t xml:space="preserve">multiplicity: </w:t>
            </w:r>
            <w:r w:rsidRPr="00A952F9">
              <w:rPr>
                <w:lang w:eastAsia="zh-CN"/>
              </w:rPr>
              <w:t>1</w:t>
            </w:r>
          </w:p>
          <w:p w14:paraId="32DCBE0D" w14:textId="77777777" w:rsidR="007026D0" w:rsidRPr="00A952F9" w:rsidRDefault="007026D0" w:rsidP="003E4765">
            <w:pPr>
              <w:pStyle w:val="TAL"/>
              <w:keepNext w:val="0"/>
            </w:pPr>
            <w:proofErr w:type="spellStart"/>
            <w:r w:rsidRPr="00A952F9">
              <w:t>isOrdered</w:t>
            </w:r>
            <w:proofErr w:type="spellEnd"/>
            <w:r w:rsidRPr="00A952F9">
              <w:t>: N/A</w:t>
            </w:r>
          </w:p>
          <w:p w14:paraId="5973D868" w14:textId="77777777" w:rsidR="007026D0" w:rsidRPr="00A952F9" w:rsidRDefault="007026D0" w:rsidP="003E4765">
            <w:pPr>
              <w:pStyle w:val="TAL"/>
              <w:keepNext w:val="0"/>
            </w:pPr>
            <w:proofErr w:type="spellStart"/>
            <w:r w:rsidRPr="00A952F9">
              <w:t>isUnique</w:t>
            </w:r>
            <w:proofErr w:type="spellEnd"/>
            <w:r w:rsidRPr="00A952F9">
              <w:t>: N/A</w:t>
            </w:r>
          </w:p>
          <w:p w14:paraId="4C41E5E6" w14:textId="77777777" w:rsidR="007026D0" w:rsidRPr="00A952F9" w:rsidRDefault="007026D0" w:rsidP="003E4765">
            <w:pPr>
              <w:pStyle w:val="TAL"/>
              <w:keepNext w:val="0"/>
            </w:pPr>
            <w:proofErr w:type="spellStart"/>
            <w:r w:rsidRPr="00A952F9">
              <w:t>defaultValue</w:t>
            </w:r>
            <w:proofErr w:type="spellEnd"/>
            <w:r w:rsidRPr="00A952F9">
              <w:t>: None</w:t>
            </w:r>
          </w:p>
          <w:p w14:paraId="171D7369"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271F18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CC50A"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7940070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285A245C"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2531934C" w14:textId="77777777" w:rsidR="007026D0" w:rsidRPr="00A952F9" w:rsidRDefault="007026D0" w:rsidP="003E4765">
            <w:pPr>
              <w:keepLines/>
              <w:spacing w:after="0"/>
              <w:rPr>
                <w:rFonts w:ascii="Arial" w:hAnsi="Arial" w:cs="Arial"/>
                <w:color w:val="181818"/>
                <w:spacing w:val="-6"/>
                <w:position w:val="2"/>
              </w:rPr>
            </w:pPr>
          </w:p>
          <w:p w14:paraId="79EC9516"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205BF7" w14:textId="77777777" w:rsidR="007026D0" w:rsidRPr="00A952F9" w:rsidRDefault="007026D0" w:rsidP="003E4765">
            <w:pPr>
              <w:pStyle w:val="TAL"/>
              <w:keepNext w:val="0"/>
            </w:pPr>
            <w:r w:rsidRPr="00A952F9">
              <w:t xml:space="preserve">type: </w:t>
            </w:r>
            <w:proofErr w:type="spellStart"/>
            <w:r w:rsidRPr="00A952F9">
              <w:t>DateTime</w:t>
            </w:r>
            <w:proofErr w:type="spellEnd"/>
          </w:p>
          <w:p w14:paraId="6874C6A7" w14:textId="77777777" w:rsidR="007026D0" w:rsidRPr="00A952F9" w:rsidRDefault="007026D0" w:rsidP="003E4765">
            <w:pPr>
              <w:pStyle w:val="TAL"/>
              <w:keepNext w:val="0"/>
            </w:pPr>
            <w:r w:rsidRPr="00A952F9">
              <w:t xml:space="preserve">multiplicity: </w:t>
            </w:r>
            <w:r w:rsidRPr="00A952F9">
              <w:rPr>
                <w:lang w:eastAsia="zh-CN"/>
              </w:rPr>
              <w:t>1</w:t>
            </w:r>
          </w:p>
          <w:p w14:paraId="62F5F026" w14:textId="77777777" w:rsidR="007026D0" w:rsidRPr="00A952F9" w:rsidRDefault="007026D0" w:rsidP="003E4765">
            <w:pPr>
              <w:pStyle w:val="TAL"/>
              <w:keepNext w:val="0"/>
            </w:pPr>
            <w:proofErr w:type="spellStart"/>
            <w:r w:rsidRPr="00A952F9">
              <w:t>isOrdered</w:t>
            </w:r>
            <w:proofErr w:type="spellEnd"/>
            <w:r w:rsidRPr="00A952F9">
              <w:t>: N/A</w:t>
            </w:r>
          </w:p>
          <w:p w14:paraId="100AC8D6" w14:textId="77777777" w:rsidR="007026D0" w:rsidRPr="00A952F9" w:rsidRDefault="007026D0" w:rsidP="003E4765">
            <w:pPr>
              <w:pStyle w:val="TAL"/>
              <w:keepNext w:val="0"/>
            </w:pPr>
            <w:proofErr w:type="spellStart"/>
            <w:r w:rsidRPr="00A952F9">
              <w:t>isUnique</w:t>
            </w:r>
            <w:proofErr w:type="spellEnd"/>
            <w:r w:rsidRPr="00A952F9">
              <w:t>: N/A</w:t>
            </w:r>
          </w:p>
          <w:p w14:paraId="08C763DB" w14:textId="77777777" w:rsidR="007026D0" w:rsidRPr="00A952F9" w:rsidRDefault="007026D0" w:rsidP="003E4765">
            <w:pPr>
              <w:pStyle w:val="TAL"/>
              <w:keepNext w:val="0"/>
            </w:pPr>
            <w:proofErr w:type="spellStart"/>
            <w:r w:rsidRPr="00A952F9">
              <w:t>defaultValue</w:t>
            </w:r>
            <w:proofErr w:type="spellEnd"/>
            <w:r w:rsidRPr="00A952F9">
              <w:t>: None</w:t>
            </w:r>
          </w:p>
          <w:p w14:paraId="644E7F2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E1BA88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4AF459"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8CD84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0C52868C" w14:textId="77777777" w:rsidR="007026D0" w:rsidRPr="00A952F9" w:rsidRDefault="007026D0" w:rsidP="003E4765">
            <w:pPr>
              <w:keepLines/>
              <w:spacing w:after="0"/>
              <w:rPr>
                <w:rFonts w:ascii="Arial" w:hAnsi="Arial" w:cs="Arial"/>
                <w:sz w:val="18"/>
                <w:szCs w:val="18"/>
              </w:rPr>
            </w:pPr>
          </w:p>
          <w:p w14:paraId="55005F68" w14:textId="77777777" w:rsidR="007026D0" w:rsidRPr="00A952F9" w:rsidRDefault="007026D0" w:rsidP="003E4765">
            <w:pPr>
              <w:keepLines/>
              <w:spacing w:after="0"/>
              <w:rPr>
                <w:rFonts w:ascii="Arial" w:hAnsi="Arial" w:cs="Arial"/>
                <w:sz w:val="18"/>
                <w:szCs w:val="18"/>
              </w:rPr>
            </w:pPr>
          </w:p>
          <w:p w14:paraId="0A58FB9E"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12B97FEB" w14:textId="77777777" w:rsidR="007026D0" w:rsidRPr="00A952F9" w:rsidRDefault="007026D0" w:rsidP="003E4765">
            <w:pPr>
              <w:pStyle w:val="TAL"/>
              <w:keepNext w:val="0"/>
            </w:pPr>
            <w:r w:rsidRPr="00A952F9">
              <w:t xml:space="preserve">type: </w:t>
            </w:r>
            <w:proofErr w:type="spellStart"/>
            <w:r w:rsidRPr="00A952F9">
              <w:t>MappingSetIDBackhaulAddress</w:t>
            </w:r>
            <w:proofErr w:type="spellEnd"/>
          </w:p>
          <w:p w14:paraId="716D1197" w14:textId="77777777" w:rsidR="007026D0" w:rsidRPr="00A952F9" w:rsidRDefault="007026D0" w:rsidP="003E4765">
            <w:pPr>
              <w:pStyle w:val="TAL"/>
              <w:keepNext w:val="0"/>
            </w:pPr>
            <w:r w:rsidRPr="00A952F9">
              <w:t xml:space="preserve">multiplicity: </w:t>
            </w:r>
            <w:r w:rsidRPr="00A952F9">
              <w:rPr>
                <w:rFonts w:cs="Arial"/>
                <w:snapToGrid w:val="0"/>
                <w:szCs w:val="18"/>
              </w:rPr>
              <w:t>1..*</w:t>
            </w:r>
          </w:p>
          <w:p w14:paraId="0048C90B" w14:textId="77777777" w:rsidR="007026D0" w:rsidRPr="00A952F9" w:rsidRDefault="007026D0" w:rsidP="003E4765">
            <w:pPr>
              <w:pStyle w:val="TAL"/>
              <w:keepNext w:val="0"/>
            </w:pPr>
            <w:proofErr w:type="spellStart"/>
            <w:r w:rsidRPr="00A952F9">
              <w:t>isOrdered</w:t>
            </w:r>
            <w:proofErr w:type="spellEnd"/>
            <w:r w:rsidRPr="00A952F9">
              <w:t>: False</w:t>
            </w:r>
          </w:p>
          <w:p w14:paraId="03554FCA" w14:textId="77777777" w:rsidR="007026D0" w:rsidRPr="00A952F9" w:rsidRDefault="007026D0" w:rsidP="003E4765">
            <w:pPr>
              <w:pStyle w:val="TAL"/>
              <w:keepNext w:val="0"/>
            </w:pPr>
            <w:proofErr w:type="spellStart"/>
            <w:r w:rsidRPr="00A952F9">
              <w:t>isUnique</w:t>
            </w:r>
            <w:proofErr w:type="spellEnd"/>
            <w:r w:rsidRPr="00A952F9">
              <w:t>: True</w:t>
            </w:r>
          </w:p>
          <w:p w14:paraId="7AE2B2FA" w14:textId="77777777" w:rsidR="007026D0" w:rsidRPr="00A952F9" w:rsidRDefault="007026D0" w:rsidP="003E4765">
            <w:pPr>
              <w:pStyle w:val="TAL"/>
              <w:keepNext w:val="0"/>
            </w:pPr>
            <w:proofErr w:type="spellStart"/>
            <w:r w:rsidRPr="00A952F9">
              <w:t>defaultValue</w:t>
            </w:r>
            <w:proofErr w:type="spellEnd"/>
            <w:r w:rsidRPr="00A952F9">
              <w:t>: None</w:t>
            </w:r>
          </w:p>
          <w:p w14:paraId="65F90AA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481631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1D0B6D"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434C19E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598AB3CB" w14:textId="77777777" w:rsidR="007026D0" w:rsidRPr="00A952F9" w:rsidRDefault="007026D0" w:rsidP="003E4765">
            <w:pPr>
              <w:keepLines/>
              <w:spacing w:after="0"/>
              <w:rPr>
                <w:rFonts w:ascii="Arial" w:hAnsi="Arial" w:cs="Arial"/>
                <w:sz w:val="18"/>
                <w:szCs w:val="18"/>
              </w:rPr>
            </w:pPr>
          </w:p>
          <w:p w14:paraId="39205CC5" w14:textId="77777777" w:rsidR="007026D0" w:rsidRPr="00A952F9" w:rsidRDefault="007026D0" w:rsidP="003E4765">
            <w:pPr>
              <w:keepLines/>
              <w:spacing w:after="0"/>
              <w:rPr>
                <w:rFonts w:ascii="Arial" w:hAnsi="Arial" w:cs="Arial"/>
                <w:sz w:val="18"/>
                <w:szCs w:val="18"/>
              </w:rPr>
            </w:pPr>
          </w:p>
          <w:p w14:paraId="2993CC3B"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260EC508" w14:textId="77777777" w:rsidR="007026D0" w:rsidRPr="00A952F9" w:rsidRDefault="007026D0" w:rsidP="003E4765">
            <w:pPr>
              <w:pStyle w:val="TAL"/>
              <w:keepNext w:val="0"/>
            </w:pPr>
            <w:r w:rsidRPr="00A952F9">
              <w:t xml:space="preserve">type: </w:t>
            </w:r>
            <w:proofErr w:type="spellStart"/>
            <w:r w:rsidRPr="00A952F9">
              <w:t>BackhaulAddress</w:t>
            </w:r>
            <w:proofErr w:type="spellEnd"/>
          </w:p>
          <w:p w14:paraId="1FA99654" w14:textId="77777777" w:rsidR="007026D0" w:rsidRPr="00A952F9" w:rsidRDefault="007026D0" w:rsidP="003E4765">
            <w:pPr>
              <w:pStyle w:val="TAL"/>
              <w:keepNext w:val="0"/>
            </w:pPr>
            <w:r w:rsidRPr="00A952F9">
              <w:t xml:space="preserve">multiplicity: </w:t>
            </w:r>
            <w:r w:rsidRPr="00A952F9">
              <w:rPr>
                <w:rFonts w:cs="Arial"/>
                <w:snapToGrid w:val="0"/>
                <w:szCs w:val="18"/>
              </w:rPr>
              <w:t>1</w:t>
            </w:r>
          </w:p>
          <w:p w14:paraId="47F8E6DD" w14:textId="77777777" w:rsidR="007026D0" w:rsidRPr="00A952F9" w:rsidRDefault="007026D0" w:rsidP="003E4765">
            <w:pPr>
              <w:pStyle w:val="TAL"/>
              <w:keepNext w:val="0"/>
            </w:pPr>
            <w:proofErr w:type="spellStart"/>
            <w:r w:rsidRPr="00A952F9">
              <w:t>isOrdered</w:t>
            </w:r>
            <w:proofErr w:type="spellEnd"/>
            <w:r w:rsidRPr="00A952F9">
              <w:t>: N/A</w:t>
            </w:r>
          </w:p>
          <w:p w14:paraId="32BD77AA" w14:textId="77777777" w:rsidR="007026D0" w:rsidRPr="00A952F9" w:rsidRDefault="007026D0" w:rsidP="003E4765">
            <w:pPr>
              <w:pStyle w:val="TAL"/>
              <w:keepNext w:val="0"/>
            </w:pPr>
            <w:proofErr w:type="spellStart"/>
            <w:r w:rsidRPr="00A952F9">
              <w:t>isUnique</w:t>
            </w:r>
            <w:proofErr w:type="spellEnd"/>
            <w:r w:rsidRPr="00A952F9">
              <w:t>: N/A</w:t>
            </w:r>
          </w:p>
          <w:p w14:paraId="29A48442" w14:textId="77777777" w:rsidR="007026D0" w:rsidRPr="00A952F9" w:rsidRDefault="007026D0" w:rsidP="003E4765">
            <w:pPr>
              <w:pStyle w:val="TAL"/>
              <w:keepNext w:val="0"/>
            </w:pPr>
            <w:proofErr w:type="spellStart"/>
            <w:r w:rsidRPr="00A952F9">
              <w:t>defaultValue</w:t>
            </w:r>
            <w:proofErr w:type="spellEnd"/>
            <w:r w:rsidRPr="00A952F9">
              <w:t>: None</w:t>
            </w:r>
          </w:p>
          <w:p w14:paraId="2772A71A"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65E001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3509C"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39F82FD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0150034E" w14:textId="77777777" w:rsidR="007026D0" w:rsidRPr="00A952F9" w:rsidRDefault="007026D0" w:rsidP="003E4765">
            <w:pPr>
              <w:keepLines/>
              <w:spacing w:after="0"/>
              <w:rPr>
                <w:rFonts w:ascii="Arial" w:hAnsi="Arial" w:cs="Arial"/>
                <w:sz w:val="18"/>
                <w:szCs w:val="18"/>
              </w:rPr>
            </w:pPr>
          </w:p>
          <w:p w14:paraId="759B83A6"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A167FF9"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The bit length of the set ID is maximum 22bit.</w:t>
            </w:r>
          </w:p>
          <w:p w14:paraId="7C3864D2" w14:textId="77777777" w:rsidR="007026D0" w:rsidRPr="00A952F9" w:rsidRDefault="007026D0" w:rsidP="003E4765">
            <w:pPr>
              <w:keepLines/>
              <w:spacing w:after="0"/>
              <w:rPr>
                <w:rFonts w:ascii="Arial" w:hAnsi="Arial" w:cs="Arial"/>
                <w:sz w:val="18"/>
                <w:szCs w:val="18"/>
              </w:rPr>
            </w:pPr>
          </w:p>
          <w:p w14:paraId="1A80C5AD"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10.</w:t>
            </w:r>
          </w:p>
          <w:p w14:paraId="592C3B36"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0E87DC2" w14:textId="77777777" w:rsidR="007026D0" w:rsidRPr="00A952F9" w:rsidRDefault="007026D0" w:rsidP="003E4765">
            <w:pPr>
              <w:pStyle w:val="TAL"/>
              <w:keepNext w:val="0"/>
            </w:pPr>
            <w:r w:rsidRPr="00A952F9">
              <w:t>type: Integer</w:t>
            </w:r>
          </w:p>
          <w:p w14:paraId="422D279C" w14:textId="77777777" w:rsidR="007026D0" w:rsidRPr="00A952F9" w:rsidRDefault="007026D0" w:rsidP="003E4765">
            <w:pPr>
              <w:pStyle w:val="TAL"/>
              <w:keepNext w:val="0"/>
            </w:pPr>
            <w:r w:rsidRPr="00A952F9">
              <w:t xml:space="preserve">multiplicity: </w:t>
            </w:r>
            <w:r w:rsidRPr="00A952F9">
              <w:rPr>
                <w:lang w:eastAsia="zh-CN"/>
              </w:rPr>
              <w:t>1</w:t>
            </w:r>
          </w:p>
          <w:p w14:paraId="595564FC" w14:textId="77777777" w:rsidR="007026D0" w:rsidRPr="00A952F9" w:rsidRDefault="007026D0" w:rsidP="003E4765">
            <w:pPr>
              <w:pStyle w:val="TAL"/>
              <w:keepNext w:val="0"/>
            </w:pPr>
            <w:proofErr w:type="spellStart"/>
            <w:r w:rsidRPr="00A952F9">
              <w:t>isOrdered</w:t>
            </w:r>
            <w:proofErr w:type="spellEnd"/>
            <w:r w:rsidRPr="00A952F9">
              <w:t>: N/A</w:t>
            </w:r>
          </w:p>
          <w:p w14:paraId="3C10052B" w14:textId="77777777" w:rsidR="007026D0" w:rsidRPr="00A952F9" w:rsidRDefault="007026D0" w:rsidP="003E4765">
            <w:pPr>
              <w:pStyle w:val="TAL"/>
              <w:keepNext w:val="0"/>
            </w:pPr>
            <w:proofErr w:type="spellStart"/>
            <w:r w:rsidRPr="00A952F9">
              <w:t>isUnique</w:t>
            </w:r>
            <w:proofErr w:type="spellEnd"/>
            <w:r w:rsidRPr="00A952F9">
              <w:t>: N/A</w:t>
            </w:r>
          </w:p>
          <w:p w14:paraId="4DA3127F" w14:textId="77777777" w:rsidR="007026D0" w:rsidRPr="00A952F9" w:rsidRDefault="007026D0" w:rsidP="003E4765">
            <w:pPr>
              <w:pStyle w:val="TAL"/>
              <w:keepNext w:val="0"/>
            </w:pPr>
            <w:proofErr w:type="spellStart"/>
            <w:r w:rsidRPr="00A952F9">
              <w:t>defaultValue</w:t>
            </w:r>
            <w:proofErr w:type="spellEnd"/>
            <w:r w:rsidRPr="00A952F9">
              <w:t>: None</w:t>
            </w:r>
          </w:p>
          <w:p w14:paraId="04095DB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B683F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54EF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B222109" w14:textId="77777777" w:rsidR="007026D0" w:rsidRPr="00A952F9" w:rsidRDefault="007026D0" w:rsidP="003E4765">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375A1390" w14:textId="77777777" w:rsidR="007026D0" w:rsidRPr="00A952F9" w:rsidRDefault="007026D0" w:rsidP="003E4765">
            <w:pPr>
              <w:pStyle w:val="TAL"/>
              <w:keepNext w:val="0"/>
              <w:rPr>
                <w:lang w:eastAsia="zh-CN"/>
              </w:rPr>
            </w:pPr>
            <w:r w:rsidRPr="00A952F9">
              <w:t>type</w:t>
            </w:r>
            <w:r w:rsidRPr="00A952F9">
              <w:rPr>
                <w:lang w:eastAsia="zh-CN"/>
              </w:rPr>
              <w:t>: TAI</w:t>
            </w:r>
          </w:p>
          <w:p w14:paraId="15AD451F" w14:textId="77777777" w:rsidR="007026D0" w:rsidRPr="00A952F9" w:rsidRDefault="007026D0" w:rsidP="003E4765">
            <w:pPr>
              <w:pStyle w:val="TAL"/>
              <w:keepNext w:val="0"/>
            </w:pPr>
            <w:r w:rsidRPr="00A952F9">
              <w:t>multiplicity: 1</w:t>
            </w:r>
          </w:p>
          <w:p w14:paraId="33416684" w14:textId="77777777" w:rsidR="007026D0" w:rsidRPr="00A952F9" w:rsidRDefault="007026D0" w:rsidP="003E4765">
            <w:pPr>
              <w:pStyle w:val="TAL"/>
              <w:keepNext w:val="0"/>
            </w:pPr>
            <w:proofErr w:type="spellStart"/>
            <w:r w:rsidRPr="00A952F9">
              <w:t>isOrdered</w:t>
            </w:r>
            <w:proofErr w:type="spellEnd"/>
            <w:r w:rsidRPr="00A952F9">
              <w:t>: N/A</w:t>
            </w:r>
          </w:p>
          <w:p w14:paraId="6F06AEE4" w14:textId="77777777" w:rsidR="007026D0" w:rsidRPr="00A952F9" w:rsidRDefault="007026D0" w:rsidP="003E4765">
            <w:pPr>
              <w:pStyle w:val="TAL"/>
              <w:keepNext w:val="0"/>
            </w:pPr>
            <w:proofErr w:type="spellStart"/>
            <w:r w:rsidRPr="00A952F9">
              <w:t>isUnique</w:t>
            </w:r>
            <w:proofErr w:type="spellEnd"/>
            <w:r w:rsidRPr="00A952F9">
              <w:t>: N/A</w:t>
            </w:r>
          </w:p>
          <w:p w14:paraId="6E7051F8" w14:textId="77777777" w:rsidR="007026D0" w:rsidRPr="00A952F9" w:rsidRDefault="007026D0" w:rsidP="003E4765">
            <w:pPr>
              <w:pStyle w:val="TAL"/>
              <w:keepNext w:val="0"/>
            </w:pPr>
            <w:proofErr w:type="spellStart"/>
            <w:r w:rsidRPr="00A952F9">
              <w:t>defaultValue</w:t>
            </w:r>
            <w:proofErr w:type="spellEnd"/>
            <w:r w:rsidRPr="00A952F9">
              <w:t>: None</w:t>
            </w:r>
          </w:p>
          <w:p w14:paraId="66057BB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7D320E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6A1BA6" w14:textId="77777777" w:rsidR="007026D0" w:rsidRPr="00A952F9" w:rsidRDefault="007026D0" w:rsidP="003E4765">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6B3AF82" w14:textId="77777777" w:rsidR="007026D0" w:rsidRPr="00A952F9" w:rsidRDefault="007026D0" w:rsidP="003E4765">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5660DFE6" w14:textId="77777777" w:rsidR="007026D0" w:rsidRPr="00A952F9" w:rsidRDefault="007026D0" w:rsidP="003E4765">
            <w:pPr>
              <w:pStyle w:val="TAL"/>
              <w:keepNext w:val="0"/>
            </w:pPr>
          </w:p>
          <w:p w14:paraId="5D7A53F1" w14:textId="77777777" w:rsidR="007026D0" w:rsidRPr="00A952F9" w:rsidRDefault="007026D0" w:rsidP="003E4765">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38F33924" w14:textId="77777777" w:rsidR="007026D0" w:rsidRPr="00A952F9" w:rsidRDefault="007026D0" w:rsidP="003E4765">
            <w:pPr>
              <w:pStyle w:val="TAL"/>
              <w:keepNext w:val="0"/>
            </w:pPr>
          </w:p>
          <w:p w14:paraId="65E3E5D4" w14:textId="77777777" w:rsidR="007026D0" w:rsidRPr="00A952F9" w:rsidRDefault="007026D0" w:rsidP="003E4765">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72F4E85A" w14:textId="77777777" w:rsidR="007026D0" w:rsidRPr="00A952F9" w:rsidRDefault="007026D0" w:rsidP="003E4765">
            <w:pPr>
              <w:pStyle w:val="TAL"/>
              <w:keepNext w:val="0"/>
              <w:rPr>
                <w:lang w:eastAsia="zh-CN"/>
              </w:rPr>
            </w:pPr>
          </w:p>
          <w:p w14:paraId="3882CBF1"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TRUE,FALSE</w:t>
            </w:r>
          </w:p>
          <w:p w14:paraId="0CD6B126"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56B50E" w14:textId="77777777" w:rsidR="007026D0" w:rsidRPr="00A952F9" w:rsidRDefault="007026D0" w:rsidP="003E4765">
            <w:pPr>
              <w:pStyle w:val="TAL"/>
              <w:keepNext w:val="0"/>
            </w:pPr>
            <w:r w:rsidRPr="00A952F9">
              <w:t xml:space="preserve">type: </w:t>
            </w:r>
            <w:r w:rsidRPr="00A952F9">
              <w:rPr>
                <w:rFonts w:cs="Arial"/>
                <w:szCs w:val="18"/>
              </w:rPr>
              <w:t>Boolean</w:t>
            </w:r>
          </w:p>
          <w:p w14:paraId="506CA10B" w14:textId="77777777" w:rsidR="007026D0" w:rsidRPr="00A952F9" w:rsidRDefault="007026D0" w:rsidP="003E4765">
            <w:pPr>
              <w:pStyle w:val="TAL"/>
              <w:keepNext w:val="0"/>
            </w:pPr>
            <w:r w:rsidRPr="00A952F9">
              <w:t>multiplicity: 1</w:t>
            </w:r>
          </w:p>
          <w:p w14:paraId="726AFD5B" w14:textId="77777777" w:rsidR="007026D0" w:rsidRPr="00A952F9" w:rsidRDefault="007026D0" w:rsidP="003E4765">
            <w:pPr>
              <w:pStyle w:val="TAL"/>
              <w:keepNext w:val="0"/>
            </w:pPr>
            <w:proofErr w:type="spellStart"/>
            <w:r w:rsidRPr="00A952F9">
              <w:t>isOrdered</w:t>
            </w:r>
            <w:proofErr w:type="spellEnd"/>
            <w:r w:rsidRPr="00A952F9">
              <w:t>: N/A</w:t>
            </w:r>
          </w:p>
          <w:p w14:paraId="0D868E83" w14:textId="77777777" w:rsidR="007026D0" w:rsidRPr="00A952F9" w:rsidRDefault="007026D0" w:rsidP="003E4765">
            <w:pPr>
              <w:pStyle w:val="TAL"/>
              <w:keepNext w:val="0"/>
            </w:pPr>
            <w:proofErr w:type="spellStart"/>
            <w:r w:rsidRPr="00A952F9">
              <w:t>isUnique</w:t>
            </w:r>
            <w:proofErr w:type="spellEnd"/>
            <w:r w:rsidRPr="00A952F9">
              <w:t>: N/A</w:t>
            </w:r>
          </w:p>
          <w:p w14:paraId="7E15F434" w14:textId="77777777" w:rsidR="007026D0" w:rsidRPr="00A952F9" w:rsidRDefault="007026D0" w:rsidP="003E4765">
            <w:pPr>
              <w:pStyle w:val="TAL"/>
              <w:keepNext w:val="0"/>
            </w:pPr>
            <w:proofErr w:type="spellStart"/>
            <w:r w:rsidRPr="00A952F9">
              <w:t>defaultValue</w:t>
            </w:r>
            <w:proofErr w:type="spellEnd"/>
            <w:r w:rsidRPr="00A952F9">
              <w:t>: None</w:t>
            </w:r>
          </w:p>
          <w:p w14:paraId="2B466D12"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28BB82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53AC"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0D13B199" w14:textId="77777777" w:rsidR="007026D0" w:rsidRPr="00A952F9" w:rsidRDefault="007026D0" w:rsidP="003E4765">
            <w:pPr>
              <w:pStyle w:val="TAL"/>
              <w:keepNext w:val="0"/>
            </w:pPr>
            <w:r w:rsidRPr="00A952F9">
              <w:t>This indicates if HO is allowed or prohibited.</w:t>
            </w:r>
          </w:p>
          <w:p w14:paraId="4790F254" w14:textId="77777777" w:rsidR="007026D0" w:rsidRPr="00A952F9" w:rsidRDefault="007026D0" w:rsidP="003E4765">
            <w:pPr>
              <w:pStyle w:val="TAL"/>
              <w:keepNext w:val="0"/>
            </w:pPr>
          </w:p>
          <w:p w14:paraId="1EAD5FC0" w14:textId="77777777" w:rsidR="007026D0" w:rsidRPr="00A952F9" w:rsidRDefault="007026D0" w:rsidP="003E4765">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7C3F1D6A" w14:textId="77777777" w:rsidR="007026D0" w:rsidRPr="00A952F9" w:rsidRDefault="007026D0" w:rsidP="003E4765">
            <w:pPr>
              <w:pStyle w:val="TAL"/>
              <w:keepNext w:val="0"/>
            </w:pPr>
          </w:p>
          <w:p w14:paraId="1C587574" w14:textId="77777777" w:rsidR="007026D0" w:rsidRPr="00A952F9" w:rsidRDefault="007026D0" w:rsidP="003E4765">
            <w:pPr>
              <w:pStyle w:val="TAL"/>
              <w:keepNext w:val="0"/>
              <w:rPr>
                <w:lang w:eastAsia="zh-CN"/>
              </w:rPr>
            </w:pPr>
            <w:r w:rsidRPr="00A952F9">
              <w:t>If FALSE, handover shall not be allowed.</w:t>
            </w:r>
          </w:p>
          <w:p w14:paraId="089EA60E" w14:textId="77777777" w:rsidR="007026D0" w:rsidRPr="00A952F9" w:rsidRDefault="007026D0" w:rsidP="003E4765">
            <w:pPr>
              <w:pStyle w:val="TAL"/>
              <w:keepNext w:val="0"/>
              <w:rPr>
                <w:lang w:eastAsia="zh-CN"/>
              </w:rPr>
            </w:pPr>
          </w:p>
          <w:p w14:paraId="4955226E"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6216AA67" w14:textId="77777777" w:rsidR="007026D0" w:rsidRPr="00A952F9" w:rsidRDefault="007026D0" w:rsidP="003E4765">
            <w:pPr>
              <w:pStyle w:val="TAL"/>
              <w:keepNext w:val="0"/>
            </w:pPr>
            <w:r w:rsidRPr="00A952F9">
              <w:t xml:space="preserve">type: </w:t>
            </w:r>
            <w:r w:rsidRPr="00A952F9">
              <w:rPr>
                <w:rFonts w:cs="Arial"/>
                <w:szCs w:val="18"/>
              </w:rPr>
              <w:t>Boolean</w:t>
            </w:r>
          </w:p>
          <w:p w14:paraId="1A942675" w14:textId="77777777" w:rsidR="007026D0" w:rsidRPr="00A952F9" w:rsidRDefault="007026D0" w:rsidP="003E4765">
            <w:pPr>
              <w:pStyle w:val="TAL"/>
              <w:keepNext w:val="0"/>
            </w:pPr>
            <w:r w:rsidRPr="00A952F9">
              <w:t>multiplicity: 1</w:t>
            </w:r>
          </w:p>
          <w:p w14:paraId="409425B4" w14:textId="77777777" w:rsidR="007026D0" w:rsidRPr="00A952F9" w:rsidRDefault="007026D0" w:rsidP="003E4765">
            <w:pPr>
              <w:pStyle w:val="TAL"/>
              <w:keepNext w:val="0"/>
            </w:pPr>
            <w:proofErr w:type="spellStart"/>
            <w:r w:rsidRPr="00A952F9">
              <w:t>isOrdered</w:t>
            </w:r>
            <w:proofErr w:type="spellEnd"/>
            <w:r w:rsidRPr="00A952F9">
              <w:t>: N/A</w:t>
            </w:r>
          </w:p>
          <w:p w14:paraId="0E774402" w14:textId="77777777" w:rsidR="007026D0" w:rsidRPr="00A952F9" w:rsidRDefault="007026D0" w:rsidP="003E4765">
            <w:pPr>
              <w:pStyle w:val="TAL"/>
              <w:keepNext w:val="0"/>
            </w:pPr>
            <w:proofErr w:type="spellStart"/>
            <w:r w:rsidRPr="00A952F9">
              <w:t>isUnique</w:t>
            </w:r>
            <w:proofErr w:type="spellEnd"/>
            <w:r w:rsidRPr="00A952F9">
              <w:t>: N/A</w:t>
            </w:r>
          </w:p>
          <w:p w14:paraId="1078BD7F" w14:textId="77777777" w:rsidR="007026D0" w:rsidRPr="00A952F9" w:rsidRDefault="007026D0" w:rsidP="003E4765">
            <w:pPr>
              <w:pStyle w:val="TAL"/>
              <w:keepNext w:val="0"/>
            </w:pPr>
            <w:proofErr w:type="spellStart"/>
            <w:r w:rsidRPr="00A952F9">
              <w:t>defaultValue</w:t>
            </w:r>
            <w:proofErr w:type="spellEnd"/>
            <w:r w:rsidRPr="00A952F9">
              <w:t>: None</w:t>
            </w:r>
          </w:p>
          <w:p w14:paraId="030A708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38CA31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2439C4"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9C8C1E8" w14:textId="77777777" w:rsidR="007026D0" w:rsidRPr="00A952F9" w:rsidRDefault="007026D0" w:rsidP="003E4765">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05C3D9D8" w14:textId="77777777" w:rsidR="007026D0" w:rsidRPr="00A952F9" w:rsidRDefault="007026D0" w:rsidP="003E4765">
            <w:pPr>
              <w:pStyle w:val="TAL"/>
              <w:keepNext w:val="0"/>
              <w:rPr>
                <w:lang w:eastAsia="zh-CN"/>
              </w:rPr>
            </w:pPr>
          </w:p>
          <w:p w14:paraId="4588F0E9" w14:textId="77777777" w:rsidR="007026D0" w:rsidRPr="00A952F9" w:rsidRDefault="007026D0" w:rsidP="003E4765">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318EF263" w14:textId="77777777" w:rsidR="007026D0" w:rsidRPr="00A952F9" w:rsidRDefault="007026D0" w:rsidP="003E4765">
            <w:pPr>
              <w:pStyle w:val="TAL"/>
              <w:keepNext w:val="0"/>
              <w:rPr>
                <w:lang w:eastAsia="zh-CN"/>
              </w:rPr>
            </w:pPr>
          </w:p>
          <w:p w14:paraId="53F58E57" w14:textId="77777777" w:rsidR="007026D0" w:rsidRPr="00A952F9" w:rsidRDefault="007026D0" w:rsidP="003E4765">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0E62794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D41C57" w14:textId="77777777" w:rsidR="007026D0" w:rsidRPr="00A952F9" w:rsidRDefault="007026D0" w:rsidP="003E4765">
            <w:pPr>
              <w:pStyle w:val="TAL"/>
              <w:keepNext w:val="0"/>
            </w:pPr>
            <w:r w:rsidRPr="00A952F9">
              <w:t>type: Boolean</w:t>
            </w:r>
          </w:p>
          <w:p w14:paraId="4E503D9A" w14:textId="77777777" w:rsidR="007026D0" w:rsidRPr="00A952F9" w:rsidRDefault="007026D0" w:rsidP="003E4765">
            <w:pPr>
              <w:pStyle w:val="TAL"/>
              <w:keepNext w:val="0"/>
            </w:pPr>
            <w:r w:rsidRPr="00A952F9">
              <w:t>multiplicity: 1</w:t>
            </w:r>
          </w:p>
          <w:p w14:paraId="77580A7E" w14:textId="77777777" w:rsidR="007026D0" w:rsidRPr="00A952F9" w:rsidRDefault="007026D0" w:rsidP="003E4765">
            <w:pPr>
              <w:pStyle w:val="TAL"/>
              <w:keepNext w:val="0"/>
            </w:pPr>
            <w:proofErr w:type="spellStart"/>
            <w:r w:rsidRPr="00A952F9">
              <w:t>isOrdered</w:t>
            </w:r>
            <w:proofErr w:type="spellEnd"/>
            <w:r w:rsidRPr="00A952F9">
              <w:t>: N/A</w:t>
            </w:r>
          </w:p>
          <w:p w14:paraId="079783E8" w14:textId="77777777" w:rsidR="007026D0" w:rsidRPr="00A952F9" w:rsidRDefault="007026D0" w:rsidP="003E4765">
            <w:pPr>
              <w:pStyle w:val="TAL"/>
              <w:keepNext w:val="0"/>
            </w:pPr>
            <w:proofErr w:type="spellStart"/>
            <w:r w:rsidRPr="00A952F9">
              <w:t>isUnique</w:t>
            </w:r>
            <w:proofErr w:type="spellEnd"/>
            <w:r w:rsidRPr="00A952F9">
              <w:t>: N/A</w:t>
            </w:r>
          </w:p>
          <w:p w14:paraId="5AABFFC5" w14:textId="77777777" w:rsidR="007026D0" w:rsidRPr="00A952F9" w:rsidRDefault="007026D0" w:rsidP="003E4765">
            <w:pPr>
              <w:pStyle w:val="TAL"/>
              <w:keepNext w:val="0"/>
            </w:pPr>
            <w:proofErr w:type="spellStart"/>
            <w:r w:rsidRPr="00A952F9">
              <w:t>defaultValue</w:t>
            </w:r>
            <w:proofErr w:type="spellEnd"/>
            <w:r w:rsidRPr="00A952F9">
              <w:t>: None</w:t>
            </w:r>
          </w:p>
          <w:p w14:paraId="13801404"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0ADFDCF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86CD6"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1C542749" w14:textId="77777777" w:rsidR="007026D0" w:rsidRPr="00A952F9" w:rsidRDefault="007026D0" w:rsidP="003E4765">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6373D151" w14:textId="77777777" w:rsidR="007026D0" w:rsidRPr="00A952F9" w:rsidRDefault="007026D0" w:rsidP="003E4765">
            <w:pPr>
              <w:pStyle w:val="TAL"/>
              <w:keepNext w:val="0"/>
              <w:rPr>
                <w:lang w:eastAsia="zh-CN"/>
              </w:rPr>
            </w:pPr>
          </w:p>
          <w:p w14:paraId="6D31FA4C" w14:textId="77777777" w:rsidR="007026D0" w:rsidRPr="00A952F9" w:rsidRDefault="007026D0" w:rsidP="003E4765">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315C28B3" w14:textId="77777777" w:rsidR="007026D0" w:rsidRPr="00A952F9" w:rsidRDefault="007026D0" w:rsidP="003E4765">
            <w:pPr>
              <w:pStyle w:val="TAL"/>
              <w:keepNext w:val="0"/>
              <w:rPr>
                <w:szCs w:val="18"/>
                <w:lang w:eastAsia="zh-CN"/>
              </w:rPr>
            </w:pPr>
          </w:p>
          <w:p w14:paraId="379234DE"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F02FA51" w14:textId="77777777" w:rsidR="007026D0" w:rsidRPr="00A952F9" w:rsidRDefault="007026D0" w:rsidP="003E4765">
            <w:pPr>
              <w:pStyle w:val="TAL"/>
              <w:keepNext w:val="0"/>
            </w:pPr>
            <w:r w:rsidRPr="00A952F9">
              <w:t>type: Boolean</w:t>
            </w:r>
          </w:p>
          <w:p w14:paraId="3049F52E" w14:textId="77777777" w:rsidR="007026D0" w:rsidRPr="00A952F9" w:rsidRDefault="007026D0" w:rsidP="003E4765">
            <w:pPr>
              <w:pStyle w:val="TAL"/>
              <w:keepNext w:val="0"/>
            </w:pPr>
            <w:r w:rsidRPr="00A952F9">
              <w:t>multiplicity: 1</w:t>
            </w:r>
          </w:p>
          <w:p w14:paraId="204FB403" w14:textId="77777777" w:rsidR="007026D0" w:rsidRPr="00A952F9" w:rsidRDefault="007026D0" w:rsidP="003E4765">
            <w:pPr>
              <w:pStyle w:val="TAL"/>
              <w:keepNext w:val="0"/>
            </w:pPr>
            <w:proofErr w:type="spellStart"/>
            <w:r w:rsidRPr="00A952F9">
              <w:t>isOrdered</w:t>
            </w:r>
            <w:proofErr w:type="spellEnd"/>
            <w:r w:rsidRPr="00A952F9">
              <w:t>: N/A</w:t>
            </w:r>
          </w:p>
          <w:p w14:paraId="2CB9A9D0" w14:textId="77777777" w:rsidR="007026D0" w:rsidRPr="00A952F9" w:rsidRDefault="007026D0" w:rsidP="003E4765">
            <w:pPr>
              <w:pStyle w:val="TAL"/>
              <w:keepNext w:val="0"/>
            </w:pPr>
            <w:proofErr w:type="spellStart"/>
            <w:r w:rsidRPr="00A952F9">
              <w:t>isUnique</w:t>
            </w:r>
            <w:proofErr w:type="spellEnd"/>
            <w:r w:rsidRPr="00A952F9">
              <w:t>: N/A</w:t>
            </w:r>
          </w:p>
          <w:p w14:paraId="69B4586B" w14:textId="77777777" w:rsidR="007026D0" w:rsidRPr="00A952F9" w:rsidRDefault="007026D0" w:rsidP="003E4765">
            <w:pPr>
              <w:pStyle w:val="TAL"/>
              <w:keepNext w:val="0"/>
            </w:pPr>
            <w:proofErr w:type="spellStart"/>
            <w:r w:rsidRPr="00A952F9">
              <w:t>defaultValue</w:t>
            </w:r>
            <w:proofErr w:type="spellEnd"/>
            <w:r w:rsidRPr="00A952F9">
              <w:t>: None</w:t>
            </w:r>
          </w:p>
          <w:p w14:paraId="46B0E221"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EEEE56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2D96F3"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504B53A"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50A960D0" w14:textId="77777777" w:rsidR="007026D0" w:rsidRPr="00A952F9" w:rsidRDefault="007026D0" w:rsidP="003E4765">
            <w:pPr>
              <w:pStyle w:val="TAL"/>
              <w:keepNext w:val="0"/>
              <w:rPr>
                <w:rFonts w:cs="Arial"/>
                <w:szCs w:val="18"/>
                <w:lang w:eastAsia="zh-CN"/>
              </w:rPr>
            </w:pPr>
          </w:p>
          <w:p w14:paraId="0CF3F763"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666530E" w14:textId="77777777" w:rsidR="007026D0" w:rsidRPr="00A952F9" w:rsidRDefault="007026D0" w:rsidP="003E4765">
            <w:pPr>
              <w:pStyle w:val="TAL"/>
              <w:keepNext w:val="0"/>
              <w:rPr>
                <w:rFonts w:cs="Arial"/>
                <w:szCs w:val="18"/>
                <w:lang w:eastAsia="zh-CN"/>
              </w:rPr>
            </w:pPr>
            <w:r w:rsidRPr="00A952F9">
              <w:t>type: Boolean</w:t>
            </w:r>
          </w:p>
          <w:p w14:paraId="1E8CFB82"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21995F47"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3E8F15A"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A7FB2E7"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FFF4460"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181CD77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E361AE"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7273211"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5B898B5" w14:textId="77777777" w:rsidR="007026D0" w:rsidRPr="00A952F9" w:rsidRDefault="007026D0" w:rsidP="003E4765">
            <w:pPr>
              <w:pStyle w:val="TAL"/>
              <w:keepNext w:val="0"/>
              <w:rPr>
                <w:rFonts w:cs="Arial"/>
                <w:szCs w:val="18"/>
                <w:lang w:eastAsia="zh-CN"/>
              </w:rPr>
            </w:pPr>
          </w:p>
          <w:p w14:paraId="55C72C1F"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F48F55" w14:textId="77777777" w:rsidR="007026D0" w:rsidRPr="00A952F9" w:rsidRDefault="007026D0" w:rsidP="003E4765">
            <w:pPr>
              <w:pStyle w:val="TAL"/>
              <w:keepNext w:val="0"/>
              <w:rPr>
                <w:rFonts w:cs="Arial"/>
                <w:szCs w:val="18"/>
                <w:lang w:eastAsia="zh-CN"/>
              </w:rPr>
            </w:pPr>
            <w:r w:rsidRPr="00A952F9">
              <w:t>type: Boolean</w:t>
            </w:r>
          </w:p>
          <w:p w14:paraId="452B8333"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315514C5"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80A89DB"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7576A8E"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F9F94D1"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1854DB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3ADC7"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7AE7D30" w14:textId="77777777" w:rsidR="007026D0" w:rsidRPr="00A952F9" w:rsidRDefault="007026D0" w:rsidP="003E4765">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0C0588BC" w14:textId="77777777" w:rsidR="007026D0" w:rsidRPr="00A952F9" w:rsidRDefault="007026D0" w:rsidP="003E4765">
            <w:pPr>
              <w:pStyle w:val="TAL"/>
              <w:keepNext w:val="0"/>
              <w:rPr>
                <w:lang w:eastAsia="zh-CN"/>
              </w:rPr>
            </w:pPr>
          </w:p>
          <w:p w14:paraId="4B5B5629" w14:textId="77777777" w:rsidR="007026D0" w:rsidRPr="00A952F9" w:rsidRDefault="007026D0" w:rsidP="003E4765">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0A052FC6" w14:textId="77777777" w:rsidR="007026D0" w:rsidRPr="00A952F9" w:rsidRDefault="007026D0" w:rsidP="003E4765">
            <w:pPr>
              <w:pStyle w:val="TAL"/>
              <w:keepNext w:val="0"/>
            </w:pPr>
            <w:r w:rsidRPr="00A952F9">
              <w:t>type: ENUM</w:t>
            </w:r>
          </w:p>
          <w:p w14:paraId="04068059" w14:textId="77777777" w:rsidR="007026D0" w:rsidRPr="00A952F9" w:rsidRDefault="007026D0" w:rsidP="003E4765">
            <w:pPr>
              <w:pStyle w:val="TAL"/>
              <w:keepNext w:val="0"/>
            </w:pPr>
            <w:r w:rsidRPr="00A952F9">
              <w:t>multiplicity: 0..1</w:t>
            </w:r>
          </w:p>
          <w:p w14:paraId="08767967" w14:textId="77777777" w:rsidR="007026D0" w:rsidRPr="00A952F9" w:rsidRDefault="007026D0" w:rsidP="003E4765">
            <w:pPr>
              <w:pStyle w:val="TAL"/>
              <w:keepNext w:val="0"/>
            </w:pPr>
            <w:proofErr w:type="spellStart"/>
            <w:r w:rsidRPr="00A952F9">
              <w:t>isOrdered</w:t>
            </w:r>
            <w:proofErr w:type="spellEnd"/>
            <w:r w:rsidRPr="00A952F9">
              <w:t>: N/A</w:t>
            </w:r>
          </w:p>
          <w:p w14:paraId="441C1832" w14:textId="77777777" w:rsidR="007026D0" w:rsidRPr="00A952F9" w:rsidRDefault="007026D0" w:rsidP="003E4765">
            <w:pPr>
              <w:pStyle w:val="TAL"/>
              <w:keepNext w:val="0"/>
            </w:pPr>
            <w:proofErr w:type="spellStart"/>
            <w:r w:rsidRPr="00A952F9">
              <w:t>isUnique</w:t>
            </w:r>
            <w:proofErr w:type="spellEnd"/>
            <w:r w:rsidRPr="00A952F9">
              <w:t>: N/A</w:t>
            </w:r>
          </w:p>
          <w:p w14:paraId="04D8FD5A" w14:textId="77777777" w:rsidR="007026D0" w:rsidRPr="00A952F9" w:rsidRDefault="007026D0" w:rsidP="003E4765">
            <w:pPr>
              <w:pStyle w:val="TAL"/>
              <w:keepNext w:val="0"/>
            </w:pPr>
            <w:proofErr w:type="spellStart"/>
            <w:r w:rsidRPr="00A952F9">
              <w:t>defaultValue</w:t>
            </w:r>
            <w:proofErr w:type="spellEnd"/>
            <w:r w:rsidRPr="00A952F9">
              <w:t>: None</w:t>
            </w:r>
          </w:p>
          <w:p w14:paraId="137C083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0D7C1C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5122"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1294BA3" w14:textId="77777777" w:rsidR="007026D0" w:rsidRPr="00A952F9" w:rsidRDefault="007026D0" w:rsidP="003E4765">
            <w:pPr>
              <w:pStyle w:val="TAL"/>
              <w:keepNext w:val="0"/>
            </w:pPr>
            <w:r w:rsidRPr="00A952F9">
              <w:t xml:space="preserve">Specifies the status regarding the energy saving in the cell. </w:t>
            </w:r>
          </w:p>
          <w:p w14:paraId="78476E39" w14:textId="77777777" w:rsidR="007026D0" w:rsidRPr="00A952F9" w:rsidRDefault="007026D0" w:rsidP="003E4765">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675C81E2" w14:textId="77777777" w:rsidR="007026D0" w:rsidRPr="00A952F9" w:rsidRDefault="007026D0" w:rsidP="003E4765">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62EF9AA2" w14:textId="77777777" w:rsidR="007026D0" w:rsidRPr="00A952F9" w:rsidRDefault="007026D0" w:rsidP="003E4765">
            <w:pPr>
              <w:pStyle w:val="TAL"/>
              <w:keepNext w:val="0"/>
              <w:rPr>
                <w:lang w:eastAsia="zh-CN"/>
              </w:rPr>
            </w:pPr>
          </w:p>
          <w:p w14:paraId="1D0C2965" w14:textId="77777777" w:rsidR="007026D0" w:rsidRPr="00A952F9" w:rsidRDefault="007026D0" w:rsidP="003E4765">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769CDAC9"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A823BB7" w14:textId="77777777" w:rsidR="007026D0" w:rsidRPr="00A952F9" w:rsidRDefault="007026D0" w:rsidP="003E4765">
            <w:pPr>
              <w:pStyle w:val="TAL"/>
              <w:keepNext w:val="0"/>
            </w:pPr>
            <w:r w:rsidRPr="00A952F9">
              <w:t>type: ENUM</w:t>
            </w:r>
          </w:p>
          <w:p w14:paraId="7139CE7E" w14:textId="77777777" w:rsidR="007026D0" w:rsidRPr="00A952F9" w:rsidRDefault="007026D0" w:rsidP="003E4765">
            <w:pPr>
              <w:pStyle w:val="TAL"/>
              <w:keepNext w:val="0"/>
            </w:pPr>
            <w:r w:rsidRPr="00A952F9">
              <w:t>multiplicity: 0..1</w:t>
            </w:r>
          </w:p>
          <w:p w14:paraId="51B3B115" w14:textId="77777777" w:rsidR="007026D0" w:rsidRPr="00A952F9" w:rsidRDefault="007026D0" w:rsidP="003E4765">
            <w:pPr>
              <w:pStyle w:val="TAL"/>
              <w:keepNext w:val="0"/>
            </w:pPr>
            <w:proofErr w:type="spellStart"/>
            <w:r w:rsidRPr="00A952F9">
              <w:t>isOrdered</w:t>
            </w:r>
            <w:proofErr w:type="spellEnd"/>
            <w:r w:rsidRPr="00A952F9">
              <w:t>: N/A</w:t>
            </w:r>
          </w:p>
          <w:p w14:paraId="759D4F76" w14:textId="77777777" w:rsidR="007026D0" w:rsidRPr="00A952F9" w:rsidRDefault="007026D0" w:rsidP="003E4765">
            <w:pPr>
              <w:pStyle w:val="TAL"/>
              <w:keepNext w:val="0"/>
            </w:pPr>
            <w:proofErr w:type="spellStart"/>
            <w:r w:rsidRPr="00A952F9">
              <w:t>isUnique</w:t>
            </w:r>
            <w:proofErr w:type="spellEnd"/>
            <w:r w:rsidRPr="00A952F9">
              <w:t>: N/A</w:t>
            </w:r>
          </w:p>
          <w:p w14:paraId="2EFE6418" w14:textId="77777777" w:rsidR="007026D0" w:rsidRPr="00A952F9" w:rsidRDefault="007026D0" w:rsidP="003E4765">
            <w:pPr>
              <w:pStyle w:val="TAL"/>
              <w:keepNext w:val="0"/>
            </w:pPr>
            <w:proofErr w:type="spellStart"/>
            <w:r w:rsidRPr="00A952F9">
              <w:t>defaultValue</w:t>
            </w:r>
            <w:proofErr w:type="spellEnd"/>
            <w:r w:rsidRPr="00A952F9">
              <w:t>: None</w:t>
            </w:r>
          </w:p>
          <w:p w14:paraId="7052BAD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231159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327F5B"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C4CB482" w14:textId="77777777" w:rsidR="007026D0" w:rsidRPr="00A952F9" w:rsidRDefault="007026D0" w:rsidP="003E4765">
            <w:pPr>
              <w:pStyle w:val="TAL"/>
              <w:keepNext w:val="0"/>
            </w:pPr>
            <w:r w:rsidRPr="00A952F9">
              <w:t>This attribute is relevant, if the cell acts as an original cell.</w:t>
            </w:r>
          </w:p>
          <w:p w14:paraId="75B588A9" w14:textId="77777777" w:rsidR="007026D0" w:rsidRPr="00A952F9" w:rsidRDefault="007026D0" w:rsidP="003E4765">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5048A664" w14:textId="77777777" w:rsidR="007026D0" w:rsidRPr="00A952F9" w:rsidRDefault="007026D0" w:rsidP="003E4765">
            <w:pPr>
              <w:pStyle w:val="TAL"/>
              <w:keepNext w:val="0"/>
              <w:rPr>
                <w:lang w:eastAsia="zh-CN"/>
              </w:rPr>
            </w:pPr>
          </w:p>
          <w:p w14:paraId="0E2432DB" w14:textId="77777777" w:rsidR="007026D0" w:rsidRPr="00A952F9" w:rsidRDefault="007026D0" w:rsidP="003E4765">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1DBFBDF3"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5FE6C434" w14:textId="77777777" w:rsidR="007026D0" w:rsidRPr="00A952F9" w:rsidRDefault="007026D0" w:rsidP="003E4765">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3301F02F" w14:textId="77777777" w:rsidR="007026D0" w:rsidRPr="00A952F9" w:rsidRDefault="007026D0" w:rsidP="003E4765">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6C680720"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DE63E79"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4F79EDF"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A968EAE"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CEC6F7F"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357E1D26" w14:textId="77777777" w:rsidR="007026D0" w:rsidRPr="00A952F9" w:rsidRDefault="007026D0" w:rsidP="003E4765">
            <w:pPr>
              <w:pStyle w:val="TAL"/>
              <w:keepNext w:val="0"/>
            </w:pPr>
          </w:p>
        </w:tc>
      </w:tr>
      <w:tr w:rsidR="007026D0" w:rsidRPr="00A952F9" w14:paraId="60BDA5D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72DEE"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449F401" w14:textId="77777777" w:rsidR="007026D0" w:rsidRPr="00A952F9" w:rsidRDefault="007026D0" w:rsidP="003E4765">
            <w:pPr>
              <w:pStyle w:val="TAL"/>
              <w:keepNext w:val="0"/>
            </w:pPr>
            <w:r w:rsidRPr="00A952F9">
              <w:t>This attribute is relevant, if the cell acts as a candidate cell.</w:t>
            </w:r>
          </w:p>
          <w:p w14:paraId="64229D9B" w14:textId="77777777" w:rsidR="007026D0" w:rsidRPr="00A952F9" w:rsidRDefault="007026D0" w:rsidP="003E4765">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1F053BF2" w14:textId="77777777" w:rsidR="007026D0" w:rsidRPr="00A952F9" w:rsidRDefault="007026D0" w:rsidP="003E4765">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26D97753" w14:textId="77777777" w:rsidR="007026D0" w:rsidRPr="00A952F9" w:rsidRDefault="007026D0" w:rsidP="003E4765">
            <w:pPr>
              <w:pStyle w:val="TAL"/>
              <w:keepNext w:val="0"/>
              <w:rPr>
                <w:lang w:eastAsia="zh-CN"/>
              </w:rPr>
            </w:pPr>
          </w:p>
          <w:p w14:paraId="7FC37EC5"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09E340AF" w14:textId="77777777" w:rsidR="007026D0" w:rsidRPr="00A952F9" w:rsidRDefault="007026D0" w:rsidP="003E4765">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E352973" w14:textId="77777777" w:rsidR="007026D0" w:rsidRPr="00A952F9" w:rsidRDefault="007026D0" w:rsidP="003E4765">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884239B"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056AA7A"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7D6FADD"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D62C361"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0EE4AEF" w14:textId="77777777" w:rsidR="007026D0" w:rsidRPr="00A952F9" w:rsidRDefault="007026D0" w:rsidP="003E4765">
            <w:pPr>
              <w:pStyle w:val="TAL"/>
              <w:keepNext w:val="0"/>
            </w:pPr>
            <w:proofErr w:type="spellStart"/>
            <w:r w:rsidRPr="00A952F9">
              <w:rPr>
                <w:rFonts w:cs="Arial"/>
                <w:szCs w:val="18"/>
              </w:rPr>
              <w:t>isNullable</w:t>
            </w:r>
            <w:proofErr w:type="spellEnd"/>
            <w:r w:rsidRPr="00A952F9">
              <w:rPr>
                <w:rFonts w:cs="Arial"/>
                <w:szCs w:val="18"/>
              </w:rPr>
              <w:t>: False</w:t>
            </w:r>
          </w:p>
        </w:tc>
      </w:tr>
      <w:tr w:rsidR="007026D0" w:rsidRPr="00A952F9" w14:paraId="2C91F8D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FFBF9"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CC27B9D" w14:textId="77777777" w:rsidR="007026D0" w:rsidRPr="00A952F9" w:rsidRDefault="007026D0" w:rsidP="003E4765">
            <w:pPr>
              <w:pStyle w:val="TAL"/>
              <w:keepNext w:val="0"/>
            </w:pPr>
            <w:r w:rsidRPr="00A952F9">
              <w:t>This attribute is relevant, if the cell acts as a candidate cell.</w:t>
            </w:r>
          </w:p>
          <w:p w14:paraId="0C0D0F0E" w14:textId="77777777" w:rsidR="007026D0" w:rsidRPr="00A952F9" w:rsidRDefault="007026D0" w:rsidP="003E4765">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6C073778" w14:textId="77777777" w:rsidR="007026D0" w:rsidRPr="00A952F9" w:rsidRDefault="007026D0" w:rsidP="003E4765">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6BE7D6F3" w14:textId="77777777" w:rsidR="007026D0" w:rsidRPr="00A952F9" w:rsidRDefault="007026D0" w:rsidP="003E4765">
            <w:pPr>
              <w:pStyle w:val="TAL"/>
              <w:keepNext w:val="0"/>
              <w:rPr>
                <w:lang w:eastAsia="zh-CN"/>
              </w:rPr>
            </w:pPr>
          </w:p>
          <w:p w14:paraId="382E18E5"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5B7DE354" w14:textId="77777777" w:rsidR="007026D0" w:rsidRPr="00A952F9" w:rsidRDefault="007026D0" w:rsidP="003E4765">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786FB11" w14:textId="77777777" w:rsidR="007026D0" w:rsidRPr="00A952F9" w:rsidRDefault="007026D0" w:rsidP="003E4765">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605A5DB7"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5CA2B92"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7F63DB5"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CAA0F09"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30FB4A6" w14:textId="77777777" w:rsidR="007026D0" w:rsidRPr="00A952F9" w:rsidRDefault="007026D0" w:rsidP="003E4765">
            <w:pPr>
              <w:pStyle w:val="TAL"/>
              <w:keepNext w:val="0"/>
            </w:pPr>
            <w:proofErr w:type="spellStart"/>
            <w:r w:rsidRPr="00A952F9">
              <w:rPr>
                <w:rFonts w:cs="Arial"/>
                <w:szCs w:val="18"/>
              </w:rPr>
              <w:t>isNullable</w:t>
            </w:r>
            <w:proofErr w:type="spellEnd"/>
            <w:r w:rsidRPr="00A952F9">
              <w:rPr>
                <w:rFonts w:cs="Arial"/>
                <w:szCs w:val="18"/>
              </w:rPr>
              <w:t>: False</w:t>
            </w:r>
          </w:p>
        </w:tc>
      </w:tr>
      <w:tr w:rsidR="007026D0" w:rsidRPr="00A952F9" w14:paraId="4F5223B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03C384" w14:textId="58983B8A"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66708B5F" w14:textId="77777777" w:rsidR="007026D0" w:rsidRPr="00A952F9" w:rsidRDefault="007026D0" w:rsidP="003E4765">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069FB56D" w14:textId="77777777" w:rsidR="007026D0" w:rsidRPr="00A952F9" w:rsidRDefault="007026D0" w:rsidP="003E4765">
            <w:pPr>
              <w:pStyle w:val="TAL"/>
              <w:keepNext w:val="0"/>
              <w:rPr>
                <w:lang w:eastAsia="zh-CN"/>
              </w:rPr>
            </w:pPr>
          </w:p>
          <w:p w14:paraId="37FFB804" w14:textId="77777777" w:rsidR="007026D0" w:rsidRPr="00A952F9" w:rsidRDefault="007026D0" w:rsidP="003E4765">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8434BBD" w14:textId="77777777" w:rsidR="007026D0" w:rsidRPr="00A952F9" w:rsidRDefault="007026D0" w:rsidP="003E4765">
            <w:pPr>
              <w:pStyle w:val="TAL"/>
              <w:keepNext w:val="0"/>
            </w:pPr>
            <w:r w:rsidRPr="00A952F9">
              <w:t xml:space="preserve">type: </w:t>
            </w:r>
            <w:r w:rsidRPr="00A952F9">
              <w:rPr>
                <w:lang w:eastAsia="zh-CN"/>
              </w:rPr>
              <w:t>Integer</w:t>
            </w:r>
          </w:p>
          <w:p w14:paraId="78BD8D24"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1ADC851B" w14:textId="77777777" w:rsidR="007026D0" w:rsidRPr="00A952F9" w:rsidRDefault="007026D0" w:rsidP="003E4765">
            <w:pPr>
              <w:pStyle w:val="TAL"/>
              <w:keepNext w:val="0"/>
            </w:pPr>
            <w:proofErr w:type="spellStart"/>
            <w:r w:rsidRPr="00A952F9">
              <w:t>isOrdered</w:t>
            </w:r>
            <w:proofErr w:type="spellEnd"/>
            <w:r w:rsidRPr="00A952F9">
              <w:t>: N/A</w:t>
            </w:r>
          </w:p>
          <w:p w14:paraId="18EB2D5C" w14:textId="77777777" w:rsidR="007026D0" w:rsidRPr="00A952F9" w:rsidRDefault="007026D0" w:rsidP="003E4765">
            <w:pPr>
              <w:pStyle w:val="TAL"/>
              <w:keepNext w:val="0"/>
            </w:pPr>
            <w:proofErr w:type="spellStart"/>
            <w:r w:rsidRPr="00A952F9">
              <w:t>isUnique</w:t>
            </w:r>
            <w:proofErr w:type="spellEnd"/>
            <w:r w:rsidRPr="00A952F9">
              <w:t>: N/A</w:t>
            </w:r>
          </w:p>
          <w:p w14:paraId="1137E004" w14:textId="77777777" w:rsidR="007026D0" w:rsidRPr="00A952F9" w:rsidRDefault="007026D0" w:rsidP="003E4765">
            <w:pPr>
              <w:pStyle w:val="TAL"/>
              <w:keepNext w:val="0"/>
            </w:pPr>
            <w:proofErr w:type="spellStart"/>
            <w:r w:rsidRPr="00A952F9">
              <w:t>defaultValue</w:t>
            </w:r>
            <w:proofErr w:type="spellEnd"/>
            <w:r w:rsidRPr="00A952F9">
              <w:t>: None</w:t>
            </w:r>
          </w:p>
          <w:p w14:paraId="2799B8C5"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False</w:t>
            </w:r>
          </w:p>
        </w:tc>
      </w:tr>
      <w:tr w:rsidR="007026D0" w:rsidRPr="00A952F9" w14:paraId="6D45941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06478"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648B0C49" w14:textId="77777777" w:rsidR="007026D0" w:rsidRPr="00A952F9" w:rsidRDefault="007026D0" w:rsidP="003E4765">
            <w:pPr>
              <w:pStyle w:val="TAL"/>
              <w:keepNext w:val="0"/>
              <w:rPr>
                <w:lang w:eastAsia="zh-CN"/>
              </w:rPr>
            </w:pPr>
            <w:r w:rsidRPr="00A952F9">
              <w:t>This attribute</w:t>
            </w:r>
            <w:r w:rsidRPr="00A952F9">
              <w:rPr>
                <w:lang w:eastAsia="zh-CN"/>
              </w:rPr>
              <w:t xml:space="preserve"> indicates a duration in unit of seconds.</w:t>
            </w:r>
          </w:p>
          <w:p w14:paraId="45632B4E" w14:textId="77777777" w:rsidR="007026D0" w:rsidRPr="00A952F9" w:rsidRDefault="007026D0" w:rsidP="003E4765">
            <w:pPr>
              <w:pStyle w:val="TAL"/>
              <w:keepNext w:val="0"/>
              <w:rPr>
                <w:lang w:eastAsia="zh-CN"/>
              </w:rPr>
            </w:pPr>
          </w:p>
          <w:p w14:paraId="08812090" w14:textId="77777777" w:rsidR="007026D0" w:rsidRPr="00A952F9" w:rsidRDefault="007026D0" w:rsidP="003E4765">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5CCAE3E4"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6E9588C7"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79AD2A28" w14:textId="77777777" w:rsidR="007026D0" w:rsidRPr="00A952F9" w:rsidRDefault="007026D0" w:rsidP="003E4765">
            <w:pPr>
              <w:pStyle w:val="TAL"/>
              <w:keepNext w:val="0"/>
            </w:pPr>
            <w:proofErr w:type="spellStart"/>
            <w:r w:rsidRPr="00A952F9">
              <w:t>isOrdered</w:t>
            </w:r>
            <w:proofErr w:type="spellEnd"/>
            <w:r w:rsidRPr="00A952F9">
              <w:t>: N/A</w:t>
            </w:r>
          </w:p>
          <w:p w14:paraId="03374815" w14:textId="77777777" w:rsidR="007026D0" w:rsidRPr="00A952F9" w:rsidRDefault="007026D0" w:rsidP="003E4765">
            <w:pPr>
              <w:pStyle w:val="TAL"/>
              <w:keepNext w:val="0"/>
            </w:pPr>
            <w:proofErr w:type="spellStart"/>
            <w:r w:rsidRPr="00A952F9">
              <w:t>isUnique</w:t>
            </w:r>
            <w:proofErr w:type="spellEnd"/>
            <w:r w:rsidRPr="00A952F9">
              <w:t>: N/A</w:t>
            </w:r>
          </w:p>
          <w:p w14:paraId="7AD4F15E" w14:textId="77777777" w:rsidR="007026D0" w:rsidRPr="00A952F9" w:rsidRDefault="007026D0" w:rsidP="003E4765">
            <w:pPr>
              <w:pStyle w:val="TAL"/>
              <w:keepNext w:val="0"/>
            </w:pPr>
            <w:proofErr w:type="spellStart"/>
            <w:r w:rsidRPr="00A952F9">
              <w:t>defaultValue</w:t>
            </w:r>
            <w:proofErr w:type="spellEnd"/>
            <w:r w:rsidRPr="00A952F9">
              <w:t>: None</w:t>
            </w:r>
          </w:p>
          <w:p w14:paraId="563C95A4"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False</w:t>
            </w:r>
          </w:p>
        </w:tc>
      </w:tr>
      <w:tr w:rsidR="007026D0" w:rsidRPr="00A952F9" w14:paraId="0A6A34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4FE6B7"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1152CDBB" w14:textId="77777777" w:rsidR="007026D0" w:rsidRPr="00A952F9" w:rsidRDefault="007026D0" w:rsidP="003E4765">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30AB2AD8" w14:textId="77777777" w:rsidR="007026D0" w:rsidRPr="00A952F9" w:rsidRDefault="007026D0" w:rsidP="003E4765">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319764E1" w14:textId="77777777" w:rsidR="007026D0" w:rsidRPr="00A952F9" w:rsidRDefault="007026D0" w:rsidP="003E4765">
            <w:pPr>
              <w:pStyle w:val="TAL"/>
              <w:keepNext w:val="0"/>
              <w:rPr>
                <w:szCs w:val="18"/>
                <w:lang w:eastAsia="zh-CN"/>
              </w:rPr>
            </w:pPr>
          </w:p>
          <w:p w14:paraId="1805DF5C" w14:textId="77777777" w:rsidR="007026D0" w:rsidRPr="00A952F9" w:rsidRDefault="007026D0" w:rsidP="003E4765">
            <w:pPr>
              <w:pStyle w:val="TAL"/>
              <w:keepNext w:val="0"/>
              <w:rPr>
                <w:szCs w:val="18"/>
                <w:lang w:eastAsia="zh-CN"/>
              </w:rPr>
            </w:pPr>
            <w:r w:rsidRPr="00A952F9">
              <w:rPr>
                <w:szCs w:val="18"/>
                <w:lang w:eastAsia="zh-CN"/>
              </w:rPr>
              <w:t>Time period is valid on the specified day and time of every week.</w:t>
            </w:r>
          </w:p>
          <w:p w14:paraId="34569B2C" w14:textId="77777777" w:rsidR="007026D0" w:rsidRPr="00A952F9" w:rsidRDefault="007026D0" w:rsidP="003E4765">
            <w:pPr>
              <w:pStyle w:val="TAL"/>
              <w:keepNext w:val="0"/>
              <w:rPr>
                <w:rFonts w:cs="Arial"/>
                <w:szCs w:val="18"/>
                <w:lang w:eastAsia="zh-CN"/>
              </w:rPr>
            </w:pPr>
          </w:p>
          <w:p w14:paraId="798BBD26"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00E456AA" w14:textId="77777777" w:rsidR="007026D0" w:rsidRPr="00A952F9" w:rsidRDefault="007026D0" w:rsidP="003E4765">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52DD74F9" w14:textId="77777777" w:rsidR="007026D0" w:rsidRPr="00A952F9" w:rsidRDefault="007026D0" w:rsidP="003E4765">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14DD5DA9"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0B5EDC3D"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5133BA58"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880A5EC" w14:textId="77777777" w:rsidR="007026D0" w:rsidRPr="00A952F9" w:rsidRDefault="007026D0" w:rsidP="003E4765">
            <w:pPr>
              <w:pStyle w:val="TAL"/>
              <w:keepNext w:val="0"/>
            </w:pPr>
            <w:proofErr w:type="spellStart"/>
            <w:r w:rsidRPr="00A952F9">
              <w:rPr>
                <w:rFonts w:cs="Arial"/>
                <w:szCs w:val="18"/>
              </w:rPr>
              <w:t>isNullable</w:t>
            </w:r>
            <w:proofErr w:type="spellEnd"/>
            <w:r w:rsidRPr="00A952F9">
              <w:rPr>
                <w:rFonts w:cs="Arial"/>
                <w:szCs w:val="18"/>
              </w:rPr>
              <w:t>: False</w:t>
            </w:r>
          </w:p>
        </w:tc>
      </w:tr>
      <w:tr w:rsidR="007026D0" w:rsidRPr="00A952F9" w14:paraId="41AD3B5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698CA4"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17454A05" w14:textId="77777777" w:rsidR="007026D0" w:rsidRPr="00A952F9" w:rsidRDefault="007026D0" w:rsidP="003E4765">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8355E82" w14:textId="77777777" w:rsidR="007026D0" w:rsidRPr="00A952F9" w:rsidRDefault="007026D0" w:rsidP="003E4765">
            <w:pPr>
              <w:pStyle w:val="TAL"/>
              <w:keepNext w:val="0"/>
              <w:rPr>
                <w:rFonts w:cs="Arial"/>
                <w:szCs w:val="18"/>
                <w:lang w:eastAsia="zh-CN"/>
              </w:rPr>
            </w:pPr>
            <w:r w:rsidRPr="00A952F9">
              <w:rPr>
                <w:rFonts w:cs="Arial"/>
                <w:szCs w:val="18"/>
                <w:lang w:eastAsia="zh-CN"/>
              </w:rPr>
              <w:t>Time of day is in HH:MM or H:MM 24-hour format per UTC time zone.</w:t>
            </w:r>
          </w:p>
          <w:p w14:paraId="12778004" w14:textId="77777777" w:rsidR="007026D0" w:rsidRPr="00A952F9" w:rsidRDefault="007026D0" w:rsidP="003E4765">
            <w:pPr>
              <w:pStyle w:val="TAL"/>
              <w:keepNext w:val="0"/>
              <w:rPr>
                <w:rFonts w:cs="Arial"/>
                <w:szCs w:val="18"/>
                <w:lang w:eastAsia="zh-CN"/>
              </w:rPr>
            </w:pPr>
            <w:r w:rsidRPr="00A952F9">
              <w:rPr>
                <w:rFonts w:cs="Arial"/>
                <w:szCs w:val="18"/>
                <w:lang w:eastAsia="zh-CN"/>
              </w:rPr>
              <w:t>Examples, 20:15:00, 20:15:00-08:00 (for 8 hours behind UTC).</w:t>
            </w:r>
          </w:p>
          <w:p w14:paraId="0D76C451" w14:textId="77777777" w:rsidR="007026D0" w:rsidRPr="00A952F9" w:rsidRDefault="007026D0" w:rsidP="003E4765">
            <w:pPr>
              <w:pStyle w:val="TAL"/>
              <w:keepNext w:val="0"/>
              <w:rPr>
                <w:rFonts w:cs="Arial"/>
                <w:szCs w:val="18"/>
                <w:lang w:eastAsia="zh-CN"/>
              </w:rPr>
            </w:pPr>
          </w:p>
          <w:p w14:paraId="20560702" w14:textId="77777777" w:rsidR="007026D0" w:rsidRPr="00A952F9" w:rsidRDefault="007026D0" w:rsidP="003E4765">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1F579851" w14:textId="77777777" w:rsidR="007026D0" w:rsidRPr="00A952F9" w:rsidRDefault="007026D0" w:rsidP="003E4765">
            <w:pPr>
              <w:pStyle w:val="TAL"/>
              <w:keepNext w:val="0"/>
              <w:rPr>
                <w:rFonts w:cs="Arial"/>
                <w:szCs w:val="18"/>
                <w:lang w:eastAsia="zh-CN"/>
              </w:rPr>
            </w:pPr>
            <w:r w:rsidRPr="00A952F9">
              <w:t xml:space="preserve">type: </w:t>
            </w:r>
            <w:r w:rsidRPr="00A952F9">
              <w:rPr>
                <w:lang w:eastAsia="zh-CN"/>
              </w:rPr>
              <w:t>S</w:t>
            </w:r>
            <w:r w:rsidRPr="00A952F9">
              <w:t>tring</w:t>
            </w:r>
          </w:p>
          <w:p w14:paraId="7E7B24ED"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0..1</w:t>
            </w:r>
          </w:p>
          <w:p w14:paraId="55449F91"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4AA671A"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84219B9"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AE1C0C5" w14:textId="77777777" w:rsidR="007026D0" w:rsidRPr="00A952F9" w:rsidRDefault="007026D0" w:rsidP="003E4765">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B9B97B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CADA3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5A2246BF" w14:textId="77777777" w:rsidR="007026D0" w:rsidRPr="00A952F9" w:rsidRDefault="007026D0" w:rsidP="003E4765">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7000F443" w14:textId="77777777" w:rsidR="007026D0" w:rsidRPr="00A952F9" w:rsidRDefault="007026D0" w:rsidP="003E4765">
            <w:pPr>
              <w:pStyle w:val="TAL"/>
              <w:keepNext w:val="0"/>
              <w:rPr>
                <w:rFonts w:cs="Arial"/>
                <w:szCs w:val="18"/>
                <w:lang w:eastAsia="zh-CN"/>
              </w:rPr>
            </w:pPr>
          </w:p>
          <w:p w14:paraId="6FA7973D" w14:textId="77777777" w:rsidR="007026D0" w:rsidRPr="00A952F9" w:rsidRDefault="007026D0" w:rsidP="003E4765">
            <w:pPr>
              <w:pStyle w:val="TAL"/>
              <w:keepNext w:val="0"/>
              <w:rPr>
                <w:rFonts w:cs="Arial"/>
                <w:szCs w:val="18"/>
                <w:lang w:eastAsia="zh-CN"/>
              </w:rPr>
            </w:pPr>
            <w:r w:rsidRPr="00A952F9">
              <w:rPr>
                <w:rFonts w:cs="Arial"/>
                <w:szCs w:val="18"/>
                <w:lang w:eastAsia="zh-CN"/>
              </w:rPr>
              <w:t>Time of day is in HH:MM or H:MM 24-hour format per UTC time zone.</w:t>
            </w:r>
          </w:p>
          <w:p w14:paraId="0B61E464" w14:textId="77777777" w:rsidR="007026D0" w:rsidRPr="00A952F9" w:rsidRDefault="007026D0" w:rsidP="003E4765">
            <w:pPr>
              <w:pStyle w:val="TAL"/>
              <w:keepNext w:val="0"/>
              <w:rPr>
                <w:rFonts w:cs="Arial"/>
                <w:szCs w:val="18"/>
                <w:lang w:eastAsia="zh-CN"/>
              </w:rPr>
            </w:pPr>
            <w:r w:rsidRPr="00A952F9">
              <w:rPr>
                <w:rFonts w:cs="Arial"/>
                <w:szCs w:val="18"/>
                <w:lang w:eastAsia="zh-CN"/>
              </w:rPr>
              <w:t>Examples, 20:15:00, 20:15:00-08:00 (for 8 hours behind UTC).</w:t>
            </w:r>
          </w:p>
          <w:p w14:paraId="45839317" w14:textId="77777777" w:rsidR="007026D0" w:rsidRPr="00A952F9" w:rsidRDefault="007026D0" w:rsidP="003E4765">
            <w:pPr>
              <w:pStyle w:val="TAL"/>
              <w:keepNext w:val="0"/>
              <w:rPr>
                <w:rFonts w:cs="Arial"/>
                <w:szCs w:val="18"/>
                <w:lang w:eastAsia="zh-CN"/>
              </w:rPr>
            </w:pPr>
          </w:p>
          <w:p w14:paraId="63AEAD20" w14:textId="77777777" w:rsidR="007026D0" w:rsidRPr="00A952F9" w:rsidRDefault="007026D0" w:rsidP="003E4765">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F348150" w14:textId="77777777" w:rsidR="007026D0" w:rsidRPr="00A952F9" w:rsidRDefault="007026D0" w:rsidP="003E4765">
            <w:pPr>
              <w:pStyle w:val="TAL"/>
              <w:keepNext w:val="0"/>
              <w:rPr>
                <w:rFonts w:cs="Arial"/>
                <w:szCs w:val="18"/>
                <w:lang w:eastAsia="zh-CN"/>
              </w:rPr>
            </w:pPr>
            <w:r w:rsidRPr="00A952F9">
              <w:t xml:space="preserve">type: </w:t>
            </w:r>
            <w:r w:rsidRPr="00A952F9">
              <w:rPr>
                <w:lang w:eastAsia="zh-CN"/>
              </w:rPr>
              <w:t>S</w:t>
            </w:r>
            <w:r w:rsidRPr="00A952F9">
              <w:t>tring</w:t>
            </w:r>
          </w:p>
          <w:p w14:paraId="5C51A7FD"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0..1</w:t>
            </w:r>
          </w:p>
          <w:p w14:paraId="43A66B27"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26993A1"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75166E0"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8E45B9E" w14:textId="77777777" w:rsidR="007026D0" w:rsidRPr="00A952F9" w:rsidRDefault="007026D0" w:rsidP="003E4765">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5739B9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18F13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76EBD194" w14:textId="77777777" w:rsidR="007026D0" w:rsidRPr="00A952F9" w:rsidRDefault="007026D0" w:rsidP="003E4765">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4FD416D9" w14:textId="77777777" w:rsidR="007026D0" w:rsidRPr="00A952F9" w:rsidRDefault="007026D0" w:rsidP="003E4765">
            <w:pPr>
              <w:pStyle w:val="TAL"/>
              <w:keepNext w:val="0"/>
              <w:rPr>
                <w:rFonts w:cs="Arial"/>
                <w:szCs w:val="18"/>
                <w:lang w:eastAsia="zh-CN"/>
              </w:rPr>
            </w:pPr>
          </w:p>
          <w:p w14:paraId="167D54E2" w14:textId="77777777" w:rsidR="007026D0" w:rsidRPr="00A952F9" w:rsidRDefault="007026D0" w:rsidP="003E4765">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12E119B" w14:textId="77777777" w:rsidR="007026D0" w:rsidRPr="00A952F9" w:rsidRDefault="007026D0" w:rsidP="003E4765">
            <w:pPr>
              <w:pStyle w:val="TAL"/>
              <w:keepNext w:val="0"/>
              <w:rPr>
                <w:rFonts w:cs="Arial"/>
                <w:szCs w:val="18"/>
                <w:lang w:eastAsia="zh-CN"/>
              </w:rPr>
            </w:pPr>
            <w:r w:rsidRPr="00A952F9">
              <w:t xml:space="preserve">type: </w:t>
            </w:r>
            <w:r w:rsidRPr="00A952F9">
              <w:rPr>
                <w:lang w:eastAsia="zh-CN"/>
              </w:rPr>
              <w:t>&lt;&lt;enumeration&gt;&gt;</w:t>
            </w:r>
          </w:p>
          <w:p w14:paraId="3F66474B"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0..1</w:t>
            </w:r>
          </w:p>
          <w:p w14:paraId="51C9D5DF"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71EACBE"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ED5E1F7"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E4AC4FA" w14:textId="77777777" w:rsidR="007026D0" w:rsidRPr="00A952F9" w:rsidRDefault="007026D0" w:rsidP="003E4765">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6337CB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24B190"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DBCECFB" w14:textId="77777777" w:rsidR="007026D0" w:rsidRPr="00A952F9" w:rsidRDefault="007026D0" w:rsidP="003E4765">
            <w:pPr>
              <w:pStyle w:val="TAL"/>
              <w:keepNext w:val="0"/>
            </w:pPr>
            <w:r w:rsidRPr="00A952F9">
              <w:t>This attribute is relevant, if the cell acts as an original cell.</w:t>
            </w:r>
          </w:p>
          <w:p w14:paraId="13DC22D7" w14:textId="77777777" w:rsidR="007026D0" w:rsidRPr="00A952F9" w:rsidRDefault="007026D0" w:rsidP="003E4765">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7F315AC8" w14:textId="77777777" w:rsidR="007026D0" w:rsidRPr="00A952F9" w:rsidRDefault="007026D0" w:rsidP="003E4765">
            <w:pPr>
              <w:pStyle w:val="TAL"/>
              <w:keepNext w:val="0"/>
            </w:pPr>
          </w:p>
          <w:p w14:paraId="2374B234" w14:textId="77777777" w:rsidR="007026D0" w:rsidRPr="00A952F9" w:rsidRDefault="007026D0" w:rsidP="003E4765">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4EE53EFE" w14:textId="77777777" w:rsidR="007026D0" w:rsidRPr="00A952F9" w:rsidRDefault="007026D0" w:rsidP="003E4765">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4BAE88C3" w14:textId="77777777" w:rsidR="007026D0" w:rsidRPr="00A952F9" w:rsidRDefault="007026D0" w:rsidP="003E4765">
            <w:pPr>
              <w:pStyle w:val="TAL"/>
              <w:keepNext w:val="0"/>
              <w:rPr>
                <w:lang w:eastAsia="zh-CN"/>
              </w:rPr>
            </w:pPr>
          </w:p>
          <w:p w14:paraId="01C18FAA" w14:textId="77777777" w:rsidR="007026D0" w:rsidRPr="00A952F9" w:rsidRDefault="007026D0" w:rsidP="003E4765">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79B112AB" w14:textId="77777777" w:rsidR="007026D0" w:rsidRPr="00A952F9" w:rsidRDefault="007026D0" w:rsidP="003E4765">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192626E2" w14:textId="77777777" w:rsidR="007026D0" w:rsidRPr="00A952F9" w:rsidRDefault="007026D0" w:rsidP="003E4765">
            <w:pPr>
              <w:pStyle w:val="TAL"/>
              <w:keepNext w:val="0"/>
              <w:rPr>
                <w:lang w:eastAsia="zh-CN"/>
              </w:rPr>
            </w:pPr>
          </w:p>
          <w:p w14:paraId="67AE60C6" w14:textId="77777777" w:rsidR="007026D0" w:rsidRPr="00A952F9" w:rsidRDefault="007026D0" w:rsidP="003E4765">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27C3805F" w14:textId="77777777" w:rsidR="007026D0" w:rsidRPr="00A952F9" w:rsidRDefault="007026D0" w:rsidP="003E4765">
            <w:pPr>
              <w:pStyle w:val="TAL"/>
              <w:keepNext w:val="0"/>
              <w:rPr>
                <w:lang w:eastAsia="zh-CN"/>
              </w:rPr>
            </w:pPr>
          </w:p>
          <w:p w14:paraId="12207A55"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301BCBD"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4B2586D" w14:textId="77777777" w:rsidR="007026D0" w:rsidRPr="00A952F9" w:rsidRDefault="007026D0" w:rsidP="003E4765">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8F74F86" w14:textId="77777777" w:rsidR="007026D0" w:rsidRPr="00A952F9" w:rsidRDefault="007026D0" w:rsidP="003E4765">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2B2B740"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D2CD78F"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C566377"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9328FE4"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3C6F87D" w14:textId="77777777" w:rsidR="007026D0" w:rsidRPr="00A952F9" w:rsidRDefault="007026D0" w:rsidP="003E4765">
            <w:pPr>
              <w:pStyle w:val="TAL"/>
              <w:keepNext w:val="0"/>
            </w:pPr>
            <w:proofErr w:type="spellStart"/>
            <w:r w:rsidRPr="00A952F9">
              <w:rPr>
                <w:rFonts w:cs="Arial"/>
                <w:szCs w:val="18"/>
              </w:rPr>
              <w:t>isNullable</w:t>
            </w:r>
            <w:proofErr w:type="spellEnd"/>
            <w:r w:rsidRPr="00A952F9">
              <w:rPr>
                <w:rFonts w:cs="Arial"/>
                <w:szCs w:val="18"/>
              </w:rPr>
              <w:t>: False</w:t>
            </w:r>
          </w:p>
        </w:tc>
      </w:tr>
      <w:tr w:rsidR="007026D0" w:rsidRPr="00A952F9" w14:paraId="5C97384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81CDEE"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4C61C2D" w14:textId="77777777" w:rsidR="007026D0" w:rsidRPr="00A952F9" w:rsidRDefault="007026D0" w:rsidP="003E4765">
            <w:pPr>
              <w:pStyle w:val="TAL"/>
              <w:keepNext w:val="0"/>
              <w:rPr>
                <w:kern w:val="2"/>
              </w:rPr>
            </w:pPr>
            <w:r w:rsidRPr="00A952F9">
              <w:rPr>
                <w:kern w:val="2"/>
              </w:rPr>
              <w:t>This attribute is relevant, if the cell acts as a candidate cell.</w:t>
            </w:r>
          </w:p>
          <w:p w14:paraId="3F338F70" w14:textId="77777777" w:rsidR="007026D0" w:rsidRPr="00A952F9" w:rsidRDefault="007026D0" w:rsidP="003E4765">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38129228" w14:textId="77777777" w:rsidR="007026D0" w:rsidRPr="00A952F9" w:rsidRDefault="007026D0" w:rsidP="003E4765">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3B7DD389" w14:textId="77777777" w:rsidR="007026D0" w:rsidRPr="00A952F9" w:rsidRDefault="007026D0" w:rsidP="003E4765">
            <w:pPr>
              <w:pStyle w:val="TAL"/>
              <w:keepNext w:val="0"/>
              <w:rPr>
                <w:kern w:val="2"/>
              </w:rPr>
            </w:pPr>
          </w:p>
          <w:p w14:paraId="652901CA" w14:textId="77777777" w:rsidR="007026D0" w:rsidRPr="00A952F9" w:rsidRDefault="007026D0" w:rsidP="003E4765">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7136861C" w14:textId="77777777" w:rsidR="007026D0" w:rsidRPr="00A952F9" w:rsidRDefault="007026D0" w:rsidP="003E4765">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53C3D74F" w14:textId="77777777" w:rsidR="007026D0" w:rsidRPr="00A952F9" w:rsidRDefault="007026D0" w:rsidP="003E4765">
            <w:pPr>
              <w:pStyle w:val="TAL"/>
              <w:keepNext w:val="0"/>
              <w:rPr>
                <w:kern w:val="2"/>
                <w:lang w:eastAsia="zh-CN"/>
              </w:rPr>
            </w:pPr>
          </w:p>
          <w:p w14:paraId="1B27C459" w14:textId="77777777" w:rsidR="007026D0" w:rsidRPr="00A952F9" w:rsidRDefault="007026D0" w:rsidP="003E4765">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5FA44B38" w14:textId="77777777" w:rsidR="007026D0" w:rsidRPr="00A952F9" w:rsidRDefault="007026D0" w:rsidP="003E4765">
            <w:pPr>
              <w:pStyle w:val="TAL"/>
              <w:keepNext w:val="0"/>
              <w:rPr>
                <w:kern w:val="2"/>
                <w:lang w:eastAsia="zh-CN"/>
              </w:rPr>
            </w:pPr>
          </w:p>
          <w:p w14:paraId="3CE688B9"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7317F1D4"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8A53CEF" w14:textId="77777777" w:rsidR="007026D0" w:rsidRPr="00A952F9" w:rsidRDefault="007026D0" w:rsidP="003E4765">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61FA4D1" w14:textId="77777777" w:rsidR="007026D0" w:rsidRPr="00A952F9" w:rsidRDefault="007026D0" w:rsidP="003E4765">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3702D9D7"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36BE6F3"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D87A396"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79B8AE2"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52BCE53" w14:textId="77777777" w:rsidR="007026D0" w:rsidRPr="00A952F9" w:rsidRDefault="007026D0" w:rsidP="003E4765">
            <w:pPr>
              <w:pStyle w:val="TAL"/>
              <w:keepNext w:val="0"/>
            </w:pPr>
            <w:proofErr w:type="spellStart"/>
            <w:r w:rsidRPr="00A952F9">
              <w:rPr>
                <w:rFonts w:cs="Arial"/>
                <w:szCs w:val="18"/>
              </w:rPr>
              <w:t>isNullable</w:t>
            </w:r>
            <w:proofErr w:type="spellEnd"/>
            <w:r w:rsidRPr="00A952F9">
              <w:rPr>
                <w:rFonts w:cs="Arial"/>
                <w:szCs w:val="18"/>
              </w:rPr>
              <w:t>: False</w:t>
            </w:r>
          </w:p>
        </w:tc>
      </w:tr>
      <w:tr w:rsidR="007026D0" w:rsidRPr="00A952F9" w14:paraId="5F5350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567B0C"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0BB35E2" w14:textId="77777777" w:rsidR="007026D0" w:rsidRPr="00A952F9" w:rsidRDefault="007026D0" w:rsidP="003E4765">
            <w:pPr>
              <w:pStyle w:val="TAL"/>
              <w:keepNext w:val="0"/>
              <w:jc w:val="both"/>
            </w:pPr>
            <w:r w:rsidRPr="00A952F9">
              <w:t>This attribute is relevant, if the cell acts as a candidate cell.</w:t>
            </w:r>
          </w:p>
          <w:p w14:paraId="290ECD42" w14:textId="77777777" w:rsidR="007026D0" w:rsidRPr="00A952F9" w:rsidRDefault="007026D0" w:rsidP="003E4765">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37E5329F" w14:textId="77777777" w:rsidR="007026D0" w:rsidRPr="00A952F9" w:rsidRDefault="007026D0" w:rsidP="003E4765">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ED3D457" w14:textId="77777777" w:rsidR="007026D0" w:rsidRPr="00A952F9" w:rsidRDefault="007026D0" w:rsidP="003E4765">
            <w:pPr>
              <w:pStyle w:val="TAL"/>
              <w:keepNext w:val="0"/>
              <w:jc w:val="both"/>
              <w:rPr>
                <w:rFonts w:cs="Arial"/>
                <w:szCs w:val="18"/>
              </w:rPr>
            </w:pPr>
          </w:p>
          <w:p w14:paraId="4F85F634" w14:textId="77777777" w:rsidR="007026D0" w:rsidRPr="00A952F9" w:rsidRDefault="007026D0" w:rsidP="003E4765">
            <w:pPr>
              <w:pStyle w:val="TAL"/>
              <w:keepNext w:val="0"/>
              <w:rPr>
                <w:rStyle w:val="TALChar"/>
                <w:lang w:eastAsia="zh-CN"/>
              </w:rPr>
            </w:pPr>
            <w:r w:rsidRPr="00A952F9">
              <w:rPr>
                <w:rStyle w:val="TALChar"/>
              </w:rPr>
              <w:t xml:space="preserve">For the load see the definition of  </w:t>
            </w:r>
            <w:proofErr w:type="spellStart"/>
            <w:r w:rsidRPr="00A952F9">
              <w:rPr>
                <w:rStyle w:val="TALChar"/>
              </w:rPr>
              <w:t>interRatEsActivationCandidateCellParameters</w:t>
            </w:r>
            <w:proofErr w:type="spellEnd"/>
            <w:r w:rsidRPr="00A952F9">
              <w:rPr>
                <w:rStyle w:val="TALChar"/>
              </w:rPr>
              <w:t>.</w:t>
            </w:r>
          </w:p>
          <w:p w14:paraId="6143189B" w14:textId="77777777" w:rsidR="007026D0" w:rsidRPr="00A952F9" w:rsidRDefault="007026D0" w:rsidP="003E4765">
            <w:pPr>
              <w:pStyle w:val="TAL"/>
              <w:keepNext w:val="0"/>
              <w:rPr>
                <w:rStyle w:val="TALChar"/>
                <w:lang w:eastAsia="zh-CN"/>
              </w:rPr>
            </w:pPr>
          </w:p>
          <w:p w14:paraId="6613EBD7" w14:textId="77777777" w:rsidR="007026D0" w:rsidRPr="00A952F9" w:rsidRDefault="007026D0" w:rsidP="003E4765">
            <w:pPr>
              <w:pStyle w:val="LD"/>
              <w:keepNext w:val="0"/>
              <w:rPr>
                <w:rFonts w:cs="Arial" w:hint="eastAsia"/>
                <w:szCs w:val="18"/>
              </w:rPr>
            </w:pPr>
            <w:r w:rsidRPr="00A952F9">
              <w:rPr>
                <w:rFonts w:ascii="Arial" w:hAnsi="Arial" w:cs="Arial"/>
                <w:sz w:val="18"/>
                <w:szCs w:val="18"/>
                <w:lang w:eastAsia="zh-CN"/>
              </w:rPr>
              <w:t>allowedValues:</w:t>
            </w:r>
          </w:p>
          <w:p w14:paraId="254B88C6"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5DCADC75" w14:textId="77777777" w:rsidR="007026D0" w:rsidRPr="00A952F9" w:rsidRDefault="007026D0" w:rsidP="003E4765">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A786E1D" w14:textId="77777777" w:rsidR="007026D0" w:rsidRPr="00A952F9" w:rsidRDefault="007026D0" w:rsidP="003E4765">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92520CF"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068699B"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0A8594A"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5766100"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973ECE2" w14:textId="77777777" w:rsidR="007026D0" w:rsidRPr="00A952F9" w:rsidRDefault="007026D0" w:rsidP="003E4765">
            <w:pPr>
              <w:pStyle w:val="TAL"/>
              <w:keepNext w:val="0"/>
            </w:pPr>
            <w:proofErr w:type="spellStart"/>
            <w:r w:rsidRPr="00A952F9">
              <w:rPr>
                <w:rFonts w:cs="Arial"/>
                <w:szCs w:val="18"/>
              </w:rPr>
              <w:t>isNullable</w:t>
            </w:r>
            <w:proofErr w:type="spellEnd"/>
            <w:r w:rsidRPr="00A952F9">
              <w:rPr>
                <w:rFonts w:cs="Arial"/>
                <w:szCs w:val="18"/>
              </w:rPr>
              <w:t>: False</w:t>
            </w:r>
          </w:p>
        </w:tc>
      </w:tr>
      <w:tr w:rsidR="007026D0" w:rsidRPr="00A952F9" w14:paraId="3CBA82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3893EA"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078F3441" w14:textId="77777777" w:rsidR="007026D0" w:rsidRPr="00A952F9" w:rsidRDefault="007026D0" w:rsidP="003E4765">
            <w:pPr>
              <w:pStyle w:val="TAL"/>
              <w:keepNext w:val="0"/>
            </w:pPr>
            <w:r w:rsidRPr="00A952F9">
              <w:t xml:space="preserve">This attribute indicates whether this cell is capable of performing the ES probing procedure. During this procedure the </w:t>
            </w:r>
            <w:proofErr w:type="spellStart"/>
            <w:r w:rsidRPr="00A952F9">
              <w:t>eNB</w:t>
            </w:r>
            <w:proofErr w:type="spellEnd"/>
            <w:r w:rsidRPr="00A952F9">
              <w:t xml:space="preserve"> owning the cell indicates its presence to UEs for measurement purposes, but prevents idle mode UEs from camping on the cell and prevents incoming handovers to the same cell.</w:t>
            </w:r>
          </w:p>
          <w:p w14:paraId="1BD45697" w14:textId="77777777" w:rsidR="007026D0" w:rsidRPr="00A952F9" w:rsidRDefault="007026D0" w:rsidP="003E4765">
            <w:pPr>
              <w:pStyle w:val="TAL"/>
              <w:keepNext w:val="0"/>
              <w:rPr>
                <w:lang w:eastAsia="zh-CN"/>
              </w:rPr>
            </w:pPr>
            <w:r w:rsidRPr="00A952F9">
              <w:t>If this parameter is absent, then probing is not done.</w:t>
            </w:r>
          </w:p>
          <w:p w14:paraId="3C0AA271" w14:textId="77777777" w:rsidR="007026D0" w:rsidRPr="00A952F9" w:rsidRDefault="007026D0" w:rsidP="003E4765">
            <w:pPr>
              <w:pStyle w:val="TAL"/>
              <w:keepNext w:val="0"/>
              <w:rPr>
                <w:rFonts w:cs="Arial"/>
                <w:sz w:val="16"/>
                <w:lang w:eastAsia="zh-CN"/>
              </w:rPr>
            </w:pPr>
          </w:p>
          <w:p w14:paraId="7F069CBE" w14:textId="77777777" w:rsidR="007026D0" w:rsidRPr="00A952F9" w:rsidRDefault="007026D0" w:rsidP="003E4765">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3BB8211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r w:rsidRPr="00A952F9">
              <w:t>ENUM</w:t>
            </w:r>
          </w:p>
          <w:p w14:paraId="21DADAD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40AD96D"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F440A96"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056C3C1"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BA0A3D8"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6F230A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29FA64"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777BF06" w14:textId="77777777" w:rsidR="007026D0" w:rsidRPr="00A952F9" w:rsidRDefault="007026D0" w:rsidP="003E4765">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67E803D9" w14:textId="77777777" w:rsidR="007026D0" w:rsidRPr="00A952F9" w:rsidRDefault="007026D0" w:rsidP="003E4765">
            <w:pPr>
              <w:pStyle w:val="TAL"/>
              <w:keepNext w:val="0"/>
              <w:rPr>
                <w:szCs w:val="18"/>
                <w:lang w:eastAsia="zh-CN"/>
              </w:rPr>
            </w:pPr>
          </w:p>
          <w:p w14:paraId="4AE87E4A"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41AA48" w14:textId="77777777" w:rsidR="007026D0" w:rsidRPr="00A952F9" w:rsidRDefault="007026D0" w:rsidP="003E4765">
            <w:pPr>
              <w:pStyle w:val="TAL"/>
              <w:keepNext w:val="0"/>
              <w:rPr>
                <w:rFonts w:cs="Arial"/>
                <w:szCs w:val="18"/>
                <w:lang w:eastAsia="zh-CN"/>
              </w:rPr>
            </w:pPr>
            <w:r w:rsidRPr="00A952F9">
              <w:t>type: Boolean</w:t>
            </w:r>
          </w:p>
          <w:p w14:paraId="762E7E58"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0B1EF46"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53553A0"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9D6236E"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719E1A4"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95FDEE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40B1C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0F22ECF" w14:textId="77777777" w:rsidR="007026D0" w:rsidRPr="00A952F9" w:rsidRDefault="007026D0" w:rsidP="003E4765">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75FAA884" w14:textId="77777777" w:rsidR="007026D0" w:rsidRPr="00A952F9" w:rsidRDefault="007026D0" w:rsidP="003E4765">
            <w:pPr>
              <w:pStyle w:val="TAL"/>
              <w:keepNext w:val="0"/>
              <w:rPr>
                <w:szCs w:val="18"/>
                <w:lang w:eastAsia="zh-CN"/>
              </w:rPr>
            </w:pPr>
          </w:p>
          <w:p w14:paraId="2C1FD0AE"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B957F72" w14:textId="77777777" w:rsidR="007026D0" w:rsidRPr="00A952F9" w:rsidRDefault="007026D0" w:rsidP="003E4765">
            <w:pPr>
              <w:pStyle w:val="TAL"/>
              <w:keepNext w:val="0"/>
              <w:rPr>
                <w:rFonts w:cs="Arial"/>
                <w:szCs w:val="18"/>
                <w:lang w:eastAsia="zh-CN"/>
              </w:rPr>
            </w:pPr>
            <w:r w:rsidRPr="00A952F9">
              <w:t>type: Boolean</w:t>
            </w:r>
          </w:p>
          <w:p w14:paraId="11472942"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72069194"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10BDB59"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EEA8D1F"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734A30C"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0DD846C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F7DC39"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8C86467" w14:textId="77777777" w:rsidR="007026D0" w:rsidRPr="00A952F9" w:rsidRDefault="007026D0" w:rsidP="003E4765">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2AC09A43" w14:textId="77777777" w:rsidR="007026D0" w:rsidRPr="00A952F9" w:rsidRDefault="007026D0" w:rsidP="003E4765">
            <w:pPr>
              <w:pStyle w:val="TAL"/>
              <w:keepNext w:val="0"/>
              <w:rPr>
                <w:szCs w:val="18"/>
                <w:lang w:eastAsia="zh-CN"/>
              </w:rPr>
            </w:pPr>
          </w:p>
          <w:p w14:paraId="39EAC3D2"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7E673410" w14:textId="77777777" w:rsidR="007026D0" w:rsidRPr="00A952F9" w:rsidRDefault="007026D0" w:rsidP="003E4765">
            <w:pPr>
              <w:pStyle w:val="TAL"/>
              <w:keepNext w:val="0"/>
              <w:rPr>
                <w:rFonts w:cs="Arial"/>
                <w:szCs w:val="18"/>
                <w:lang w:eastAsia="zh-CN"/>
              </w:rPr>
            </w:pPr>
            <w:r w:rsidRPr="00A952F9">
              <w:t>type: Boolean</w:t>
            </w:r>
          </w:p>
          <w:p w14:paraId="584555C7"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76F898D1"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A0B8ED9"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873FDA9"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4D72CA3"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C5477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20FB4B"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5553766" w14:textId="77777777" w:rsidR="007026D0" w:rsidRPr="00A952F9" w:rsidRDefault="007026D0" w:rsidP="003E4765">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213B2504" w14:textId="2CAE65E1" w:rsidR="001953A0" w:rsidRPr="00A952F9" w:rsidRDefault="001953A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507BF9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454D624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44C07C56"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276EC5B6"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5FA3A21E" w14:textId="39872EE0"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238F5249" w14:textId="24FD8A05"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D14C04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88103C"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1E3C6A9" w14:textId="77777777" w:rsidR="007026D0" w:rsidRPr="00A952F9" w:rsidRDefault="007026D0" w:rsidP="003E4765">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1A48F459" w14:textId="77777777" w:rsidR="007026D0" w:rsidRPr="00A952F9" w:rsidRDefault="007026D0" w:rsidP="003E4765">
            <w:pPr>
              <w:pStyle w:val="TAL"/>
              <w:keepNext w:val="0"/>
              <w:rPr>
                <w:szCs w:val="18"/>
                <w:lang w:eastAsia="zh-CN"/>
              </w:rPr>
            </w:pPr>
          </w:p>
          <w:p w14:paraId="7BD2C196"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5F59A4BB" w14:textId="77777777" w:rsidR="007026D0" w:rsidRPr="00A952F9" w:rsidRDefault="007026D0" w:rsidP="003E4765">
            <w:pPr>
              <w:pStyle w:val="TAL"/>
              <w:keepNext w:val="0"/>
              <w:rPr>
                <w:rFonts w:cs="Arial"/>
                <w:szCs w:val="18"/>
                <w:lang w:eastAsia="zh-CN"/>
              </w:rPr>
            </w:pPr>
            <w:r w:rsidRPr="00A952F9">
              <w:t>type: Boolean</w:t>
            </w:r>
          </w:p>
          <w:p w14:paraId="0D1182E9"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73D7EA7A"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D4B2F40"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8607781"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7D54DC0"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3E9964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22610"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291AF05B" w14:textId="77777777" w:rsidR="007026D0" w:rsidRPr="00A952F9" w:rsidRDefault="007026D0" w:rsidP="003E4765">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0983A3E9" w14:textId="77777777" w:rsidR="007026D0" w:rsidRPr="00A952F9" w:rsidRDefault="007026D0" w:rsidP="003E4765">
            <w:pPr>
              <w:pStyle w:val="TAL"/>
              <w:keepNext w:val="0"/>
              <w:rPr>
                <w:rFonts w:cs="Arial"/>
              </w:rPr>
            </w:pPr>
          </w:p>
          <w:p w14:paraId="1A33D4C0" w14:textId="77777777" w:rsidR="007026D0" w:rsidRPr="00A952F9" w:rsidRDefault="007026D0" w:rsidP="003E4765">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51757894" w14:textId="77777777" w:rsidR="007026D0" w:rsidRPr="00A952F9" w:rsidRDefault="007026D0" w:rsidP="003E4765">
            <w:pPr>
              <w:pStyle w:val="TAL"/>
              <w:keepNext w:val="0"/>
              <w:rPr>
                <w:rFonts w:cs="Arial"/>
                <w:lang w:eastAsia="zh-CN"/>
              </w:rPr>
            </w:pPr>
          </w:p>
          <w:p w14:paraId="229FB3C3" w14:textId="77777777" w:rsidR="007026D0" w:rsidRPr="00A952F9" w:rsidRDefault="007026D0" w:rsidP="003E4765">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63C00C31"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A09129" w14:textId="77777777" w:rsidR="007026D0" w:rsidRPr="00A952F9" w:rsidRDefault="007026D0" w:rsidP="003E4765">
            <w:pPr>
              <w:pStyle w:val="TAL"/>
              <w:keepNext w:val="0"/>
            </w:pPr>
            <w:r w:rsidRPr="00A952F9">
              <w:t>type: Integer</w:t>
            </w:r>
          </w:p>
          <w:p w14:paraId="7FEDB82B" w14:textId="77777777" w:rsidR="007026D0" w:rsidRPr="00A952F9" w:rsidRDefault="007026D0" w:rsidP="003E4765">
            <w:pPr>
              <w:pStyle w:val="TAL"/>
              <w:keepNext w:val="0"/>
              <w:rPr>
                <w:lang w:eastAsia="zh-CN"/>
              </w:rPr>
            </w:pPr>
            <w:r w:rsidRPr="00A952F9">
              <w:t xml:space="preserve">multiplicity: </w:t>
            </w:r>
            <w:r w:rsidRPr="00A952F9">
              <w:rPr>
                <w:lang w:eastAsia="zh-CN"/>
              </w:rPr>
              <w:t>1..*</w:t>
            </w:r>
          </w:p>
          <w:p w14:paraId="5DBF4780" w14:textId="77777777" w:rsidR="007026D0" w:rsidRPr="00A952F9" w:rsidRDefault="007026D0" w:rsidP="003E4765">
            <w:pPr>
              <w:pStyle w:val="TAL"/>
              <w:keepNext w:val="0"/>
            </w:pPr>
            <w:proofErr w:type="spellStart"/>
            <w:r w:rsidRPr="00A952F9">
              <w:t>isOrdered</w:t>
            </w:r>
            <w:proofErr w:type="spellEnd"/>
            <w:r w:rsidRPr="00A952F9">
              <w:t>: False</w:t>
            </w:r>
          </w:p>
          <w:p w14:paraId="0E26D956" w14:textId="77777777" w:rsidR="007026D0" w:rsidRPr="00A952F9" w:rsidRDefault="007026D0" w:rsidP="003E4765">
            <w:pPr>
              <w:pStyle w:val="TAL"/>
              <w:keepNext w:val="0"/>
            </w:pPr>
            <w:proofErr w:type="spellStart"/>
            <w:r w:rsidRPr="00A952F9">
              <w:t>isUnique</w:t>
            </w:r>
            <w:proofErr w:type="spellEnd"/>
            <w:r w:rsidRPr="00A952F9">
              <w:t>: True</w:t>
            </w:r>
          </w:p>
          <w:p w14:paraId="036C77EF" w14:textId="77777777" w:rsidR="007026D0" w:rsidRPr="00A952F9" w:rsidRDefault="007026D0" w:rsidP="003E4765">
            <w:pPr>
              <w:pStyle w:val="TAL"/>
              <w:keepNext w:val="0"/>
            </w:pPr>
            <w:proofErr w:type="spellStart"/>
            <w:r w:rsidRPr="00A952F9">
              <w:t>defaultValue</w:t>
            </w:r>
            <w:proofErr w:type="spellEnd"/>
            <w:r w:rsidRPr="00A952F9">
              <w:t>: None</w:t>
            </w:r>
          </w:p>
          <w:p w14:paraId="7341CE6F" w14:textId="77777777" w:rsidR="007026D0" w:rsidRPr="00A952F9" w:rsidRDefault="007026D0" w:rsidP="003E4765">
            <w:pPr>
              <w:pStyle w:val="TAL"/>
              <w:keepNext w:val="0"/>
            </w:pPr>
            <w:proofErr w:type="spellStart"/>
            <w:r w:rsidRPr="00A952F9">
              <w:t>isNullable</w:t>
            </w:r>
            <w:proofErr w:type="spellEnd"/>
            <w:r w:rsidRPr="00A952F9">
              <w:t xml:space="preserve">: </w:t>
            </w:r>
            <w:r w:rsidRPr="00A952F9">
              <w:rPr>
                <w:rFonts w:cs="Arial"/>
                <w:szCs w:val="18"/>
              </w:rPr>
              <w:t>False</w:t>
            </w:r>
          </w:p>
        </w:tc>
      </w:tr>
      <w:tr w:rsidR="007026D0" w:rsidRPr="00A952F9" w14:paraId="1E3A0AA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2273F"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56986910" w14:textId="77777777" w:rsidR="007026D0" w:rsidRPr="00A952F9" w:rsidRDefault="007026D0" w:rsidP="003E4765">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30036819" w14:textId="77777777" w:rsidR="007026D0" w:rsidRPr="00A952F9" w:rsidRDefault="007026D0" w:rsidP="003E4765">
            <w:pPr>
              <w:pStyle w:val="TAL"/>
              <w:keepNext w:val="0"/>
              <w:rPr>
                <w:szCs w:val="18"/>
                <w:lang w:eastAsia="zh-CN"/>
              </w:rPr>
            </w:pPr>
          </w:p>
          <w:p w14:paraId="0DBD6665" w14:textId="77777777" w:rsidR="007026D0" w:rsidRPr="00A952F9" w:rsidRDefault="007026D0" w:rsidP="003E4765">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60DE5F7" w14:textId="77777777" w:rsidR="007026D0" w:rsidRPr="00A952F9" w:rsidRDefault="007026D0" w:rsidP="003E4765">
            <w:pPr>
              <w:pStyle w:val="TAL"/>
              <w:keepNext w:val="0"/>
              <w:rPr>
                <w:szCs w:val="18"/>
              </w:rPr>
            </w:pPr>
          </w:p>
          <w:p w14:paraId="4E3C1430" w14:textId="77777777" w:rsidR="007026D0" w:rsidRPr="00A952F9" w:rsidRDefault="007026D0" w:rsidP="003E4765">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71DF5F02" w14:textId="77777777" w:rsidR="007026D0" w:rsidRPr="00A952F9" w:rsidRDefault="007026D0" w:rsidP="003E4765">
            <w:pPr>
              <w:pStyle w:val="TAL"/>
              <w:keepNext w:val="0"/>
              <w:rPr>
                <w:rFonts w:cs="Arial"/>
                <w:szCs w:val="18"/>
                <w:lang w:eastAsia="zh-CN"/>
              </w:rPr>
            </w:pPr>
          </w:p>
          <w:p w14:paraId="214CCD4F"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1A6D13A9" w14:textId="77777777" w:rsidR="007026D0" w:rsidRPr="00A952F9" w:rsidRDefault="007026D0" w:rsidP="003E4765">
            <w:pPr>
              <w:pStyle w:val="TAL"/>
              <w:keepNext w:val="0"/>
              <w:rPr>
                <w:szCs w:val="18"/>
              </w:rPr>
            </w:pPr>
          </w:p>
          <w:p w14:paraId="65980A91" w14:textId="77777777" w:rsidR="007026D0" w:rsidRPr="00A952F9" w:rsidRDefault="007026D0" w:rsidP="003E4765">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14DA4428" w14:textId="77777777" w:rsidR="007026D0" w:rsidRPr="00A952F9" w:rsidRDefault="007026D0" w:rsidP="003E4765">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14756017" w14:textId="77777777" w:rsidR="007026D0" w:rsidRPr="00A952F9" w:rsidRDefault="007026D0" w:rsidP="003E4765">
            <w:pPr>
              <w:pStyle w:val="TAL"/>
              <w:keepNext w:val="0"/>
              <w:rPr>
                <w:szCs w:val="18"/>
              </w:rPr>
            </w:pPr>
          </w:p>
          <w:p w14:paraId="75F4169D" w14:textId="77777777" w:rsidR="007026D0" w:rsidRPr="00A952F9" w:rsidRDefault="007026D0" w:rsidP="003E4765">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30147115"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B4309C6"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75DAADEB"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w:t>
            </w:r>
          </w:p>
          <w:p w14:paraId="614F0B07"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3066F2B8"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787A5B40"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0BA15C"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2807CB8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8A142"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4D0F37F8" w14:textId="77777777" w:rsidR="007026D0" w:rsidRPr="00A952F9" w:rsidRDefault="007026D0" w:rsidP="003E4765">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5BE2FA83" w14:textId="77777777" w:rsidR="007026D0" w:rsidRPr="00A952F9" w:rsidRDefault="007026D0" w:rsidP="003E4765">
            <w:pPr>
              <w:pStyle w:val="TAL"/>
              <w:keepNext w:val="0"/>
              <w:rPr>
                <w:szCs w:val="18"/>
              </w:rPr>
            </w:pPr>
          </w:p>
          <w:p w14:paraId="2DB15021" w14:textId="77777777" w:rsidR="007026D0" w:rsidRPr="00A952F9" w:rsidRDefault="007026D0" w:rsidP="003E4765">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065BC1FB" w14:textId="77777777" w:rsidR="007026D0" w:rsidRPr="00A952F9" w:rsidRDefault="007026D0" w:rsidP="003E4765">
            <w:pPr>
              <w:pStyle w:val="TAL"/>
              <w:keepNext w:val="0"/>
              <w:rPr>
                <w:szCs w:val="18"/>
                <w:lang w:eastAsia="zh-CN"/>
              </w:rPr>
            </w:pPr>
          </w:p>
          <w:p w14:paraId="092D724F" w14:textId="77777777" w:rsidR="007026D0" w:rsidRPr="00A952F9" w:rsidRDefault="007026D0" w:rsidP="003E4765">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2F86F60D" w14:textId="77777777" w:rsidR="007026D0" w:rsidRPr="00A952F9" w:rsidRDefault="007026D0" w:rsidP="003E4765">
            <w:pPr>
              <w:pStyle w:val="TAL"/>
              <w:keepNext w:val="0"/>
              <w:rPr>
                <w:rFonts w:cs="Arial"/>
                <w:szCs w:val="18"/>
                <w:lang w:eastAsia="zh-CN"/>
              </w:rPr>
            </w:pPr>
          </w:p>
          <w:p w14:paraId="679A10C9"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1C82D47A" w14:textId="77777777" w:rsidR="007026D0" w:rsidRPr="00A952F9" w:rsidRDefault="007026D0" w:rsidP="003E4765">
            <w:pPr>
              <w:pStyle w:val="TAL"/>
              <w:keepNext w:val="0"/>
              <w:rPr>
                <w:szCs w:val="18"/>
              </w:rPr>
            </w:pPr>
          </w:p>
          <w:p w14:paraId="621DFD8C" w14:textId="77777777" w:rsidR="007026D0" w:rsidRPr="00A952F9" w:rsidRDefault="007026D0" w:rsidP="003E4765">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3394CAA9" w14:textId="77777777" w:rsidR="007026D0" w:rsidRPr="00A952F9" w:rsidRDefault="007026D0" w:rsidP="003E4765">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6E2F9753" w14:textId="77777777" w:rsidR="007026D0" w:rsidRPr="00A952F9" w:rsidRDefault="007026D0" w:rsidP="003E4765">
            <w:pPr>
              <w:pStyle w:val="TAL"/>
              <w:keepNext w:val="0"/>
              <w:rPr>
                <w:szCs w:val="18"/>
              </w:rPr>
            </w:pPr>
          </w:p>
          <w:p w14:paraId="32CD3481" w14:textId="77777777" w:rsidR="007026D0" w:rsidRPr="00A952F9" w:rsidRDefault="007026D0" w:rsidP="003E4765">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0563FB54"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67AD7D69"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w:t>
            </w:r>
          </w:p>
          <w:p w14:paraId="05B11252"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751879DA"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47078486"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673EAEA"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1B8E2E9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16EC0E"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606AA6E8" w14:textId="77777777" w:rsidR="007026D0" w:rsidRPr="00A952F9" w:rsidRDefault="007026D0" w:rsidP="003E4765">
            <w:pPr>
              <w:pStyle w:val="TAL"/>
              <w:keepNext w:val="0"/>
              <w:rPr>
                <w:lang w:eastAsia="zh-CN"/>
              </w:rPr>
            </w:pPr>
            <w:r w:rsidRPr="00A952F9">
              <w:t>This attribute</w:t>
            </w:r>
            <w:r w:rsidRPr="00A952F9">
              <w:rPr>
                <w:lang w:eastAsia="zh-CN"/>
              </w:rPr>
              <w:t xml:space="preserve"> indicates a probability (in %).</w:t>
            </w:r>
          </w:p>
          <w:p w14:paraId="7691F99B" w14:textId="77777777" w:rsidR="007026D0" w:rsidRPr="00A952F9" w:rsidRDefault="007026D0" w:rsidP="003E4765">
            <w:pPr>
              <w:pStyle w:val="TAL"/>
              <w:keepNext w:val="0"/>
              <w:rPr>
                <w:lang w:eastAsia="zh-CN"/>
              </w:rPr>
            </w:pPr>
          </w:p>
          <w:p w14:paraId="59219BA7"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795D48AE"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0ABA3473" w14:textId="77777777" w:rsidR="007026D0" w:rsidRPr="00A952F9" w:rsidRDefault="007026D0" w:rsidP="003E4765">
            <w:pPr>
              <w:pStyle w:val="TAL"/>
              <w:keepNext w:val="0"/>
            </w:pPr>
            <w:r w:rsidRPr="00A952F9">
              <w:t>multiplicity:</w:t>
            </w:r>
            <w:r w:rsidRPr="00A952F9">
              <w:rPr>
                <w:lang w:eastAsia="zh-CN"/>
              </w:rPr>
              <w:t>0..</w:t>
            </w:r>
            <w:r w:rsidRPr="00A952F9">
              <w:t>1</w:t>
            </w:r>
          </w:p>
          <w:p w14:paraId="247ACF5C" w14:textId="77777777" w:rsidR="007026D0" w:rsidRPr="00A952F9" w:rsidRDefault="007026D0" w:rsidP="003E4765">
            <w:pPr>
              <w:pStyle w:val="TAL"/>
              <w:keepNext w:val="0"/>
            </w:pPr>
            <w:proofErr w:type="spellStart"/>
            <w:r w:rsidRPr="00A952F9">
              <w:t>isOrdered</w:t>
            </w:r>
            <w:proofErr w:type="spellEnd"/>
            <w:r w:rsidRPr="00A952F9">
              <w:t>: N/A</w:t>
            </w:r>
          </w:p>
          <w:p w14:paraId="1671BD03" w14:textId="77777777" w:rsidR="007026D0" w:rsidRPr="00A952F9" w:rsidRDefault="007026D0" w:rsidP="003E4765">
            <w:pPr>
              <w:pStyle w:val="TAL"/>
              <w:keepNext w:val="0"/>
            </w:pPr>
            <w:proofErr w:type="spellStart"/>
            <w:r w:rsidRPr="00A952F9">
              <w:t>isUnique</w:t>
            </w:r>
            <w:proofErr w:type="spellEnd"/>
            <w:r w:rsidRPr="00A952F9">
              <w:t>: N/A</w:t>
            </w:r>
          </w:p>
          <w:p w14:paraId="246CE599" w14:textId="77777777" w:rsidR="007026D0" w:rsidRPr="00A952F9" w:rsidRDefault="007026D0" w:rsidP="003E4765">
            <w:pPr>
              <w:pStyle w:val="TAL"/>
              <w:keepNext w:val="0"/>
            </w:pPr>
            <w:proofErr w:type="spellStart"/>
            <w:r w:rsidRPr="00A952F9">
              <w:t>defaultValue</w:t>
            </w:r>
            <w:proofErr w:type="spellEnd"/>
            <w:r w:rsidRPr="00A952F9">
              <w:t>: None</w:t>
            </w:r>
          </w:p>
          <w:p w14:paraId="00B0D954" w14:textId="77777777" w:rsidR="007026D0" w:rsidRPr="00A952F9" w:rsidRDefault="007026D0" w:rsidP="003E4765">
            <w:pPr>
              <w:pStyle w:val="TAL"/>
              <w:keepNext w:val="0"/>
              <w:rPr>
                <w:rFonts w:cs="Arial"/>
                <w:szCs w:val="18"/>
                <w:lang w:eastAsia="zh-CN"/>
              </w:rPr>
            </w:pPr>
            <w:proofErr w:type="spellStart"/>
            <w:r w:rsidRPr="00A952F9">
              <w:t>isNullable</w:t>
            </w:r>
            <w:proofErr w:type="spellEnd"/>
            <w:r w:rsidRPr="00A952F9">
              <w:t>: False</w:t>
            </w:r>
          </w:p>
        </w:tc>
      </w:tr>
      <w:tr w:rsidR="007026D0" w:rsidRPr="00A952F9" w14:paraId="187298C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9DAD0C"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14047D11" w14:textId="77777777" w:rsidR="007026D0" w:rsidRPr="00A952F9" w:rsidRDefault="007026D0" w:rsidP="003E4765">
            <w:pPr>
              <w:pStyle w:val="TAL"/>
              <w:keepNext w:val="0"/>
            </w:pPr>
            <w:r w:rsidRPr="00A952F9">
              <w:t xml:space="preserve">This attribute indicates the number of preambles sent used to configure a wanted distribution of RACH preambles in a vendor implemented DRACH optimisation function. </w:t>
            </w:r>
          </w:p>
          <w:p w14:paraId="0B3EACED" w14:textId="77777777" w:rsidR="007026D0" w:rsidRPr="00A952F9" w:rsidRDefault="007026D0" w:rsidP="003E4765">
            <w:pPr>
              <w:pStyle w:val="TAL"/>
              <w:keepNext w:val="0"/>
              <w:rPr>
                <w:lang w:eastAsia="zh-CN"/>
              </w:rPr>
            </w:pPr>
          </w:p>
          <w:p w14:paraId="7E7CB8F7" w14:textId="77777777" w:rsidR="007026D0" w:rsidRPr="00A952F9" w:rsidRDefault="007026D0" w:rsidP="003E4765">
            <w:pPr>
              <w:pStyle w:val="TAL"/>
              <w:keepNext w:val="0"/>
              <w:rPr>
                <w:lang w:eastAsia="zh-CN"/>
              </w:rPr>
            </w:pPr>
          </w:p>
          <w:p w14:paraId="11D0D6C4" w14:textId="77777777" w:rsidR="007026D0" w:rsidRPr="00A952F9" w:rsidRDefault="007026D0" w:rsidP="003E4765">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13CBDA93" w14:textId="77777777" w:rsidR="007026D0" w:rsidRPr="00A952F9" w:rsidRDefault="007026D0" w:rsidP="003E4765">
            <w:pPr>
              <w:pStyle w:val="TAL"/>
              <w:keepNext w:val="0"/>
            </w:pPr>
          </w:p>
          <w:p w14:paraId="0E8CE3D1" w14:textId="77777777" w:rsidR="007026D0" w:rsidRPr="00A952F9" w:rsidRDefault="007026D0" w:rsidP="003E4765">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E0C750F"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F399C3"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725EBB75"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374A6DBE" w14:textId="77777777" w:rsidR="007026D0" w:rsidRPr="00A952F9" w:rsidRDefault="007026D0" w:rsidP="003E4765">
            <w:pPr>
              <w:pStyle w:val="TAL"/>
              <w:keepNext w:val="0"/>
            </w:pPr>
            <w:proofErr w:type="spellStart"/>
            <w:r w:rsidRPr="00A952F9">
              <w:t>isOrdered</w:t>
            </w:r>
            <w:proofErr w:type="spellEnd"/>
            <w:r w:rsidRPr="00A952F9">
              <w:t>: N/A</w:t>
            </w:r>
          </w:p>
          <w:p w14:paraId="3D60DDC7" w14:textId="77777777" w:rsidR="007026D0" w:rsidRPr="00A952F9" w:rsidRDefault="007026D0" w:rsidP="003E4765">
            <w:pPr>
              <w:pStyle w:val="TAL"/>
              <w:keepNext w:val="0"/>
            </w:pPr>
            <w:proofErr w:type="spellStart"/>
            <w:r w:rsidRPr="00A952F9">
              <w:t>isUnique</w:t>
            </w:r>
            <w:proofErr w:type="spellEnd"/>
            <w:r w:rsidRPr="00A952F9">
              <w:t>: N/A</w:t>
            </w:r>
          </w:p>
          <w:p w14:paraId="4828E745" w14:textId="77777777" w:rsidR="007026D0" w:rsidRPr="00A952F9" w:rsidRDefault="007026D0" w:rsidP="003E4765">
            <w:pPr>
              <w:pStyle w:val="TAL"/>
              <w:keepNext w:val="0"/>
            </w:pPr>
            <w:proofErr w:type="spellStart"/>
            <w:r w:rsidRPr="00A952F9">
              <w:t>defaultValue</w:t>
            </w:r>
            <w:proofErr w:type="spellEnd"/>
            <w:r w:rsidRPr="00A952F9">
              <w:t>: None</w:t>
            </w:r>
          </w:p>
          <w:p w14:paraId="643D22F2" w14:textId="77777777" w:rsidR="007026D0" w:rsidRPr="00A952F9" w:rsidRDefault="007026D0" w:rsidP="003E4765">
            <w:pPr>
              <w:pStyle w:val="TAL"/>
              <w:keepNext w:val="0"/>
              <w:rPr>
                <w:rFonts w:cs="Arial"/>
                <w:szCs w:val="18"/>
                <w:lang w:eastAsia="zh-CN"/>
              </w:rPr>
            </w:pPr>
            <w:proofErr w:type="spellStart"/>
            <w:r w:rsidRPr="00A952F9">
              <w:t>isNullable</w:t>
            </w:r>
            <w:proofErr w:type="spellEnd"/>
            <w:r w:rsidRPr="00A952F9">
              <w:t>: False</w:t>
            </w:r>
          </w:p>
        </w:tc>
      </w:tr>
      <w:tr w:rsidR="007026D0" w:rsidRPr="00A952F9" w14:paraId="7C6EC8A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5C9FC0"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1F697A32" w14:textId="77777777" w:rsidR="007026D0" w:rsidRPr="00A952F9" w:rsidRDefault="007026D0" w:rsidP="003E4765">
            <w:pPr>
              <w:pStyle w:val="TAL"/>
              <w:keepNext w:val="0"/>
              <w:rPr>
                <w:lang w:eastAsia="zh-CN"/>
              </w:rPr>
            </w:pPr>
            <w:r w:rsidRPr="00A952F9">
              <w:t>This attribute indicates the access delay in unit of milliseconds</w:t>
            </w:r>
            <w:r w:rsidRPr="00A952F9">
              <w:rPr>
                <w:lang w:eastAsia="zh-CN"/>
              </w:rPr>
              <w:t>.</w:t>
            </w:r>
          </w:p>
          <w:p w14:paraId="2C8183F1" w14:textId="77777777" w:rsidR="007026D0" w:rsidRPr="00A952F9" w:rsidRDefault="007026D0" w:rsidP="003E4765">
            <w:pPr>
              <w:pStyle w:val="TAL"/>
              <w:keepNext w:val="0"/>
              <w:rPr>
                <w:lang w:eastAsia="zh-CN"/>
              </w:rPr>
            </w:pPr>
          </w:p>
          <w:p w14:paraId="7FAF7BBB"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0A2AA435"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20EA2EB1"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530E00EF" w14:textId="77777777" w:rsidR="007026D0" w:rsidRPr="00A952F9" w:rsidRDefault="007026D0" w:rsidP="003E4765">
            <w:pPr>
              <w:pStyle w:val="TAL"/>
              <w:keepNext w:val="0"/>
            </w:pPr>
            <w:proofErr w:type="spellStart"/>
            <w:r w:rsidRPr="00A952F9">
              <w:t>isOrdered</w:t>
            </w:r>
            <w:proofErr w:type="spellEnd"/>
            <w:r w:rsidRPr="00A952F9">
              <w:t>: N/A</w:t>
            </w:r>
          </w:p>
          <w:p w14:paraId="5B46B959" w14:textId="77777777" w:rsidR="007026D0" w:rsidRPr="00A952F9" w:rsidRDefault="007026D0" w:rsidP="003E4765">
            <w:pPr>
              <w:pStyle w:val="TAL"/>
              <w:keepNext w:val="0"/>
            </w:pPr>
            <w:proofErr w:type="spellStart"/>
            <w:r w:rsidRPr="00A952F9">
              <w:t>isUnique</w:t>
            </w:r>
            <w:proofErr w:type="spellEnd"/>
            <w:r w:rsidRPr="00A952F9">
              <w:t>: N/A</w:t>
            </w:r>
          </w:p>
          <w:p w14:paraId="43417415" w14:textId="77777777" w:rsidR="007026D0" w:rsidRPr="00A952F9" w:rsidRDefault="007026D0" w:rsidP="003E4765">
            <w:pPr>
              <w:pStyle w:val="TAL"/>
              <w:keepNext w:val="0"/>
            </w:pPr>
            <w:proofErr w:type="spellStart"/>
            <w:r w:rsidRPr="00A952F9">
              <w:t>defaultValue</w:t>
            </w:r>
            <w:proofErr w:type="spellEnd"/>
            <w:r w:rsidRPr="00A952F9">
              <w:t>: None</w:t>
            </w:r>
          </w:p>
          <w:p w14:paraId="410F20EC" w14:textId="77777777" w:rsidR="007026D0" w:rsidRPr="00A952F9" w:rsidRDefault="007026D0" w:rsidP="003E4765">
            <w:pPr>
              <w:pStyle w:val="TAL"/>
              <w:keepNext w:val="0"/>
              <w:rPr>
                <w:rFonts w:cs="Arial"/>
                <w:szCs w:val="18"/>
                <w:lang w:eastAsia="zh-CN"/>
              </w:rPr>
            </w:pPr>
            <w:proofErr w:type="spellStart"/>
            <w:r w:rsidRPr="00A952F9">
              <w:t>isNullable</w:t>
            </w:r>
            <w:proofErr w:type="spellEnd"/>
            <w:r w:rsidRPr="00A952F9">
              <w:t>: False</w:t>
            </w:r>
          </w:p>
        </w:tc>
      </w:tr>
      <w:tr w:rsidR="007026D0" w:rsidRPr="00A952F9" w14:paraId="31DC8AF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4EDCF"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AF40620"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E9BD0FD" w14:textId="77777777" w:rsidR="007026D0" w:rsidRPr="00A952F9" w:rsidRDefault="007026D0" w:rsidP="003E4765">
            <w:pPr>
              <w:pStyle w:val="TAL"/>
              <w:keepNext w:val="0"/>
              <w:rPr>
                <w:szCs w:val="18"/>
                <w:lang w:eastAsia="zh-CN"/>
              </w:rPr>
            </w:pPr>
          </w:p>
          <w:p w14:paraId="1AAD722C"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B01C9E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r w:rsidRPr="00A952F9">
              <w:t>Boolean</w:t>
            </w:r>
          </w:p>
          <w:p w14:paraId="5EABFE3B"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074510AD"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F9D7E42"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80199C5"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074F4B4"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355F8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CAE217"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26508272" w14:textId="77777777" w:rsidR="007026D0" w:rsidRPr="00A952F9" w:rsidRDefault="007026D0" w:rsidP="003E4765">
            <w:pPr>
              <w:pStyle w:val="TAL"/>
              <w:keepNext w:val="0"/>
              <w:rPr>
                <w:rFonts w:cs="Arial"/>
              </w:rPr>
            </w:pPr>
            <w:r w:rsidRPr="00A952F9">
              <w:rPr>
                <w:rFonts w:cs="Arial"/>
              </w:rPr>
              <w:t>This holds a list of physical cell identities that can be assigned to the NR cells.</w:t>
            </w:r>
          </w:p>
          <w:p w14:paraId="79A90D14" w14:textId="77777777" w:rsidR="007026D0" w:rsidRPr="00A952F9" w:rsidRDefault="007026D0" w:rsidP="003E4765">
            <w:pPr>
              <w:pStyle w:val="TAL"/>
              <w:keepNext w:val="0"/>
              <w:rPr>
                <w:rFonts w:cs="Arial"/>
              </w:rPr>
            </w:pPr>
          </w:p>
          <w:p w14:paraId="6567A4E9" w14:textId="77777777" w:rsidR="007026D0" w:rsidRPr="00A952F9" w:rsidRDefault="007026D0" w:rsidP="003E4765">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542E672B" w14:textId="77777777" w:rsidR="007026D0" w:rsidRPr="00A952F9" w:rsidRDefault="007026D0" w:rsidP="003E4765">
            <w:pPr>
              <w:pStyle w:val="TAL"/>
              <w:keepNext w:val="0"/>
              <w:rPr>
                <w:rFonts w:cs="Arial"/>
                <w:lang w:eastAsia="zh-CN"/>
              </w:rPr>
            </w:pPr>
          </w:p>
          <w:p w14:paraId="1338C560" w14:textId="77777777" w:rsidR="007026D0" w:rsidRPr="00A952F9" w:rsidRDefault="007026D0" w:rsidP="003E4765">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03F8A4CF"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D73DC3" w14:textId="77777777" w:rsidR="007026D0" w:rsidRPr="00A952F9" w:rsidRDefault="007026D0" w:rsidP="003E4765">
            <w:pPr>
              <w:pStyle w:val="TAL"/>
              <w:keepNext w:val="0"/>
            </w:pPr>
            <w:r w:rsidRPr="00A952F9">
              <w:t>type: Integer</w:t>
            </w:r>
          </w:p>
          <w:p w14:paraId="00695442" w14:textId="77777777" w:rsidR="007026D0" w:rsidRPr="00A952F9" w:rsidRDefault="007026D0" w:rsidP="003E4765">
            <w:pPr>
              <w:pStyle w:val="TAL"/>
              <w:keepNext w:val="0"/>
              <w:rPr>
                <w:lang w:eastAsia="zh-CN"/>
              </w:rPr>
            </w:pPr>
            <w:r w:rsidRPr="00A952F9">
              <w:t xml:space="preserve">multiplicity: </w:t>
            </w:r>
            <w:r w:rsidRPr="00A952F9">
              <w:rPr>
                <w:lang w:eastAsia="zh-CN"/>
              </w:rPr>
              <w:t>0..1007</w:t>
            </w:r>
          </w:p>
          <w:p w14:paraId="63D22989" w14:textId="77777777" w:rsidR="007026D0" w:rsidRPr="00A952F9" w:rsidRDefault="007026D0" w:rsidP="003E4765">
            <w:pPr>
              <w:pStyle w:val="TAL"/>
              <w:keepNext w:val="0"/>
            </w:pPr>
            <w:proofErr w:type="spellStart"/>
            <w:r w:rsidRPr="00A952F9">
              <w:t>isOrdered</w:t>
            </w:r>
            <w:proofErr w:type="spellEnd"/>
            <w:r w:rsidRPr="00A952F9">
              <w:t>: False</w:t>
            </w:r>
          </w:p>
          <w:p w14:paraId="10906A81" w14:textId="77777777" w:rsidR="007026D0" w:rsidRPr="00A952F9" w:rsidRDefault="007026D0" w:rsidP="003E4765">
            <w:pPr>
              <w:pStyle w:val="TAL"/>
              <w:keepNext w:val="0"/>
            </w:pPr>
            <w:proofErr w:type="spellStart"/>
            <w:r w:rsidRPr="00A952F9">
              <w:t>isUnique</w:t>
            </w:r>
            <w:proofErr w:type="spellEnd"/>
            <w:r w:rsidRPr="00A952F9">
              <w:t>: True</w:t>
            </w:r>
          </w:p>
          <w:p w14:paraId="0F5290C9" w14:textId="77777777" w:rsidR="007026D0" w:rsidRPr="00A952F9" w:rsidRDefault="007026D0" w:rsidP="003E4765">
            <w:pPr>
              <w:pStyle w:val="TAL"/>
              <w:keepNext w:val="0"/>
            </w:pPr>
            <w:proofErr w:type="spellStart"/>
            <w:r w:rsidRPr="00A952F9">
              <w:t>defaultValue</w:t>
            </w:r>
            <w:proofErr w:type="spellEnd"/>
            <w:r w:rsidRPr="00A952F9">
              <w:t>: None</w:t>
            </w:r>
          </w:p>
          <w:p w14:paraId="6D893227" w14:textId="77777777" w:rsidR="007026D0" w:rsidRPr="00A952F9" w:rsidRDefault="007026D0" w:rsidP="003E4765">
            <w:pPr>
              <w:pStyle w:val="TAL"/>
              <w:keepNext w:val="0"/>
            </w:pPr>
            <w:proofErr w:type="spellStart"/>
            <w:r w:rsidRPr="00A952F9">
              <w:t>isNullable</w:t>
            </w:r>
            <w:proofErr w:type="spellEnd"/>
            <w:r w:rsidRPr="00A952F9">
              <w:t xml:space="preserve">: </w:t>
            </w:r>
            <w:r w:rsidRPr="00A952F9">
              <w:rPr>
                <w:rFonts w:cs="Arial"/>
                <w:szCs w:val="18"/>
              </w:rPr>
              <w:t>False</w:t>
            </w:r>
          </w:p>
        </w:tc>
      </w:tr>
      <w:tr w:rsidR="007026D0" w:rsidRPr="00A952F9" w14:paraId="02AAA73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35D8D0"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0CB7A55"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0920CF65" w14:textId="77777777" w:rsidR="007026D0" w:rsidRPr="00A952F9" w:rsidRDefault="007026D0" w:rsidP="003E4765">
            <w:pPr>
              <w:pStyle w:val="TAL"/>
              <w:keepNext w:val="0"/>
              <w:rPr>
                <w:szCs w:val="18"/>
                <w:lang w:eastAsia="zh-CN"/>
              </w:rPr>
            </w:pPr>
          </w:p>
          <w:p w14:paraId="4AC1183A"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CB4E4C" w14:textId="77777777" w:rsidR="007026D0" w:rsidRPr="00A952F9" w:rsidRDefault="007026D0" w:rsidP="003E4765">
            <w:pPr>
              <w:pStyle w:val="TAL"/>
              <w:keepNext w:val="0"/>
              <w:rPr>
                <w:rFonts w:cs="Arial"/>
                <w:szCs w:val="18"/>
                <w:lang w:eastAsia="zh-CN"/>
              </w:rPr>
            </w:pPr>
            <w:r w:rsidRPr="00A952F9">
              <w:t>type: Boolean</w:t>
            </w:r>
          </w:p>
          <w:p w14:paraId="4E87A2A9"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4477FA59"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9CBF0B6"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FDE61CA"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15A5CE6"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6D919F5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DC3A5"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1A76E0A"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F353FBC" w14:textId="77777777" w:rsidR="007026D0" w:rsidRPr="00A952F9" w:rsidRDefault="007026D0" w:rsidP="003E4765">
            <w:pPr>
              <w:pStyle w:val="TAL"/>
              <w:keepNext w:val="0"/>
              <w:rPr>
                <w:szCs w:val="18"/>
                <w:lang w:eastAsia="zh-CN"/>
              </w:rPr>
            </w:pPr>
          </w:p>
          <w:p w14:paraId="48DB01C9"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4E06AD7" w14:textId="77777777" w:rsidR="007026D0" w:rsidRPr="00A952F9" w:rsidRDefault="007026D0" w:rsidP="003E4765">
            <w:pPr>
              <w:pStyle w:val="TAL"/>
              <w:keepNext w:val="0"/>
            </w:pPr>
            <w:r w:rsidRPr="00A952F9">
              <w:t xml:space="preserve">type: </w:t>
            </w:r>
            <w:r w:rsidRPr="00A952F9">
              <w:rPr>
                <w:lang w:eastAsia="zh-CN"/>
              </w:rPr>
              <w:t>B</w:t>
            </w:r>
            <w:r w:rsidRPr="00A952F9">
              <w:t>oolean</w:t>
            </w:r>
          </w:p>
          <w:p w14:paraId="006F8663" w14:textId="77777777" w:rsidR="007026D0" w:rsidRPr="00A952F9" w:rsidRDefault="007026D0" w:rsidP="003E4765">
            <w:pPr>
              <w:pStyle w:val="TAL"/>
              <w:keepNext w:val="0"/>
            </w:pPr>
            <w:r w:rsidRPr="00A952F9">
              <w:t>multiplicity: 1</w:t>
            </w:r>
          </w:p>
          <w:p w14:paraId="518333FE" w14:textId="77777777" w:rsidR="007026D0" w:rsidRPr="00A952F9" w:rsidRDefault="007026D0" w:rsidP="003E4765">
            <w:pPr>
              <w:pStyle w:val="TAL"/>
              <w:keepNext w:val="0"/>
            </w:pPr>
            <w:proofErr w:type="spellStart"/>
            <w:r w:rsidRPr="00A952F9">
              <w:t>isOrdered</w:t>
            </w:r>
            <w:proofErr w:type="spellEnd"/>
            <w:r w:rsidRPr="00A952F9">
              <w:t>: N/A</w:t>
            </w:r>
          </w:p>
          <w:p w14:paraId="316E81AD" w14:textId="77777777" w:rsidR="007026D0" w:rsidRPr="00A952F9" w:rsidRDefault="007026D0" w:rsidP="003E4765">
            <w:pPr>
              <w:pStyle w:val="TAL"/>
              <w:keepNext w:val="0"/>
            </w:pPr>
            <w:proofErr w:type="spellStart"/>
            <w:r w:rsidRPr="00A952F9">
              <w:t>isUnique</w:t>
            </w:r>
            <w:proofErr w:type="spellEnd"/>
            <w:r w:rsidRPr="00A952F9">
              <w:t>: N/A</w:t>
            </w:r>
          </w:p>
          <w:p w14:paraId="77718616" w14:textId="77777777" w:rsidR="007026D0" w:rsidRPr="00A952F9" w:rsidRDefault="007026D0" w:rsidP="003E4765">
            <w:pPr>
              <w:pStyle w:val="TAL"/>
              <w:keepNext w:val="0"/>
            </w:pPr>
            <w:proofErr w:type="spellStart"/>
            <w:r w:rsidRPr="00A952F9">
              <w:t>defaultValue</w:t>
            </w:r>
            <w:proofErr w:type="spellEnd"/>
            <w:r w:rsidRPr="00A952F9">
              <w:t>: None</w:t>
            </w:r>
          </w:p>
          <w:p w14:paraId="5931FBB1" w14:textId="77777777" w:rsidR="007026D0" w:rsidRPr="00A952F9" w:rsidRDefault="007026D0" w:rsidP="003E4765">
            <w:pPr>
              <w:pStyle w:val="TAL"/>
              <w:keepNext w:val="0"/>
            </w:pPr>
            <w:proofErr w:type="spellStart"/>
            <w:r w:rsidRPr="00A952F9">
              <w:t>isNullable</w:t>
            </w:r>
            <w:proofErr w:type="spellEnd"/>
            <w:r w:rsidRPr="00A952F9">
              <w:t xml:space="preserve">: </w:t>
            </w:r>
            <w:r w:rsidRPr="00A952F9">
              <w:rPr>
                <w:lang w:eastAsia="zh-CN"/>
              </w:rPr>
              <w:t>False</w:t>
            </w:r>
          </w:p>
        </w:tc>
      </w:tr>
      <w:tr w:rsidR="007026D0" w:rsidRPr="00A952F9" w14:paraId="710C98B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9A0DD2"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5F10DCAC" w14:textId="77777777" w:rsidR="007026D0" w:rsidRPr="00A952F9" w:rsidRDefault="007026D0" w:rsidP="003E4765">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24EE92D8" w14:textId="77777777" w:rsidR="007026D0" w:rsidRPr="00A952F9" w:rsidRDefault="007026D0" w:rsidP="003E4765">
            <w:pPr>
              <w:pStyle w:val="TAL"/>
              <w:keepNext w:val="0"/>
              <w:rPr>
                <w:szCs w:val="18"/>
                <w:lang w:eastAsia="zh-CN"/>
              </w:rPr>
            </w:pPr>
          </w:p>
          <w:p w14:paraId="6F843292" w14:textId="77777777" w:rsidR="007026D0" w:rsidRPr="00A952F9" w:rsidRDefault="007026D0" w:rsidP="003E4765">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3D94FD88" w14:textId="77777777" w:rsidR="007026D0" w:rsidRPr="00A952F9" w:rsidRDefault="007026D0" w:rsidP="003E4765">
            <w:pPr>
              <w:pStyle w:val="TAL"/>
              <w:keepNext w:val="0"/>
              <w:rPr>
                <w:rFonts w:cs="Arial"/>
              </w:rPr>
            </w:pPr>
            <w:r w:rsidRPr="00A952F9">
              <w:rPr>
                <w:rFonts w:cs="Arial"/>
              </w:rPr>
              <w:t>Unit: 0.5 dB</w:t>
            </w:r>
          </w:p>
          <w:p w14:paraId="17CF12DD"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E13748F"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4B6B8EB4"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84E79DC"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5A5F164"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A2A8EEC"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DB9EED7"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2073273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C039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7E339B89" w14:textId="77777777" w:rsidR="007026D0" w:rsidRPr="00A952F9" w:rsidRDefault="007026D0" w:rsidP="003E4765">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1CE2E07D" w14:textId="77777777" w:rsidR="007026D0" w:rsidRPr="00A952F9" w:rsidRDefault="007026D0" w:rsidP="003E4765">
            <w:pPr>
              <w:pStyle w:val="TAL"/>
              <w:keepNext w:val="0"/>
              <w:rPr>
                <w:szCs w:val="18"/>
                <w:lang w:eastAsia="zh-CN"/>
              </w:rPr>
            </w:pPr>
          </w:p>
          <w:p w14:paraId="46CAEFDB" w14:textId="77777777" w:rsidR="007026D0" w:rsidRPr="00A952F9" w:rsidRDefault="007026D0" w:rsidP="003E4765">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7260733B" w14:textId="77777777" w:rsidR="007026D0" w:rsidRPr="00A952F9" w:rsidRDefault="007026D0" w:rsidP="003E4765">
            <w:pPr>
              <w:pStyle w:val="TAL"/>
              <w:keepNext w:val="0"/>
              <w:rPr>
                <w:rFonts w:cs="Arial"/>
              </w:rPr>
            </w:pPr>
            <w:r w:rsidRPr="00A952F9">
              <w:rPr>
                <w:rFonts w:cs="Arial"/>
              </w:rPr>
              <w:t>Unit: 0.5 dB</w:t>
            </w:r>
          </w:p>
          <w:p w14:paraId="793193FE"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E077753"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7F799552"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66279D3"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AE88A6A"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612DA9B"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C591479"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103E974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47132"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316793E9" w14:textId="77777777" w:rsidR="007026D0" w:rsidRPr="00A952F9" w:rsidRDefault="007026D0" w:rsidP="003E4765">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6DA21826" w14:textId="77777777" w:rsidR="007026D0" w:rsidRPr="00A952F9" w:rsidRDefault="007026D0" w:rsidP="003E4765">
            <w:pPr>
              <w:pStyle w:val="TAL"/>
              <w:keepNext w:val="0"/>
              <w:widowControl w:val="0"/>
              <w:rPr>
                <w:lang w:eastAsia="zh-CN"/>
              </w:rPr>
            </w:pPr>
          </w:p>
          <w:p w14:paraId="7E856715"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5ED08571" w14:textId="77777777" w:rsidR="007026D0" w:rsidRPr="00A952F9" w:rsidRDefault="007026D0" w:rsidP="003E4765">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09C20CA"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00A2859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5EC42D4"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3CCBB36"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036B90B"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E65BE34"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4C75384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3D3B3B"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64161D20" w14:textId="77777777" w:rsidR="007026D0" w:rsidRPr="00A952F9" w:rsidRDefault="007026D0" w:rsidP="003E4765">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3F683489" w14:textId="77777777" w:rsidR="007026D0" w:rsidRPr="00A952F9" w:rsidRDefault="007026D0" w:rsidP="003E4765">
            <w:pPr>
              <w:pStyle w:val="TAL"/>
              <w:keepNext w:val="0"/>
              <w:widowControl w:val="0"/>
            </w:pPr>
            <w:r w:rsidRPr="00A952F9">
              <w:t>This attribute is used for Mobility Robustness Optimization.</w:t>
            </w:r>
          </w:p>
          <w:p w14:paraId="1BB4326E" w14:textId="77777777" w:rsidR="007026D0" w:rsidRPr="00A952F9" w:rsidRDefault="007026D0" w:rsidP="003E4765">
            <w:pPr>
              <w:pStyle w:val="TAL"/>
              <w:keepNext w:val="0"/>
              <w:widowControl w:val="0"/>
            </w:pPr>
          </w:p>
          <w:p w14:paraId="6AFF6473" w14:textId="77777777" w:rsidR="007026D0" w:rsidRPr="00A952F9" w:rsidRDefault="007026D0" w:rsidP="003E4765">
            <w:pPr>
              <w:pStyle w:val="TAL"/>
              <w:keepNext w:val="0"/>
              <w:widowControl w:val="0"/>
            </w:pPr>
            <w:proofErr w:type="spellStart"/>
            <w:r w:rsidRPr="00A952F9">
              <w:t>allowedValues</w:t>
            </w:r>
            <w:proofErr w:type="spellEnd"/>
            <w:r w:rsidRPr="00A952F9">
              <w:t>: 0</w:t>
            </w:r>
            <w:r w:rsidRPr="00A952F9">
              <w:rPr>
                <w:rFonts w:cs="Arial"/>
                <w:szCs w:val="18"/>
              </w:rPr>
              <w:t>..</w:t>
            </w:r>
            <w:r w:rsidRPr="00A952F9">
              <w:t>1023</w:t>
            </w:r>
          </w:p>
          <w:p w14:paraId="62BD7C59" w14:textId="77777777" w:rsidR="007026D0" w:rsidRPr="00A952F9" w:rsidRDefault="007026D0" w:rsidP="003E4765">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1A5843D1"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472E6877"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A6A7844"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194BD24"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228F243" w14:textId="77777777" w:rsidR="007026D0" w:rsidRPr="00A952F9" w:rsidRDefault="007026D0" w:rsidP="003E4765">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7E2A231" w14:textId="77777777" w:rsidR="007026D0" w:rsidRPr="00A952F9" w:rsidRDefault="007026D0" w:rsidP="003E4765">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7026D0" w:rsidRPr="00A952F9" w14:paraId="37B24D8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FDAE2D"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A0FC3C5"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79D64B15" w14:textId="77777777" w:rsidR="007026D0" w:rsidRPr="00A952F9" w:rsidRDefault="007026D0" w:rsidP="003E4765">
            <w:pPr>
              <w:keepLines/>
              <w:spacing w:after="0"/>
              <w:rPr>
                <w:rFonts w:ascii="Arial" w:hAnsi="Arial" w:cs="Arial"/>
                <w:sz w:val="18"/>
                <w:szCs w:val="18"/>
              </w:rPr>
            </w:pPr>
          </w:p>
          <w:p w14:paraId="2D0B61C3" w14:textId="77777777" w:rsidR="007026D0" w:rsidRPr="00A952F9" w:rsidRDefault="007026D0" w:rsidP="003E4765">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28B23681" w14:textId="77777777" w:rsidR="007026D0" w:rsidRPr="00A952F9" w:rsidRDefault="007026D0" w:rsidP="003E4765">
            <w:pPr>
              <w:keepLines/>
              <w:spacing w:after="0"/>
              <w:rPr>
                <w:rFonts w:ascii="Arial" w:hAnsi="Arial" w:cs="Arial"/>
                <w:sz w:val="18"/>
                <w:szCs w:val="18"/>
              </w:rPr>
            </w:pPr>
          </w:p>
          <w:p w14:paraId="57E1C356"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0B0F973B"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2975DE" w14:textId="77777777" w:rsidR="007026D0" w:rsidRPr="00A952F9" w:rsidRDefault="007026D0" w:rsidP="003E4765">
            <w:pPr>
              <w:pStyle w:val="TAL"/>
              <w:keepNext w:val="0"/>
            </w:pPr>
            <w:r w:rsidRPr="00A952F9">
              <w:t>type: DN</w:t>
            </w:r>
          </w:p>
          <w:p w14:paraId="019BB1C6" w14:textId="77777777" w:rsidR="007026D0" w:rsidRPr="00A952F9" w:rsidRDefault="007026D0" w:rsidP="003E4765">
            <w:pPr>
              <w:pStyle w:val="TAL"/>
              <w:keepNext w:val="0"/>
            </w:pPr>
            <w:r w:rsidRPr="00A952F9">
              <w:t>multiplicity: 0..1</w:t>
            </w:r>
          </w:p>
          <w:p w14:paraId="4CFFB09A" w14:textId="77777777" w:rsidR="007026D0" w:rsidRPr="00A952F9" w:rsidRDefault="007026D0" w:rsidP="003E4765">
            <w:pPr>
              <w:pStyle w:val="TAL"/>
              <w:keepNext w:val="0"/>
            </w:pPr>
            <w:proofErr w:type="spellStart"/>
            <w:r w:rsidRPr="00A952F9">
              <w:t>isOrdered</w:t>
            </w:r>
            <w:proofErr w:type="spellEnd"/>
            <w:r w:rsidRPr="00A952F9">
              <w:t>: False</w:t>
            </w:r>
          </w:p>
          <w:p w14:paraId="0826DC37" w14:textId="77777777" w:rsidR="007026D0" w:rsidRPr="00A952F9" w:rsidRDefault="007026D0" w:rsidP="003E4765">
            <w:pPr>
              <w:pStyle w:val="TAL"/>
              <w:keepNext w:val="0"/>
            </w:pPr>
            <w:proofErr w:type="spellStart"/>
            <w:r w:rsidRPr="00A952F9">
              <w:t>isUnique</w:t>
            </w:r>
            <w:proofErr w:type="spellEnd"/>
            <w:r w:rsidRPr="00A952F9">
              <w:t>: True</w:t>
            </w:r>
          </w:p>
          <w:p w14:paraId="55DAE7DF" w14:textId="77777777" w:rsidR="007026D0" w:rsidRPr="00A952F9" w:rsidRDefault="007026D0" w:rsidP="003E4765">
            <w:pPr>
              <w:pStyle w:val="TAL"/>
              <w:keepNext w:val="0"/>
            </w:pPr>
            <w:proofErr w:type="spellStart"/>
            <w:r w:rsidRPr="00A952F9">
              <w:t>defaultValue</w:t>
            </w:r>
            <w:proofErr w:type="spellEnd"/>
            <w:r w:rsidRPr="00A952F9">
              <w:t>: None</w:t>
            </w:r>
          </w:p>
          <w:p w14:paraId="49FE3133"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6C4C0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55831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41921E82"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1DA93A52" w14:textId="77777777" w:rsidR="007026D0" w:rsidRPr="00A952F9" w:rsidRDefault="007026D0" w:rsidP="003E4765">
            <w:pPr>
              <w:keepLines/>
              <w:spacing w:after="0"/>
              <w:rPr>
                <w:rFonts w:ascii="Arial" w:hAnsi="Arial" w:cs="Arial"/>
                <w:sz w:val="18"/>
                <w:szCs w:val="18"/>
              </w:rPr>
            </w:pPr>
          </w:p>
          <w:p w14:paraId="002F0E25" w14:textId="77777777" w:rsidR="007026D0" w:rsidRPr="00A952F9" w:rsidRDefault="007026D0" w:rsidP="003E4765">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83E5751" w14:textId="77777777" w:rsidR="007026D0" w:rsidRPr="00A952F9" w:rsidRDefault="007026D0" w:rsidP="003E4765">
            <w:pPr>
              <w:keepLines/>
              <w:spacing w:after="0"/>
              <w:rPr>
                <w:rFonts w:ascii="Arial" w:hAnsi="Arial" w:cs="Arial"/>
                <w:sz w:val="18"/>
                <w:szCs w:val="18"/>
              </w:rPr>
            </w:pPr>
          </w:p>
          <w:p w14:paraId="7AA888E7" w14:textId="77777777" w:rsidR="007026D0" w:rsidRPr="00A952F9" w:rsidRDefault="007026D0" w:rsidP="003E4765">
            <w:pPr>
              <w:keepLines/>
              <w:spacing w:after="0"/>
              <w:rPr>
                <w:rFonts w:ascii="Arial" w:hAnsi="Arial" w:cs="Arial"/>
                <w:sz w:val="18"/>
                <w:szCs w:val="18"/>
              </w:rPr>
            </w:pPr>
          </w:p>
          <w:p w14:paraId="2E990346"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3F1F69EC" w14:textId="77777777" w:rsidR="007026D0" w:rsidRPr="00A952F9" w:rsidRDefault="007026D0" w:rsidP="003E4765">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32F663E" w14:textId="77777777" w:rsidR="007026D0" w:rsidRPr="00A952F9" w:rsidRDefault="007026D0" w:rsidP="003E4765">
            <w:pPr>
              <w:pStyle w:val="TAL"/>
              <w:keepNext w:val="0"/>
            </w:pPr>
            <w:r w:rsidRPr="00A952F9">
              <w:t>type: DN</w:t>
            </w:r>
          </w:p>
          <w:p w14:paraId="3C721464" w14:textId="77777777" w:rsidR="007026D0" w:rsidRPr="00A952F9" w:rsidRDefault="007026D0" w:rsidP="003E4765">
            <w:pPr>
              <w:pStyle w:val="TAL"/>
              <w:keepNext w:val="0"/>
            </w:pPr>
            <w:r w:rsidRPr="00A952F9">
              <w:t>multiplicity: 0..1</w:t>
            </w:r>
          </w:p>
          <w:p w14:paraId="7F851F2F" w14:textId="77777777" w:rsidR="007026D0" w:rsidRPr="00A952F9" w:rsidRDefault="007026D0" w:rsidP="003E4765">
            <w:pPr>
              <w:pStyle w:val="TAL"/>
              <w:keepNext w:val="0"/>
            </w:pPr>
            <w:proofErr w:type="spellStart"/>
            <w:r w:rsidRPr="00A952F9">
              <w:t>isOrdered</w:t>
            </w:r>
            <w:proofErr w:type="spellEnd"/>
            <w:r w:rsidRPr="00A952F9">
              <w:t>: False</w:t>
            </w:r>
          </w:p>
          <w:p w14:paraId="310A4CA1" w14:textId="77777777" w:rsidR="007026D0" w:rsidRPr="00A952F9" w:rsidRDefault="007026D0" w:rsidP="003E4765">
            <w:pPr>
              <w:pStyle w:val="TAL"/>
              <w:keepNext w:val="0"/>
            </w:pPr>
            <w:proofErr w:type="spellStart"/>
            <w:r w:rsidRPr="00A952F9">
              <w:t>isUnique</w:t>
            </w:r>
            <w:proofErr w:type="spellEnd"/>
            <w:r w:rsidRPr="00A952F9">
              <w:t>: True</w:t>
            </w:r>
          </w:p>
          <w:p w14:paraId="732A8E62" w14:textId="77777777" w:rsidR="007026D0" w:rsidRPr="00A952F9" w:rsidRDefault="007026D0" w:rsidP="003E4765">
            <w:pPr>
              <w:pStyle w:val="TAL"/>
              <w:keepNext w:val="0"/>
            </w:pPr>
            <w:proofErr w:type="spellStart"/>
            <w:r w:rsidRPr="00A952F9">
              <w:t>defaultValue</w:t>
            </w:r>
            <w:proofErr w:type="spellEnd"/>
            <w:r w:rsidRPr="00A952F9">
              <w:t>: None</w:t>
            </w:r>
          </w:p>
          <w:p w14:paraId="42A533E5"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68E00D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1695BF"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5E7BA829" w14:textId="77777777" w:rsidR="007026D0" w:rsidRPr="00A952F9" w:rsidRDefault="007026D0" w:rsidP="003E4765">
            <w:pPr>
              <w:pStyle w:val="TAL"/>
              <w:keepNext w:val="0"/>
            </w:pPr>
            <w:r w:rsidRPr="00A952F9">
              <w:t xml:space="preserve">This attribute defines configuration parameters of frequency domain resource to support RIM RS. </w:t>
            </w:r>
          </w:p>
          <w:p w14:paraId="48EF1CB0" w14:textId="77777777" w:rsidR="007026D0" w:rsidRPr="00A952F9" w:rsidRDefault="007026D0" w:rsidP="003E4765">
            <w:pPr>
              <w:pStyle w:val="TAL"/>
              <w:keepNext w:val="0"/>
            </w:pPr>
          </w:p>
          <w:p w14:paraId="182C6614"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A54D472"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36708AF" w14:textId="77777777" w:rsidR="007026D0" w:rsidRPr="00A952F9" w:rsidRDefault="007026D0" w:rsidP="003E4765">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42C4F15F" w14:textId="77777777" w:rsidR="007026D0" w:rsidRPr="00A952F9" w:rsidRDefault="007026D0" w:rsidP="003E4765">
            <w:pPr>
              <w:pStyle w:val="TAL"/>
              <w:keepNext w:val="0"/>
              <w:rPr>
                <w:rFonts w:cs="Arial"/>
              </w:rPr>
            </w:pPr>
            <w:r w:rsidRPr="00A952F9">
              <w:rPr>
                <w:rFonts w:cs="Arial"/>
              </w:rPr>
              <w:t>multiplicity: 1</w:t>
            </w:r>
          </w:p>
          <w:p w14:paraId="186CB483"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1D55C7C1"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7EDCF97F"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7E5C7ACA"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CDF88C0" w14:textId="77777777" w:rsidR="007026D0" w:rsidRPr="00A952F9" w:rsidRDefault="007026D0" w:rsidP="003E4765">
            <w:pPr>
              <w:pStyle w:val="TAL"/>
              <w:keepNext w:val="0"/>
            </w:pPr>
          </w:p>
        </w:tc>
      </w:tr>
      <w:tr w:rsidR="007026D0" w:rsidRPr="00A952F9" w14:paraId="2E7DE35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C3492A"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0EDAC347" w14:textId="77777777" w:rsidR="007026D0" w:rsidRPr="00A952F9" w:rsidRDefault="007026D0" w:rsidP="003E4765">
            <w:pPr>
              <w:pStyle w:val="TAL"/>
              <w:keepNext w:val="0"/>
            </w:pPr>
            <w:r w:rsidRPr="00A952F9">
              <w:t xml:space="preserve">This attribute defines configuration parameters of sequence domain resource to support RIM RS. </w:t>
            </w:r>
          </w:p>
          <w:p w14:paraId="7982275F" w14:textId="77777777" w:rsidR="007026D0" w:rsidRPr="00A952F9" w:rsidRDefault="007026D0" w:rsidP="003E4765">
            <w:pPr>
              <w:pStyle w:val="TAL"/>
              <w:keepNext w:val="0"/>
            </w:pPr>
          </w:p>
          <w:p w14:paraId="112D6AA4"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660C44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955F80A" w14:textId="77777777" w:rsidR="007026D0" w:rsidRPr="00A952F9" w:rsidRDefault="007026D0" w:rsidP="003E4765">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121945DE" w14:textId="77777777" w:rsidR="007026D0" w:rsidRPr="00A952F9" w:rsidRDefault="007026D0" w:rsidP="003E4765">
            <w:pPr>
              <w:pStyle w:val="TAL"/>
              <w:keepNext w:val="0"/>
              <w:rPr>
                <w:rFonts w:cs="Arial"/>
              </w:rPr>
            </w:pPr>
            <w:r w:rsidRPr="00A952F9">
              <w:rPr>
                <w:rFonts w:cs="Arial"/>
              </w:rPr>
              <w:t>multiplicity: 1</w:t>
            </w:r>
          </w:p>
          <w:p w14:paraId="6E9A0BE5"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26C73D83"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448FA507"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55BAE099"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D472C5D" w14:textId="77777777" w:rsidR="007026D0" w:rsidRPr="00A952F9" w:rsidRDefault="007026D0" w:rsidP="003E4765">
            <w:pPr>
              <w:pStyle w:val="TAL"/>
              <w:keepNext w:val="0"/>
            </w:pPr>
          </w:p>
        </w:tc>
      </w:tr>
      <w:tr w:rsidR="007026D0" w:rsidRPr="00A952F9" w14:paraId="3EBF5F2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88975"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70E0E18" w14:textId="77777777" w:rsidR="007026D0" w:rsidRPr="00A952F9" w:rsidRDefault="007026D0" w:rsidP="003E4765">
            <w:pPr>
              <w:pStyle w:val="TAL"/>
              <w:keepNext w:val="0"/>
            </w:pPr>
            <w:r w:rsidRPr="00A952F9">
              <w:t xml:space="preserve">This attribute defines configuration parameters of time domain resource to support RIM RS.  </w:t>
            </w:r>
          </w:p>
          <w:p w14:paraId="013F783A" w14:textId="77777777" w:rsidR="007026D0" w:rsidRPr="00A952F9" w:rsidRDefault="007026D0" w:rsidP="003E4765">
            <w:pPr>
              <w:pStyle w:val="TAL"/>
              <w:keepNext w:val="0"/>
            </w:pPr>
          </w:p>
          <w:p w14:paraId="7AF403D0"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E432BF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1FB5DCD" w14:textId="77777777" w:rsidR="007026D0" w:rsidRPr="00A952F9" w:rsidRDefault="007026D0" w:rsidP="003E4765">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534A7A08" w14:textId="77777777" w:rsidR="007026D0" w:rsidRPr="00A952F9" w:rsidRDefault="007026D0" w:rsidP="003E4765">
            <w:pPr>
              <w:pStyle w:val="TAL"/>
              <w:keepNext w:val="0"/>
              <w:rPr>
                <w:rFonts w:cs="Arial"/>
              </w:rPr>
            </w:pPr>
            <w:r w:rsidRPr="00A952F9">
              <w:rPr>
                <w:rFonts w:cs="Arial"/>
              </w:rPr>
              <w:t>multiplicity: 1</w:t>
            </w:r>
          </w:p>
          <w:p w14:paraId="6B3868C9"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6E18C5BA"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47666130"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3DAB4894"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0C1CF2" w14:textId="77777777" w:rsidR="007026D0" w:rsidRPr="00A952F9" w:rsidRDefault="007026D0" w:rsidP="003E4765">
            <w:pPr>
              <w:pStyle w:val="TAL"/>
              <w:keepNext w:val="0"/>
            </w:pPr>
          </w:p>
        </w:tc>
      </w:tr>
      <w:tr w:rsidR="007026D0" w:rsidRPr="00A952F9" w14:paraId="291C0B9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B35DDF"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2251F02" w14:textId="77777777" w:rsidR="007026D0" w:rsidRPr="00A952F9" w:rsidRDefault="007026D0" w:rsidP="003E4765">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75237840" w14:textId="77777777" w:rsidR="007026D0" w:rsidRPr="00A952F9" w:rsidRDefault="007026D0" w:rsidP="003E4765">
            <w:pPr>
              <w:pStyle w:val="TAL"/>
              <w:keepNext w:val="0"/>
              <w:rPr>
                <w:rFonts w:cs="Arial"/>
              </w:rPr>
            </w:pPr>
          </w:p>
          <w:p w14:paraId="6CC917FF" w14:textId="77777777" w:rsidR="007026D0" w:rsidRPr="00A952F9" w:rsidRDefault="007026D0" w:rsidP="003E4765">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79AA8F70" w14:textId="77777777" w:rsidR="007026D0" w:rsidRPr="00A952F9" w:rsidRDefault="007026D0" w:rsidP="003E4765">
            <w:pPr>
              <w:pStyle w:val="TAL"/>
              <w:keepNext w:val="0"/>
            </w:pPr>
            <w:r w:rsidRPr="00A952F9">
              <w:t>type: Integer</w:t>
            </w:r>
          </w:p>
          <w:p w14:paraId="1F4DBAFE" w14:textId="77777777" w:rsidR="007026D0" w:rsidRPr="00A952F9" w:rsidRDefault="007026D0" w:rsidP="003E4765">
            <w:pPr>
              <w:pStyle w:val="TAL"/>
              <w:keepNext w:val="0"/>
            </w:pPr>
            <w:r w:rsidRPr="00A952F9">
              <w:t>multiplicity: 1</w:t>
            </w:r>
          </w:p>
          <w:p w14:paraId="040B6D21" w14:textId="77777777" w:rsidR="007026D0" w:rsidRPr="00A952F9" w:rsidRDefault="007026D0" w:rsidP="003E4765">
            <w:pPr>
              <w:pStyle w:val="TAL"/>
              <w:keepNext w:val="0"/>
            </w:pPr>
            <w:proofErr w:type="spellStart"/>
            <w:r w:rsidRPr="00A952F9">
              <w:t>isOrdered</w:t>
            </w:r>
            <w:proofErr w:type="spellEnd"/>
            <w:r w:rsidRPr="00A952F9">
              <w:t>: N/A</w:t>
            </w:r>
          </w:p>
          <w:p w14:paraId="45665012" w14:textId="77777777" w:rsidR="007026D0" w:rsidRPr="00A952F9" w:rsidRDefault="007026D0" w:rsidP="003E4765">
            <w:pPr>
              <w:pStyle w:val="TAL"/>
              <w:keepNext w:val="0"/>
            </w:pPr>
            <w:proofErr w:type="spellStart"/>
            <w:r w:rsidRPr="00A952F9">
              <w:t>isUnique</w:t>
            </w:r>
            <w:proofErr w:type="spellEnd"/>
            <w:r w:rsidRPr="00A952F9">
              <w:t>: N/A</w:t>
            </w:r>
          </w:p>
          <w:p w14:paraId="011AAE84" w14:textId="77777777" w:rsidR="007026D0" w:rsidRPr="00A952F9" w:rsidRDefault="007026D0" w:rsidP="003E4765">
            <w:pPr>
              <w:pStyle w:val="TAL"/>
              <w:keepNext w:val="0"/>
            </w:pPr>
            <w:proofErr w:type="spellStart"/>
            <w:r w:rsidRPr="00A952F9">
              <w:t>defaultValue</w:t>
            </w:r>
            <w:proofErr w:type="spellEnd"/>
            <w:r w:rsidRPr="00A952F9">
              <w:t>: None</w:t>
            </w:r>
          </w:p>
          <w:p w14:paraId="77A5A79C"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01427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F4EE2E"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56622424" w14:textId="77777777" w:rsidR="007026D0" w:rsidRPr="00A952F9" w:rsidRDefault="007026D0" w:rsidP="003E4765">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0E115338" w14:textId="77777777" w:rsidR="007026D0" w:rsidRPr="00A952F9" w:rsidRDefault="007026D0" w:rsidP="003E4765">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49B25286" w14:textId="77777777" w:rsidR="007026D0" w:rsidRPr="00A952F9" w:rsidRDefault="007026D0" w:rsidP="003E4765">
            <w:pPr>
              <w:pStyle w:val="TAL"/>
              <w:keepNext w:val="0"/>
              <w:ind w:left="360"/>
              <w:rPr>
                <w:rFonts w:cs="Arial"/>
              </w:rPr>
            </w:pPr>
            <w:r w:rsidRPr="00A952F9">
              <w:rPr>
                <w:rFonts w:cs="Arial"/>
              </w:rPr>
              <w:t>96 if subcarrier spacing is15kHz;</w:t>
            </w:r>
          </w:p>
          <w:p w14:paraId="5914CDF2" w14:textId="77777777" w:rsidR="007026D0" w:rsidRPr="00A952F9" w:rsidRDefault="007026D0" w:rsidP="003E4765">
            <w:pPr>
              <w:pStyle w:val="TAL"/>
              <w:keepNext w:val="0"/>
              <w:ind w:left="360"/>
              <w:rPr>
                <w:rFonts w:cs="Arial"/>
              </w:rPr>
            </w:pPr>
            <w:r w:rsidRPr="00A952F9">
              <w:rPr>
                <w:rFonts w:cs="Arial"/>
              </w:rPr>
              <w:t>48 or 96 if subcarrier spacing is 30kHz;</w:t>
            </w:r>
          </w:p>
          <w:p w14:paraId="0E2DB301" w14:textId="77777777" w:rsidR="007026D0" w:rsidRPr="00A952F9" w:rsidRDefault="007026D0" w:rsidP="003E4765">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0A38EB08" w14:textId="77777777" w:rsidR="007026D0" w:rsidRPr="00A952F9" w:rsidRDefault="007026D0" w:rsidP="003E4765">
            <w:pPr>
              <w:pStyle w:val="TAL"/>
              <w:keepNext w:val="0"/>
              <w:ind w:left="360"/>
              <w:rPr>
                <w:rFonts w:cs="Arial"/>
              </w:rPr>
            </w:pPr>
            <w:r w:rsidRPr="00A952F9">
              <w:rPr>
                <w:rFonts w:cs="Arial"/>
              </w:rPr>
              <w:t>Minimum of {96 , bandwidth of downlink carrier in number of PRBs} if subcarrier spacing is15kHz;</w:t>
            </w:r>
          </w:p>
          <w:p w14:paraId="449D5830" w14:textId="77777777" w:rsidR="007026D0" w:rsidRPr="00A952F9" w:rsidRDefault="007026D0" w:rsidP="003E4765">
            <w:pPr>
              <w:pStyle w:val="TAL"/>
              <w:keepNext w:val="0"/>
              <w:ind w:left="360"/>
              <w:rPr>
                <w:rFonts w:cs="Arial"/>
              </w:rPr>
            </w:pPr>
            <w:r w:rsidRPr="00A952F9">
              <w:rPr>
                <w:rFonts w:cs="Arial"/>
              </w:rPr>
              <w:t>Minimum of {48, bandwidth of downlink carrier in number of PRBs } if subcarrier spacing is 30kHz;</w:t>
            </w:r>
          </w:p>
          <w:p w14:paraId="634D11D0" w14:textId="77777777" w:rsidR="007026D0" w:rsidRPr="00A952F9" w:rsidRDefault="007026D0" w:rsidP="003E4765">
            <w:pPr>
              <w:pStyle w:val="TAL"/>
              <w:keepNext w:val="0"/>
              <w:rPr>
                <w:rFonts w:cs="Arial"/>
              </w:rPr>
            </w:pPr>
          </w:p>
          <w:p w14:paraId="1EB13361" w14:textId="77777777" w:rsidR="007026D0" w:rsidRPr="00A952F9" w:rsidRDefault="007026D0" w:rsidP="003E4765">
            <w:pPr>
              <w:pStyle w:val="TAL"/>
              <w:keepNext w:val="0"/>
              <w:rPr>
                <w:rFonts w:cs="Arial"/>
              </w:rPr>
            </w:pPr>
          </w:p>
          <w:p w14:paraId="0F0CC969" w14:textId="77777777" w:rsidR="007026D0" w:rsidRPr="00A952F9" w:rsidRDefault="007026D0" w:rsidP="003E4765">
            <w:pPr>
              <w:pStyle w:val="TAL"/>
              <w:keepNext w:val="0"/>
              <w:rPr>
                <w:rFonts w:cs="Arial"/>
              </w:rPr>
            </w:pPr>
            <w:proofErr w:type="spellStart"/>
            <w:r w:rsidRPr="00A952F9">
              <w:rPr>
                <w:rFonts w:cs="Arial"/>
              </w:rPr>
              <w:t>allowedValues</w:t>
            </w:r>
            <w:proofErr w:type="spellEnd"/>
            <w:r w:rsidRPr="00A952F9">
              <w:rPr>
                <w:rFonts w:cs="Arial"/>
              </w:rPr>
              <w:t>: 1,2..96</w:t>
            </w:r>
          </w:p>
          <w:p w14:paraId="78978B52"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C8C23F" w14:textId="77777777" w:rsidR="007026D0" w:rsidRPr="00A952F9" w:rsidRDefault="007026D0" w:rsidP="003E4765">
            <w:pPr>
              <w:pStyle w:val="TAL"/>
              <w:keepNext w:val="0"/>
            </w:pPr>
            <w:r w:rsidRPr="00A952F9">
              <w:t>type: Integer</w:t>
            </w:r>
          </w:p>
          <w:p w14:paraId="78D0D5A8" w14:textId="77777777" w:rsidR="007026D0" w:rsidRPr="00A952F9" w:rsidRDefault="007026D0" w:rsidP="003E4765">
            <w:pPr>
              <w:pStyle w:val="TAL"/>
              <w:keepNext w:val="0"/>
            </w:pPr>
            <w:r w:rsidRPr="00A952F9">
              <w:t>multiplicity: 1</w:t>
            </w:r>
          </w:p>
          <w:p w14:paraId="7EA18803" w14:textId="77777777" w:rsidR="007026D0" w:rsidRPr="00A952F9" w:rsidRDefault="007026D0" w:rsidP="003E4765">
            <w:pPr>
              <w:pStyle w:val="TAL"/>
              <w:keepNext w:val="0"/>
            </w:pPr>
            <w:proofErr w:type="spellStart"/>
            <w:r w:rsidRPr="00A952F9">
              <w:t>isOrdered</w:t>
            </w:r>
            <w:proofErr w:type="spellEnd"/>
            <w:r w:rsidRPr="00A952F9">
              <w:t>: N/A</w:t>
            </w:r>
          </w:p>
          <w:p w14:paraId="15EBD035" w14:textId="77777777" w:rsidR="007026D0" w:rsidRPr="00A952F9" w:rsidRDefault="007026D0" w:rsidP="003E4765">
            <w:pPr>
              <w:pStyle w:val="TAL"/>
              <w:keepNext w:val="0"/>
            </w:pPr>
            <w:proofErr w:type="spellStart"/>
            <w:r w:rsidRPr="00A952F9">
              <w:t>isUnique</w:t>
            </w:r>
            <w:proofErr w:type="spellEnd"/>
            <w:r w:rsidRPr="00A952F9">
              <w:t>: N/A</w:t>
            </w:r>
          </w:p>
          <w:p w14:paraId="129F3123" w14:textId="77777777" w:rsidR="007026D0" w:rsidRPr="00A952F9" w:rsidRDefault="007026D0" w:rsidP="003E4765">
            <w:pPr>
              <w:pStyle w:val="TAL"/>
              <w:keepNext w:val="0"/>
            </w:pPr>
            <w:proofErr w:type="spellStart"/>
            <w:r w:rsidRPr="00A952F9">
              <w:t>defaultValue</w:t>
            </w:r>
            <w:proofErr w:type="spellEnd"/>
            <w:r w:rsidRPr="00A952F9">
              <w:t>: None</w:t>
            </w:r>
          </w:p>
          <w:p w14:paraId="002CC1D1"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014E5E0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4D5186"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213D450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468E75C9" w14:textId="77777777" w:rsidR="007026D0" w:rsidRPr="00A952F9" w:rsidRDefault="007026D0" w:rsidP="003E4765">
            <w:pPr>
              <w:keepLines/>
              <w:spacing w:after="0"/>
              <w:rPr>
                <w:rFonts w:ascii="Arial" w:hAnsi="Arial" w:cs="Arial"/>
                <w:sz w:val="18"/>
                <w:szCs w:val="18"/>
              </w:rPr>
            </w:pPr>
          </w:p>
          <w:p w14:paraId="62498219"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3910F05E" w14:textId="77777777" w:rsidR="007026D0" w:rsidRPr="00A952F9" w:rsidRDefault="007026D0" w:rsidP="003E4765">
            <w:pPr>
              <w:pStyle w:val="TAL"/>
              <w:keepNext w:val="0"/>
            </w:pPr>
            <w:r w:rsidRPr="00A952F9">
              <w:t>type: Integer</w:t>
            </w:r>
          </w:p>
          <w:p w14:paraId="59E22694" w14:textId="77777777" w:rsidR="007026D0" w:rsidRPr="00A952F9" w:rsidRDefault="007026D0" w:rsidP="003E4765">
            <w:pPr>
              <w:pStyle w:val="TAL"/>
              <w:keepNext w:val="0"/>
            </w:pPr>
            <w:r w:rsidRPr="00A952F9">
              <w:t>multiplicity: 1</w:t>
            </w:r>
          </w:p>
          <w:p w14:paraId="53EEF333" w14:textId="77777777" w:rsidR="007026D0" w:rsidRPr="00A952F9" w:rsidRDefault="007026D0" w:rsidP="003E4765">
            <w:pPr>
              <w:pStyle w:val="TAL"/>
              <w:keepNext w:val="0"/>
            </w:pPr>
            <w:proofErr w:type="spellStart"/>
            <w:r w:rsidRPr="00A952F9">
              <w:t>isOrdered</w:t>
            </w:r>
            <w:proofErr w:type="spellEnd"/>
            <w:r w:rsidRPr="00A952F9">
              <w:t>: N/A</w:t>
            </w:r>
          </w:p>
          <w:p w14:paraId="10F4D9E6" w14:textId="77777777" w:rsidR="007026D0" w:rsidRPr="00A952F9" w:rsidRDefault="007026D0" w:rsidP="003E4765">
            <w:pPr>
              <w:pStyle w:val="TAL"/>
              <w:keepNext w:val="0"/>
            </w:pPr>
            <w:proofErr w:type="spellStart"/>
            <w:r w:rsidRPr="00A952F9">
              <w:t>isUnique</w:t>
            </w:r>
            <w:proofErr w:type="spellEnd"/>
            <w:r w:rsidRPr="00A952F9">
              <w:t>: N/A</w:t>
            </w:r>
          </w:p>
          <w:p w14:paraId="1C581563" w14:textId="77777777" w:rsidR="007026D0" w:rsidRPr="00A952F9" w:rsidRDefault="007026D0" w:rsidP="003E4765">
            <w:pPr>
              <w:pStyle w:val="TAL"/>
              <w:keepNext w:val="0"/>
            </w:pPr>
            <w:proofErr w:type="spellStart"/>
            <w:r w:rsidRPr="00A952F9">
              <w:t>defaultValue</w:t>
            </w:r>
            <w:proofErr w:type="spellEnd"/>
            <w:r w:rsidRPr="00A952F9">
              <w:t>: None</w:t>
            </w:r>
          </w:p>
          <w:p w14:paraId="7A393FB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97E592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78C5B2"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52451122" w14:textId="77777777" w:rsidR="007026D0" w:rsidRPr="00A952F9" w:rsidRDefault="007026D0" w:rsidP="003E4765">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3EAF37FE" w14:textId="77777777" w:rsidR="007026D0" w:rsidRPr="00A952F9" w:rsidRDefault="007026D0" w:rsidP="003E4765">
            <w:pPr>
              <w:pStyle w:val="TAL"/>
              <w:keepNext w:val="0"/>
              <w:rPr>
                <w:rFonts w:cs="Arial"/>
                <w:szCs w:val="18"/>
              </w:rPr>
            </w:pPr>
          </w:p>
          <w:p w14:paraId="6303E1AA" w14:textId="77777777" w:rsidR="007026D0" w:rsidRPr="00A952F9" w:rsidRDefault="007026D0" w:rsidP="003E4765">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26F52128"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05D2AD" w14:textId="77777777" w:rsidR="007026D0" w:rsidRPr="00A952F9" w:rsidRDefault="007026D0" w:rsidP="003E4765">
            <w:pPr>
              <w:pStyle w:val="TAL"/>
              <w:keepNext w:val="0"/>
            </w:pPr>
            <w:r w:rsidRPr="00A952F9">
              <w:t>type: Integer</w:t>
            </w:r>
          </w:p>
          <w:p w14:paraId="6B6FF3D6" w14:textId="77777777" w:rsidR="007026D0" w:rsidRPr="00A952F9" w:rsidRDefault="007026D0" w:rsidP="003E4765">
            <w:pPr>
              <w:pStyle w:val="TAL"/>
              <w:keepNext w:val="0"/>
            </w:pPr>
            <w:r w:rsidRPr="00A952F9">
              <w:t xml:space="preserve">multiplicity: </w:t>
            </w:r>
            <w:r w:rsidRPr="00A952F9">
              <w:rPr>
                <w:lang w:eastAsia="zh-CN"/>
              </w:rPr>
              <w:t>1</w:t>
            </w:r>
          </w:p>
          <w:p w14:paraId="40EA5366" w14:textId="77777777" w:rsidR="007026D0" w:rsidRPr="00A952F9" w:rsidRDefault="007026D0" w:rsidP="003E4765">
            <w:pPr>
              <w:pStyle w:val="TAL"/>
              <w:keepNext w:val="0"/>
            </w:pPr>
            <w:proofErr w:type="spellStart"/>
            <w:r w:rsidRPr="00A952F9">
              <w:t>isOrdered</w:t>
            </w:r>
            <w:proofErr w:type="spellEnd"/>
            <w:r w:rsidRPr="00A952F9">
              <w:t>: N/A</w:t>
            </w:r>
          </w:p>
          <w:p w14:paraId="788E573A" w14:textId="77777777" w:rsidR="007026D0" w:rsidRPr="00A952F9" w:rsidRDefault="007026D0" w:rsidP="003E4765">
            <w:pPr>
              <w:pStyle w:val="TAL"/>
              <w:keepNext w:val="0"/>
            </w:pPr>
            <w:proofErr w:type="spellStart"/>
            <w:r w:rsidRPr="00A952F9">
              <w:t>isUnique</w:t>
            </w:r>
            <w:proofErr w:type="spellEnd"/>
            <w:r w:rsidRPr="00A952F9">
              <w:t>: N/A</w:t>
            </w:r>
          </w:p>
          <w:p w14:paraId="07B550D9" w14:textId="77777777" w:rsidR="007026D0" w:rsidRPr="00A952F9" w:rsidRDefault="007026D0" w:rsidP="003E4765">
            <w:pPr>
              <w:pStyle w:val="TAL"/>
              <w:keepNext w:val="0"/>
            </w:pPr>
            <w:proofErr w:type="spellStart"/>
            <w:r w:rsidRPr="00A952F9">
              <w:t>defaultValue</w:t>
            </w:r>
            <w:proofErr w:type="spellEnd"/>
            <w:r w:rsidRPr="00A952F9">
              <w:t>: None</w:t>
            </w:r>
          </w:p>
          <w:p w14:paraId="51EB433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EDD58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8557"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D1B0F5B" w14:textId="77777777" w:rsidR="007026D0" w:rsidRPr="00A952F9" w:rsidRDefault="007026D0" w:rsidP="003E4765">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0228EB1B" w14:textId="77777777" w:rsidR="007026D0" w:rsidRPr="00A952F9" w:rsidRDefault="007026D0" w:rsidP="003E4765">
            <w:pPr>
              <w:pStyle w:val="TAL"/>
              <w:keepNext w:val="0"/>
              <w:rPr>
                <w:rFonts w:cs="Arial"/>
              </w:rPr>
            </w:pPr>
            <w:r w:rsidRPr="00A952F9">
              <w:rPr>
                <w:rFonts w:cs="Arial"/>
              </w:rPr>
              <w:t>.</w:t>
            </w:r>
          </w:p>
          <w:p w14:paraId="76D02480" w14:textId="77777777" w:rsidR="007026D0" w:rsidRPr="00A952F9" w:rsidRDefault="007026D0" w:rsidP="003E4765">
            <w:pPr>
              <w:pStyle w:val="TAL"/>
              <w:keepNext w:val="0"/>
              <w:rPr>
                <w:rFonts w:cs="Arial"/>
              </w:rPr>
            </w:pPr>
          </w:p>
          <w:p w14:paraId="2A153D76" w14:textId="77777777" w:rsidR="007026D0" w:rsidRPr="00A952F9" w:rsidRDefault="007026D0" w:rsidP="003E4765">
            <w:pPr>
              <w:keepLines/>
              <w:spacing w:after="0"/>
              <w:rPr>
                <w:lang w:eastAsia="zh-CN"/>
              </w:rPr>
            </w:pPr>
            <w:proofErr w:type="spellStart"/>
            <w:r w:rsidRPr="00A952F9">
              <w:rPr>
                <w:rFonts w:cs="Arial"/>
              </w:rPr>
              <w:t>allowedValues</w:t>
            </w:r>
            <w:proofErr w:type="spellEnd"/>
            <w:r w:rsidRPr="00A952F9">
              <w:rPr>
                <w:rFonts w:cs="Arial"/>
              </w:rPr>
              <w:t xml:space="preserve">: 0..maxNrofPhysicalResourceBlocks-1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0BE3A51F" w14:textId="77777777" w:rsidR="007026D0" w:rsidRPr="00A952F9" w:rsidRDefault="007026D0" w:rsidP="003E4765">
            <w:pPr>
              <w:pStyle w:val="TAL"/>
              <w:keepNext w:val="0"/>
            </w:pPr>
            <w:r w:rsidRPr="00A952F9">
              <w:t>type: Integer</w:t>
            </w:r>
          </w:p>
          <w:p w14:paraId="37425427" w14:textId="77777777" w:rsidR="007026D0" w:rsidRPr="00A952F9" w:rsidRDefault="007026D0" w:rsidP="003E4765">
            <w:pPr>
              <w:pStyle w:val="TAL"/>
              <w:keepNext w:val="0"/>
            </w:pPr>
            <w:r w:rsidRPr="00A952F9">
              <w:t>multiplicity: 1, 2, 4</w:t>
            </w:r>
          </w:p>
          <w:p w14:paraId="06A3375C" w14:textId="77777777" w:rsidR="007026D0" w:rsidRPr="00A952F9" w:rsidRDefault="007026D0" w:rsidP="003E4765">
            <w:pPr>
              <w:pStyle w:val="TAL"/>
              <w:keepNext w:val="0"/>
            </w:pPr>
            <w:proofErr w:type="spellStart"/>
            <w:r w:rsidRPr="00A952F9">
              <w:t>isOrdered</w:t>
            </w:r>
            <w:proofErr w:type="spellEnd"/>
            <w:r w:rsidRPr="00A952F9">
              <w:t>: False</w:t>
            </w:r>
          </w:p>
          <w:p w14:paraId="3E8F7A12" w14:textId="77777777" w:rsidR="007026D0" w:rsidRPr="00A952F9" w:rsidRDefault="007026D0" w:rsidP="003E4765">
            <w:pPr>
              <w:pStyle w:val="TAL"/>
              <w:keepNext w:val="0"/>
            </w:pPr>
            <w:proofErr w:type="spellStart"/>
            <w:r w:rsidRPr="00A952F9">
              <w:t>isUnique</w:t>
            </w:r>
            <w:proofErr w:type="spellEnd"/>
            <w:r w:rsidRPr="00A952F9">
              <w:t>: True</w:t>
            </w:r>
          </w:p>
          <w:p w14:paraId="214AE07A" w14:textId="77777777" w:rsidR="007026D0" w:rsidRPr="00A952F9" w:rsidRDefault="007026D0" w:rsidP="003E4765">
            <w:pPr>
              <w:pStyle w:val="TAL"/>
              <w:keepNext w:val="0"/>
            </w:pPr>
            <w:proofErr w:type="spellStart"/>
            <w:r w:rsidRPr="00A952F9">
              <w:t>defaultValue</w:t>
            </w:r>
            <w:proofErr w:type="spellEnd"/>
            <w:r w:rsidRPr="00A952F9">
              <w:t>: None</w:t>
            </w:r>
          </w:p>
          <w:p w14:paraId="50927D4A"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B42828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AB212C"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C247139"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proofErr w:type="spellStart"/>
            <w:r w:rsidRPr="00A952F9">
              <w:rPr>
                <w:rFonts w:ascii="Courier New" w:hAnsi="Courier New" w:cs="Courier New"/>
                <w:sz w:val="18"/>
                <w:szCs w:val="18"/>
              </w:rPr>
              <w:t>enableEnoughNotEnoughIndication</w:t>
            </w:r>
            <w:proofErr w:type="spellEnd"/>
            <w:r w:rsidRPr="00A952F9">
              <w:rPr>
                <w:rFonts w:ascii="Arial" w:hAnsi="Arial" w:cs="Arial"/>
                <w:sz w:val="18"/>
                <w:szCs w:val="18"/>
              </w:rPr>
              <w:t xml:space="preserve"> for RS-1 is ON</w:t>
            </w:r>
          </w:p>
          <w:p w14:paraId="5D18622F" w14:textId="77777777" w:rsidR="007026D0" w:rsidRPr="00A952F9" w:rsidRDefault="007026D0" w:rsidP="003E4765">
            <w:pPr>
              <w:keepLines/>
              <w:spacing w:after="0"/>
              <w:rPr>
                <w:rFonts w:ascii="Arial" w:hAnsi="Arial" w:cs="Arial"/>
                <w:sz w:val="18"/>
                <w:szCs w:val="18"/>
              </w:rPr>
            </w:pPr>
          </w:p>
          <w:p w14:paraId="0B7B940C"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1EEB4436" w14:textId="77777777" w:rsidR="007026D0" w:rsidRPr="00A952F9" w:rsidRDefault="007026D0" w:rsidP="003E4765">
            <w:pPr>
              <w:keepLines/>
              <w:spacing w:after="0"/>
              <w:rPr>
                <w:rFonts w:ascii="Arial" w:hAnsi="Arial" w:cs="Arial"/>
                <w:sz w:val="18"/>
                <w:szCs w:val="18"/>
              </w:rPr>
            </w:pPr>
          </w:p>
          <w:p w14:paraId="42A499C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10</w:t>
            </w:r>
          </w:p>
          <w:p w14:paraId="3FABDF5A"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A44FCB" w14:textId="77777777" w:rsidR="007026D0" w:rsidRPr="00A952F9" w:rsidRDefault="007026D0" w:rsidP="003E4765">
            <w:pPr>
              <w:pStyle w:val="TAL"/>
              <w:keepNext w:val="0"/>
            </w:pPr>
            <w:r w:rsidRPr="00A952F9">
              <w:t>type: Integer</w:t>
            </w:r>
          </w:p>
          <w:p w14:paraId="1D95FF42" w14:textId="77777777" w:rsidR="007026D0" w:rsidRPr="00A952F9" w:rsidRDefault="007026D0" w:rsidP="003E4765">
            <w:pPr>
              <w:pStyle w:val="TAL"/>
              <w:keepNext w:val="0"/>
            </w:pPr>
            <w:r w:rsidRPr="00A952F9">
              <w:t xml:space="preserve">multiplicity: </w:t>
            </w:r>
            <w:r w:rsidRPr="00A952F9">
              <w:rPr>
                <w:lang w:eastAsia="zh-CN"/>
              </w:rPr>
              <w:t>1</w:t>
            </w:r>
          </w:p>
          <w:p w14:paraId="1E6E38A8" w14:textId="77777777" w:rsidR="007026D0" w:rsidRPr="00A952F9" w:rsidRDefault="007026D0" w:rsidP="003E4765">
            <w:pPr>
              <w:pStyle w:val="TAL"/>
              <w:keepNext w:val="0"/>
            </w:pPr>
            <w:proofErr w:type="spellStart"/>
            <w:r w:rsidRPr="00A952F9">
              <w:t>isOrdered</w:t>
            </w:r>
            <w:proofErr w:type="spellEnd"/>
            <w:r w:rsidRPr="00A952F9">
              <w:t>: N/A</w:t>
            </w:r>
          </w:p>
          <w:p w14:paraId="058048EC" w14:textId="77777777" w:rsidR="007026D0" w:rsidRPr="00A952F9" w:rsidRDefault="007026D0" w:rsidP="003E4765">
            <w:pPr>
              <w:pStyle w:val="TAL"/>
              <w:keepNext w:val="0"/>
            </w:pPr>
            <w:proofErr w:type="spellStart"/>
            <w:r w:rsidRPr="00A952F9">
              <w:t>isUnique</w:t>
            </w:r>
            <w:proofErr w:type="spellEnd"/>
            <w:r w:rsidRPr="00A952F9">
              <w:t>: N/A</w:t>
            </w:r>
          </w:p>
          <w:p w14:paraId="257A2894" w14:textId="77777777" w:rsidR="007026D0" w:rsidRPr="00A952F9" w:rsidRDefault="007026D0" w:rsidP="003E4765">
            <w:pPr>
              <w:pStyle w:val="TAL"/>
              <w:keepNext w:val="0"/>
            </w:pPr>
            <w:proofErr w:type="spellStart"/>
            <w:r w:rsidRPr="00A952F9">
              <w:t>defaultValue</w:t>
            </w:r>
            <w:proofErr w:type="spellEnd"/>
            <w:r w:rsidRPr="00A952F9">
              <w:t>: None</w:t>
            </w:r>
          </w:p>
          <w:p w14:paraId="5A737B00"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D5C3EC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96FCA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866F9DD" w14:textId="77777777" w:rsidR="007026D0" w:rsidRPr="00A952F9" w:rsidRDefault="007026D0" w:rsidP="003E4765">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218C8EC5" w14:textId="77777777" w:rsidR="007026D0" w:rsidRPr="00A952F9" w:rsidRDefault="007026D0" w:rsidP="003E4765">
            <w:pPr>
              <w:keepLines/>
              <w:spacing w:after="0"/>
              <w:rPr>
                <w:rFonts w:ascii="Courier New" w:hAnsi="Courier New" w:cs="Courier New"/>
                <w:sz w:val="18"/>
                <w:szCs w:val="18"/>
              </w:rPr>
            </w:pPr>
          </w:p>
          <w:p w14:paraId="284DDC3B"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4E0693E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650844" w14:textId="77777777" w:rsidR="007026D0" w:rsidRPr="00A952F9" w:rsidRDefault="007026D0" w:rsidP="003E4765">
            <w:pPr>
              <w:pStyle w:val="TAL"/>
              <w:keepNext w:val="0"/>
            </w:pPr>
            <w:r w:rsidRPr="00A952F9">
              <w:t>type: Integer</w:t>
            </w:r>
          </w:p>
          <w:p w14:paraId="57FB0280" w14:textId="77777777" w:rsidR="007026D0" w:rsidRPr="00A952F9" w:rsidRDefault="007026D0" w:rsidP="003E4765">
            <w:pPr>
              <w:pStyle w:val="TAL"/>
              <w:keepNext w:val="0"/>
            </w:pPr>
            <w:r w:rsidRPr="00A952F9">
              <w:t>multiplicity: 1, 2..8</w:t>
            </w:r>
          </w:p>
          <w:p w14:paraId="539BD49F" w14:textId="77777777" w:rsidR="007026D0" w:rsidRPr="00A952F9" w:rsidRDefault="007026D0" w:rsidP="003E4765">
            <w:pPr>
              <w:pStyle w:val="TAL"/>
              <w:keepNext w:val="0"/>
            </w:pPr>
            <w:proofErr w:type="spellStart"/>
            <w:r w:rsidRPr="00A952F9">
              <w:t>isOrdered</w:t>
            </w:r>
            <w:proofErr w:type="spellEnd"/>
            <w:r w:rsidRPr="00A952F9">
              <w:t>: False</w:t>
            </w:r>
          </w:p>
          <w:p w14:paraId="1C38B5B9" w14:textId="77777777" w:rsidR="007026D0" w:rsidRPr="00A952F9" w:rsidRDefault="007026D0" w:rsidP="003E4765">
            <w:pPr>
              <w:pStyle w:val="TAL"/>
              <w:keepNext w:val="0"/>
            </w:pPr>
            <w:proofErr w:type="spellStart"/>
            <w:r w:rsidRPr="00A952F9">
              <w:t>isUnique</w:t>
            </w:r>
            <w:proofErr w:type="spellEnd"/>
            <w:r w:rsidRPr="00A952F9">
              <w:t>: True</w:t>
            </w:r>
          </w:p>
          <w:p w14:paraId="46A04B81" w14:textId="77777777" w:rsidR="007026D0" w:rsidRPr="00A952F9" w:rsidRDefault="007026D0" w:rsidP="003E4765">
            <w:pPr>
              <w:pStyle w:val="TAL"/>
              <w:keepNext w:val="0"/>
            </w:pPr>
            <w:proofErr w:type="spellStart"/>
            <w:r w:rsidRPr="00A952F9">
              <w:t>defaultValue</w:t>
            </w:r>
            <w:proofErr w:type="spellEnd"/>
            <w:r w:rsidRPr="00A952F9">
              <w:t>: None</w:t>
            </w:r>
          </w:p>
          <w:p w14:paraId="0E7D70C7"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D88A0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E088B8"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EE9D89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6C268885" w14:textId="77777777" w:rsidR="007026D0" w:rsidRPr="00A952F9" w:rsidRDefault="007026D0" w:rsidP="003E4765">
            <w:pPr>
              <w:keepLines/>
              <w:spacing w:after="0"/>
              <w:rPr>
                <w:rFonts w:ascii="Arial" w:hAnsi="Arial" w:cs="Arial"/>
                <w:sz w:val="18"/>
                <w:szCs w:val="18"/>
              </w:rPr>
            </w:pPr>
          </w:p>
          <w:p w14:paraId="1D503FBE"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2AAA2561" w14:textId="77777777" w:rsidR="007026D0" w:rsidRPr="00A952F9" w:rsidRDefault="007026D0" w:rsidP="003E4765">
            <w:pPr>
              <w:keepLines/>
              <w:spacing w:after="0"/>
              <w:rPr>
                <w:lang w:eastAsia="zh-CN"/>
              </w:rPr>
            </w:pPr>
          </w:p>
          <w:p w14:paraId="5C68CD68" w14:textId="77777777" w:rsidR="007026D0" w:rsidRPr="00A952F9" w:rsidRDefault="007026D0" w:rsidP="003E4765">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3B9D0073" w14:textId="77777777" w:rsidR="007026D0" w:rsidRPr="00A952F9" w:rsidRDefault="007026D0" w:rsidP="003E4765">
            <w:pPr>
              <w:pStyle w:val="TAL"/>
              <w:keepNext w:val="0"/>
            </w:pPr>
            <w:r w:rsidRPr="00A952F9">
              <w:t>type: Integer</w:t>
            </w:r>
          </w:p>
          <w:p w14:paraId="11270450" w14:textId="77777777" w:rsidR="007026D0" w:rsidRPr="00A952F9" w:rsidRDefault="007026D0" w:rsidP="003E4765">
            <w:pPr>
              <w:pStyle w:val="TAL"/>
              <w:keepNext w:val="0"/>
            </w:pPr>
            <w:r w:rsidRPr="00A952F9">
              <w:t xml:space="preserve">multiplicity: </w:t>
            </w:r>
            <w:r w:rsidRPr="00A952F9">
              <w:rPr>
                <w:lang w:eastAsia="zh-CN"/>
              </w:rPr>
              <w:t>1</w:t>
            </w:r>
          </w:p>
          <w:p w14:paraId="20DD1DF2" w14:textId="77777777" w:rsidR="007026D0" w:rsidRPr="00A952F9" w:rsidRDefault="007026D0" w:rsidP="003E4765">
            <w:pPr>
              <w:pStyle w:val="TAL"/>
              <w:keepNext w:val="0"/>
            </w:pPr>
            <w:proofErr w:type="spellStart"/>
            <w:r w:rsidRPr="00A952F9">
              <w:t>isOrdered</w:t>
            </w:r>
            <w:proofErr w:type="spellEnd"/>
            <w:r w:rsidRPr="00A952F9">
              <w:t>: N/A</w:t>
            </w:r>
          </w:p>
          <w:p w14:paraId="5DD29F2F" w14:textId="77777777" w:rsidR="007026D0" w:rsidRPr="00A952F9" w:rsidRDefault="007026D0" w:rsidP="003E4765">
            <w:pPr>
              <w:pStyle w:val="TAL"/>
              <w:keepNext w:val="0"/>
            </w:pPr>
            <w:proofErr w:type="spellStart"/>
            <w:r w:rsidRPr="00A952F9">
              <w:t>isUnique</w:t>
            </w:r>
            <w:proofErr w:type="spellEnd"/>
            <w:r w:rsidRPr="00A952F9">
              <w:t>: N/A</w:t>
            </w:r>
          </w:p>
          <w:p w14:paraId="7431B8D8" w14:textId="77777777" w:rsidR="007026D0" w:rsidRPr="00A952F9" w:rsidRDefault="007026D0" w:rsidP="003E4765">
            <w:pPr>
              <w:pStyle w:val="TAL"/>
              <w:keepNext w:val="0"/>
            </w:pPr>
            <w:proofErr w:type="spellStart"/>
            <w:r w:rsidRPr="00A952F9">
              <w:t>defaultValue</w:t>
            </w:r>
            <w:proofErr w:type="spellEnd"/>
            <w:r w:rsidRPr="00A952F9">
              <w:t>: None</w:t>
            </w:r>
          </w:p>
          <w:p w14:paraId="328D3074"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A2D45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120FF"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3ABAC48" w14:textId="77777777" w:rsidR="007026D0" w:rsidRPr="00A952F9" w:rsidRDefault="007026D0" w:rsidP="003E4765">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5BFD113C" w14:textId="77777777" w:rsidR="007026D0" w:rsidRPr="00A952F9" w:rsidRDefault="007026D0" w:rsidP="003E4765">
            <w:pPr>
              <w:keepLines/>
              <w:spacing w:after="0"/>
              <w:rPr>
                <w:rFonts w:ascii="Courier New" w:hAnsi="Courier New" w:cs="Courier New"/>
                <w:sz w:val="18"/>
                <w:szCs w:val="18"/>
              </w:rPr>
            </w:pPr>
          </w:p>
          <w:p w14:paraId="168B04CA"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6E4372A0"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915BA3" w14:textId="77777777" w:rsidR="007026D0" w:rsidRPr="00A952F9" w:rsidRDefault="007026D0" w:rsidP="003E4765">
            <w:pPr>
              <w:pStyle w:val="TAL"/>
              <w:keepNext w:val="0"/>
            </w:pPr>
            <w:r w:rsidRPr="00A952F9">
              <w:t>type: Integer</w:t>
            </w:r>
          </w:p>
          <w:p w14:paraId="5F754B43" w14:textId="77777777" w:rsidR="007026D0" w:rsidRPr="00A952F9" w:rsidRDefault="007026D0" w:rsidP="003E4765">
            <w:pPr>
              <w:pStyle w:val="TAL"/>
              <w:keepNext w:val="0"/>
            </w:pPr>
            <w:r w:rsidRPr="00A952F9">
              <w:t>multiplicity: 1, 2..8</w:t>
            </w:r>
          </w:p>
          <w:p w14:paraId="31D53B62" w14:textId="77777777" w:rsidR="007026D0" w:rsidRPr="00A952F9" w:rsidRDefault="007026D0" w:rsidP="003E4765">
            <w:pPr>
              <w:pStyle w:val="TAL"/>
              <w:keepNext w:val="0"/>
            </w:pPr>
            <w:proofErr w:type="spellStart"/>
            <w:r w:rsidRPr="00A952F9">
              <w:t>isOrdered</w:t>
            </w:r>
            <w:proofErr w:type="spellEnd"/>
            <w:r w:rsidRPr="00A952F9">
              <w:t>: False</w:t>
            </w:r>
          </w:p>
          <w:p w14:paraId="5C53E39C" w14:textId="77777777" w:rsidR="007026D0" w:rsidRPr="00A952F9" w:rsidRDefault="007026D0" w:rsidP="003E4765">
            <w:pPr>
              <w:pStyle w:val="TAL"/>
              <w:keepNext w:val="0"/>
            </w:pPr>
            <w:proofErr w:type="spellStart"/>
            <w:r w:rsidRPr="00A952F9">
              <w:t>isUnique</w:t>
            </w:r>
            <w:proofErr w:type="spellEnd"/>
            <w:r w:rsidRPr="00A952F9">
              <w:t>: True</w:t>
            </w:r>
          </w:p>
          <w:p w14:paraId="194FBCAE" w14:textId="77777777" w:rsidR="007026D0" w:rsidRPr="00A952F9" w:rsidRDefault="007026D0" w:rsidP="003E4765">
            <w:pPr>
              <w:pStyle w:val="TAL"/>
              <w:keepNext w:val="0"/>
            </w:pPr>
            <w:proofErr w:type="spellStart"/>
            <w:r w:rsidRPr="00A952F9">
              <w:t>defaultValue</w:t>
            </w:r>
            <w:proofErr w:type="spellEnd"/>
            <w:r w:rsidRPr="00A952F9">
              <w:t>: None</w:t>
            </w:r>
          </w:p>
          <w:p w14:paraId="23060CFF"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9B310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CDB95E"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04D49A0" w14:textId="77777777" w:rsidR="007026D0" w:rsidRPr="00A952F9" w:rsidRDefault="007026D0" w:rsidP="003E4765">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600E7057" w14:textId="77777777" w:rsidR="007026D0" w:rsidRPr="00A952F9" w:rsidRDefault="007026D0" w:rsidP="003E4765">
            <w:pPr>
              <w:pStyle w:val="TAL"/>
              <w:keepNext w:val="0"/>
            </w:pPr>
          </w:p>
          <w:p w14:paraId="24F8A521" w14:textId="77777777" w:rsidR="007026D0" w:rsidRPr="00A952F9" w:rsidRDefault="007026D0" w:rsidP="003E4765">
            <w:pPr>
              <w:pStyle w:val="TAL"/>
              <w:keepNext w:val="0"/>
            </w:pPr>
            <w:r w:rsidRPr="00A952F9">
              <w:t>If the indication is "enable",</w:t>
            </w:r>
          </w:p>
          <w:p w14:paraId="71E3AF90" w14:textId="77777777" w:rsidR="007026D0" w:rsidRPr="00A952F9" w:rsidRDefault="007026D0" w:rsidP="003E4765">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6D31994" w14:textId="77777777" w:rsidR="007026D0" w:rsidRPr="00A952F9" w:rsidRDefault="007026D0" w:rsidP="003E4765">
            <w:pPr>
              <w:pStyle w:val="TAL"/>
              <w:keepNext w:val="0"/>
            </w:pPr>
            <w:r w:rsidRPr="00A952F9">
              <w:t>"Enough mitigation" indicates that IoT going back to certain level at victim side and/or no further interference mitigation actions are needed at aggressor side</w:t>
            </w:r>
          </w:p>
          <w:p w14:paraId="2B891CC2" w14:textId="77777777" w:rsidR="007026D0" w:rsidRPr="00A952F9" w:rsidRDefault="007026D0" w:rsidP="003E4765">
            <w:pPr>
              <w:pStyle w:val="TAL"/>
              <w:keepNext w:val="0"/>
            </w:pPr>
            <w:r w:rsidRPr="00A952F9">
              <w:t>"Not enough mitigation" indicates that IoT exceeding certain level at victim side and/or further interference mitigation actions are needed at aggressor side</w:t>
            </w:r>
          </w:p>
          <w:p w14:paraId="4620F7B9" w14:textId="77777777" w:rsidR="007026D0" w:rsidRPr="00A952F9" w:rsidRDefault="007026D0" w:rsidP="003E4765">
            <w:pPr>
              <w:pStyle w:val="TAL"/>
              <w:keepNext w:val="0"/>
            </w:pPr>
          </w:p>
          <w:p w14:paraId="79CC455A" w14:textId="77777777" w:rsidR="007026D0" w:rsidRPr="00A952F9" w:rsidRDefault="007026D0" w:rsidP="003E4765">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2C8D8309" w14:textId="77777777" w:rsidR="007026D0" w:rsidRPr="00A952F9" w:rsidRDefault="007026D0" w:rsidP="003E4765">
            <w:pPr>
              <w:pStyle w:val="TAL"/>
              <w:keepNext w:val="0"/>
            </w:pPr>
          </w:p>
          <w:p w14:paraId="4BE8B521" w14:textId="77777777" w:rsidR="007026D0" w:rsidRPr="00A952F9" w:rsidRDefault="007026D0" w:rsidP="003E4765">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39798A0E" w14:textId="77777777" w:rsidR="007026D0" w:rsidRPr="00A952F9" w:rsidRDefault="007026D0" w:rsidP="003E4765">
            <w:pPr>
              <w:pStyle w:val="TAL"/>
              <w:keepNext w:val="0"/>
            </w:pPr>
          </w:p>
          <w:p w14:paraId="06B2177A" w14:textId="77777777" w:rsidR="007026D0" w:rsidRPr="00A952F9" w:rsidRDefault="007026D0" w:rsidP="003E4765">
            <w:pPr>
              <w:pStyle w:val="TAL"/>
              <w:keepNext w:val="0"/>
            </w:pPr>
            <w:r w:rsidRPr="00A952F9">
              <w:t>see NOTE 8</w:t>
            </w:r>
          </w:p>
          <w:p w14:paraId="793B555F" w14:textId="77777777" w:rsidR="007026D0" w:rsidRPr="00A952F9" w:rsidRDefault="007026D0" w:rsidP="003E4765">
            <w:pPr>
              <w:pStyle w:val="TAL"/>
              <w:keepNext w:val="0"/>
            </w:pPr>
          </w:p>
          <w:p w14:paraId="7447043C"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7A7332" w14:textId="77777777" w:rsidR="007026D0" w:rsidRPr="00A952F9" w:rsidRDefault="007026D0" w:rsidP="003E4765">
            <w:pPr>
              <w:pStyle w:val="TAL"/>
              <w:keepNext w:val="0"/>
            </w:pPr>
            <w:r w:rsidRPr="00A952F9">
              <w:t>type: ENUM</w:t>
            </w:r>
          </w:p>
          <w:p w14:paraId="6BA239AD" w14:textId="77777777" w:rsidR="007026D0" w:rsidRPr="00A952F9" w:rsidRDefault="007026D0" w:rsidP="003E4765">
            <w:pPr>
              <w:pStyle w:val="TAL"/>
              <w:keepNext w:val="0"/>
            </w:pPr>
            <w:r w:rsidRPr="00A952F9">
              <w:t xml:space="preserve">multiplicity: </w:t>
            </w:r>
            <w:r w:rsidRPr="00A952F9">
              <w:rPr>
                <w:lang w:eastAsia="zh-CN"/>
              </w:rPr>
              <w:t>1</w:t>
            </w:r>
          </w:p>
          <w:p w14:paraId="498B8CFF" w14:textId="77777777" w:rsidR="007026D0" w:rsidRPr="00A952F9" w:rsidRDefault="007026D0" w:rsidP="003E4765">
            <w:pPr>
              <w:pStyle w:val="TAL"/>
              <w:keepNext w:val="0"/>
            </w:pPr>
            <w:proofErr w:type="spellStart"/>
            <w:r w:rsidRPr="00A952F9">
              <w:t>isOrdered</w:t>
            </w:r>
            <w:proofErr w:type="spellEnd"/>
            <w:r w:rsidRPr="00A952F9">
              <w:t>: N/A</w:t>
            </w:r>
          </w:p>
          <w:p w14:paraId="09ACE2E3" w14:textId="77777777" w:rsidR="007026D0" w:rsidRPr="00A952F9" w:rsidRDefault="007026D0" w:rsidP="003E4765">
            <w:pPr>
              <w:pStyle w:val="TAL"/>
              <w:keepNext w:val="0"/>
            </w:pPr>
            <w:proofErr w:type="spellStart"/>
            <w:r w:rsidRPr="00A952F9">
              <w:t>isUnique</w:t>
            </w:r>
            <w:proofErr w:type="spellEnd"/>
            <w:r w:rsidRPr="00A952F9">
              <w:t>: N/A</w:t>
            </w:r>
          </w:p>
          <w:p w14:paraId="4888E68C" w14:textId="77777777" w:rsidR="007026D0" w:rsidRPr="00A952F9" w:rsidRDefault="007026D0" w:rsidP="003E4765">
            <w:pPr>
              <w:pStyle w:val="TAL"/>
              <w:keepNext w:val="0"/>
            </w:pPr>
            <w:proofErr w:type="spellStart"/>
            <w:r w:rsidRPr="00A952F9">
              <w:t>defaultValue</w:t>
            </w:r>
            <w:proofErr w:type="spellEnd"/>
            <w:r w:rsidRPr="00A952F9">
              <w:t xml:space="preserve">: DISABLE </w:t>
            </w:r>
          </w:p>
          <w:p w14:paraId="470158A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3C5891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7AC512"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51E705ED"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6DB2C64" w14:textId="77777777" w:rsidR="007026D0" w:rsidRPr="00A952F9" w:rsidRDefault="007026D0" w:rsidP="003E4765">
            <w:pPr>
              <w:keepLines/>
              <w:spacing w:after="0"/>
              <w:rPr>
                <w:rFonts w:ascii="Arial" w:hAnsi="Arial" w:cs="Arial"/>
                <w:sz w:val="18"/>
                <w:szCs w:val="18"/>
              </w:rPr>
            </w:pPr>
          </w:p>
          <w:p w14:paraId="4142C342" w14:textId="77777777" w:rsidR="007026D0" w:rsidRPr="00A952F9" w:rsidRDefault="007026D0" w:rsidP="003E4765">
            <w:pPr>
              <w:keepLines/>
              <w:spacing w:after="0"/>
              <w:rPr>
                <w:rFonts w:ascii="Arial" w:hAnsi="Arial" w:cs="Arial"/>
                <w:sz w:val="18"/>
                <w:szCs w:val="18"/>
              </w:rPr>
            </w:pPr>
          </w:p>
          <w:p w14:paraId="39498708"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0,1,….2^31-1</w:t>
            </w:r>
          </w:p>
          <w:p w14:paraId="54CDFF65"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CB9616" w14:textId="77777777" w:rsidR="007026D0" w:rsidRPr="00A952F9" w:rsidRDefault="007026D0" w:rsidP="003E4765">
            <w:pPr>
              <w:pStyle w:val="TAL"/>
              <w:keepNext w:val="0"/>
            </w:pPr>
            <w:r w:rsidRPr="00A952F9">
              <w:t>type: Integer</w:t>
            </w:r>
          </w:p>
          <w:p w14:paraId="0649C661" w14:textId="77777777" w:rsidR="007026D0" w:rsidRPr="00A952F9" w:rsidRDefault="007026D0" w:rsidP="003E4765">
            <w:pPr>
              <w:pStyle w:val="TAL"/>
              <w:keepNext w:val="0"/>
            </w:pPr>
            <w:r w:rsidRPr="00A952F9">
              <w:t xml:space="preserve">multiplicity: </w:t>
            </w:r>
            <w:r w:rsidRPr="00A952F9">
              <w:rPr>
                <w:lang w:eastAsia="zh-CN"/>
              </w:rPr>
              <w:t>1</w:t>
            </w:r>
          </w:p>
          <w:p w14:paraId="574C186E" w14:textId="77777777" w:rsidR="007026D0" w:rsidRPr="00A952F9" w:rsidRDefault="007026D0" w:rsidP="003E4765">
            <w:pPr>
              <w:pStyle w:val="TAL"/>
              <w:keepNext w:val="0"/>
            </w:pPr>
            <w:proofErr w:type="spellStart"/>
            <w:r w:rsidRPr="00A952F9">
              <w:t>isOrdered</w:t>
            </w:r>
            <w:proofErr w:type="spellEnd"/>
            <w:r w:rsidRPr="00A952F9">
              <w:t>: N/A</w:t>
            </w:r>
          </w:p>
          <w:p w14:paraId="1D521FB6" w14:textId="77777777" w:rsidR="007026D0" w:rsidRPr="00A952F9" w:rsidRDefault="007026D0" w:rsidP="003E4765">
            <w:pPr>
              <w:pStyle w:val="TAL"/>
              <w:keepNext w:val="0"/>
            </w:pPr>
            <w:proofErr w:type="spellStart"/>
            <w:r w:rsidRPr="00A952F9">
              <w:t>isUnique</w:t>
            </w:r>
            <w:proofErr w:type="spellEnd"/>
            <w:r w:rsidRPr="00A952F9">
              <w:t>: N/A</w:t>
            </w:r>
          </w:p>
          <w:p w14:paraId="7297443C" w14:textId="77777777" w:rsidR="007026D0" w:rsidRPr="00A952F9" w:rsidRDefault="007026D0" w:rsidP="003E4765">
            <w:pPr>
              <w:pStyle w:val="TAL"/>
              <w:keepNext w:val="0"/>
            </w:pPr>
            <w:proofErr w:type="spellStart"/>
            <w:r w:rsidRPr="00A952F9">
              <w:t>defaultValue</w:t>
            </w:r>
            <w:proofErr w:type="spellEnd"/>
            <w:r w:rsidRPr="00A952F9">
              <w:t>: None</w:t>
            </w:r>
          </w:p>
          <w:p w14:paraId="302197B3"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F1BFAC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81F41"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A43BE6E"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3ED562F" w14:textId="77777777" w:rsidR="007026D0" w:rsidRPr="00A952F9" w:rsidRDefault="007026D0" w:rsidP="003E4765">
            <w:pPr>
              <w:keepLines/>
              <w:spacing w:after="0"/>
              <w:rPr>
                <w:rFonts w:ascii="Arial" w:hAnsi="Arial" w:cs="Arial"/>
                <w:sz w:val="18"/>
                <w:szCs w:val="18"/>
              </w:rPr>
            </w:pPr>
          </w:p>
          <w:p w14:paraId="631002D8"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0,1,….2^31-1</w:t>
            </w:r>
          </w:p>
          <w:p w14:paraId="7849F407"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23AF65" w14:textId="77777777" w:rsidR="007026D0" w:rsidRPr="00A952F9" w:rsidRDefault="007026D0" w:rsidP="003E4765">
            <w:pPr>
              <w:pStyle w:val="TAL"/>
              <w:keepNext w:val="0"/>
            </w:pPr>
            <w:r w:rsidRPr="00A952F9">
              <w:t>type: Integer</w:t>
            </w:r>
          </w:p>
          <w:p w14:paraId="1C0CA377" w14:textId="77777777" w:rsidR="007026D0" w:rsidRPr="00A952F9" w:rsidRDefault="007026D0" w:rsidP="003E4765">
            <w:pPr>
              <w:pStyle w:val="TAL"/>
              <w:keepNext w:val="0"/>
            </w:pPr>
            <w:r w:rsidRPr="00A952F9">
              <w:t xml:space="preserve">multiplicity: </w:t>
            </w:r>
            <w:r w:rsidRPr="00A952F9">
              <w:rPr>
                <w:lang w:eastAsia="zh-CN"/>
              </w:rPr>
              <w:t>1</w:t>
            </w:r>
          </w:p>
          <w:p w14:paraId="2BE7C3AE" w14:textId="77777777" w:rsidR="007026D0" w:rsidRPr="00A952F9" w:rsidRDefault="007026D0" w:rsidP="003E4765">
            <w:pPr>
              <w:pStyle w:val="TAL"/>
              <w:keepNext w:val="0"/>
            </w:pPr>
            <w:proofErr w:type="spellStart"/>
            <w:r w:rsidRPr="00A952F9">
              <w:t>isOrdered</w:t>
            </w:r>
            <w:proofErr w:type="spellEnd"/>
            <w:r w:rsidRPr="00A952F9">
              <w:t>: N/A</w:t>
            </w:r>
          </w:p>
          <w:p w14:paraId="754AAD92" w14:textId="77777777" w:rsidR="007026D0" w:rsidRPr="00A952F9" w:rsidRDefault="007026D0" w:rsidP="003E4765">
            <w:pPr>
              <w:pStyle w:val="TAL"/>
              <w:keepNext w:val="0"/>
            </w:pPr>
            <w:proofErr w:type="spellStart"/>
            <w:r w:rsidRPr="00A952F9">
              <w:t>isUnique</w:t>
            </w:r>
            <w:proofErr w:type="spellEnd"/>
            <w:r w:rsidRPr="00A952F9">
              <w:t>: N/A</w:t>
            </w:r>
          </w:p>
          <w:p w14:paraId="4CF19F31" w14:textId="77777777" w:rsidR="007026D0" w:rsidRPr="00A952F9" w:rsidRDefault="007026D0" w:rsidP="003E4765">
            <w:pPr>
              <w:pStyle w:val="TAL"/>
              <w:keepNext w:val="0"/>
            </w:pPr>
            <w:proofErr w:type="spellStart"/>
            <w:r w:rsidRPr="00A952F9">
              <w:t>defaultValue</w:t>
            </w:r>
            <w:proofErr w:type="spellEnd"/>
            <w:r w:rsidRPr="00A952F9">
              <w:t>: None</w:t>
            </w:r>
          </w:p>
          <w:p w14:paraId="6C74FD0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00BBB77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70098B"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182AF942" w14:textId="77777777" w:rsidR="007026D0" w:rsidRPr="00A952F9" w:rsidRDefault="007026D0" w:rsidP="003E4765">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43A911B3" w14:textId="77777777" w:rsidR="007026D0" w:rsidRPr="00A952F9" w:rsidRDefault="007026D0" w:rsidP="003E4765">
            <w:pPr>
              <w:pStyle w:val="TAL"/>
              <w:keepNext w:val="0"/>
            </w:pPr>
          </w:p>
          <w:p w14:paraId="4818C6C2" w14:textId="77777777" w:rsidR="007026D0" w:rsidRPr="00A952F9" w:rsidRDefault="007026D0" w:rsidP="003E4765">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798DEC4C" w14:textId="77777777" w:rsidR="007026D0" w:rsidRPr="00A952F9" w:rsidRDefault="007026D0" w:rsidP="003E4765">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4AF080F" w14:textId="77777777" w:rsidR="007026D0" w:rsidRPr="00A952F9" w:rsidRDefault="007026D0" w:rsidP="003E4765">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59D50961" w14:textId="77777777" w:rsidR="007026D0" w:rsidRPr="00A952F9" w:rsidRDefault="007026D0" w:rsidP="003E4765">
            <w:pPr>
              <w:pStyle w:val="TAL"/>
              <w:keepNext w:val="0"/>
              <w:rPr>
                <w:lang w:eastAsia="zh-CN"/>
              </w:rPr>
            </w:pPr>
          </w:p>
          <w:p w14:paraId="5CD5B796" w14:textId="77777777" w:rsidR="007026D0" w:rsidRPr="00A952F9" w:rsidRDefault="007026D0" w:rsidP="003E4765">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0DF0DE2C" w14:textId="77777777" w:rsidR="007026D0" w:rsidRPr="00A952F9" w:rsidRDefault="007026D0" w:rsidP="003E4765">
            <w:pPr>
              <w:pStyle w:val="TAL"/>
              <w:keepNext w:val="0"/>
            </w:pPr>
          </w:p>
          <w:p w14:paraId="6C87E7F1" w14:textId="77777777" w:rsidR="007026D0" w:rsidRPr="00A952F9" w:rsidRDefault="007026D0" w:rsidP="003E4765">
            <w:pPr>
              <w:pStyle w:val="TAL"/>
              <w:keepNext w:val="0"/>
            </w:pPr>
            <w:r w:rsidRPr="00A952F9">
              <w:t>See NOTE 6</w:t>
            </w:r>
          </w:p>
          <w:p w14:paraId="34D9FDF7" w14:textId="77777777" w:rsidR="007026D0" w:rsidRPr="00A952F9" w:rsidRDefault="007026D0" w:rsidP="003E4765">
            <w:pPr>
              <w:pStyle w:val="TAL"/>
              <w:keepNext w:val="0"/>
            </w:pPr>
          </w:p>
          <w:p w14:paraId="29F0B87C" w14:textId="77777777" w:rsidR="007026D0" w:rsidRPr="00A952F9" w:rsidRDefault="007026D0" w:rsidP="003E4765">
            <w:pPr>
              <w:pStyle w:val="TAL"/>
              <w:keepNext w:val="0"/>
            </w:pPr>
            <w:proofErr w:type="spellStart"/>
            <w:r w:rsidRPr="00A952F9">
              <w:t>allowedValues</w:t>
            </w:r>
            <w:proofErr w:type="spellEnd"/>
            <w:r w:rsidRPr="00A952F9">
              <w:t xml:space="preserve">: </w:t>
            </w:r>
          </w:p>
          <w:p w14:paraId="12E23907" w14:textId="77777777" w:rsidR="007026D0" w:rsidRPr="00A952F9" w:rsidRDefault="007026D0" w:rsidP="003E4765">
            <w:pPr>
              <w:pStyle w:val="TAL"/>
              <w:keepNext w:val="0"/>
            </w:pPr>
            <w:r w:rsidRPr="00A952F9">
              <w:t>MS0P5, MS0P625, MS1, MS1P25, MS2, MS2P5, MS4, MS5, MS10, MS20, if a single uplink-downlink period is configured for RIM-RS purposes;</w:t>
            </w:r>
          </w:p>
          <w:p w14:paraId="0BB27C11" w14:textId="77777777" w:rsidR="007026D0" w:rsidRPr="00A952F9" w:rsidRDefault="007026D0" w:rsidP="003E4765">
            <w:pPr>
              <w:pStyle w:val="TAL"/>
              <w:keepNext w:val="0"/>
            </w:pPr>
            <w:r w:rsidRPr="00A952F9">
              <w:t>MS0P5, MS0P625, MS1, MS1P25, MS2, MS2P5, MS3, MS4, MS5, MS10, MS20, if two uplink-downlink periods are configured for RIM-RS purposes.</w:t>
            </w:r>
          </w:p>
          <w:p w14:paraId="594E4655" w14:textId="77777777" w:rsidR="007026D0" w:rsidRPr="00A952F9" w:rsidRDefault="007026D0" w:rsidP="003E4765">
            <w:pPr>
              <w:pStyle w:val="TAL"/>
              <w:keepNext w:val="0"/>
            </w:pPr>
          </w:p>
          <w:p w14:paraId="2AED0086" w14:textId="77777777" w:rsidR="007026D0" w:rsidRPr="00A952F9" w:rsidRDefault="007026D0" w:rsidP="003E4765">
            <w:pPr>
              <w:pStyle w:val="TAL"/>
              <w:keepNext w:val="0"/>
            </w:pPr>
          </w:p>
          <w:p w14:paraId="6139DFC2" w14:textId="77777777" w:rsidR="007026D0" w:rsidRPr="00A952F9" w:rsidRDefault="007026D0" w:rsidP="003E4765">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449EF78" w14:textId="77777777" w:rsidR="007026D0" w:rsidRPr="00A952F9" w:rsidRDefault="007026D0" w:rsidP="003E4765">
            <w:pPr>
              <w:pStyle w:val="TAL"/>
              <w:keepNext w:val="0"/>
            </w:pPr>
            <w:r w:rsidRPr="00A952F9">
              <w:t>type: ENUM</w:t>
            </w:r>
          </w:p>
          <w:p w14:paraId="237487D7" w14:textId="77777777" w:rsidR="007026D0" w:rsidRPr="00A952F9" w:rsidRDefault="007026D0" w:rsidP="003E4765">
            <w:pPr>
              <w:pStyle w:val="TAL"/>
              <w:keepNext w:val="0"/>
            </w:pPr>
            <w:r w:rsidRPr="00A952F9">
              <w:t xml:space="preserve">multiplicity: </w:t>
            </w:r>
            <w:r w:rsidRPr="00A952F9">
              <w:rPr>
                <w:lang w:eastAsia="zh-CN"/>
              </w:rPr>
              <w:t>1</w:t>
            </w:r>
          </w:p>
          <w:p w14:paraId="488C1441" w14:textId="77777777" w:rsidR="007026D0" w:rsidRPr="00A952F9" w:rsidRDefault="007026D0" w:rsidP="003E4765">
            <w:pPr>
              <w:pStyle w:val="TAL"/>
              <w:keepNext w:val="0"/>
            </w:pPr>
            <w:proofErr w:type="spellStart"/>
            <w:r w:rsidRPr="00A952F9">
              <w:t>isOrdered</w:t>
            </w:r>
            <w:proofErr w:type="spellEnd"/>
            <w:r w:rsidRPr="00A952F9">
              <w:t>: N/A</w:t>
            </w:r>
          </w:p>
          <w:p w14:paraId="40F1D097" w14:textId="77777777" w:rsidR="007026D0" w:rsidRPr="00A952F9" w:rsidRDefault="007026D0" w:rsidP="003E4765">
            <w:pPr>
              <w:pStyle w:val="TAL"/>
              <w:keepNext w:val="0"/>
            </w:pPr>
            <w:proofErr w:type="spellStart"/>
            <w:r w:rsidRPr="00A952F9">
              <w:t>isUnique</w:t>
            </w:r>
            <w:proofErr w:type="spellEnd"/>
            <w:r w:rsidRPr="00A952F9">
              <w:t>: N/A</w:t>
            </w:r>
          </w:p>
          <w:p w14:paraId="17DBF591" w14:textId="77777777" w:rsidR="007026D0" w:rsidRPr="00A952F9" w:rsidRDefault="007026D0" w:rsidP="003E4765">
            <w:pPr>
              <w:pStyle w:val="TAL"/>
              <w:keepNext w:val="0"/>
            </w:pPr>
            <w:proofErr w:type="spellStart"/>
            <w:r w:rsidRPr="00A952F9">
              <w:t>defaultValue</w:t>
            </w:r>
            <w:proofErr w:type="spellEnd"/>
            <w:r w:rsidRPr="00A952F9">
              <w:t>: None</w:t>
            </w:r>
          </w:p>
          <w:p w14:paraId="6C6884C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2065165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7A27F9"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55C49D6" w14:textId="77777777" w:rsidR="007026D0" w:rsidRPr="00A952F9" w:rsidRDefault="007026D0" w:rsidP="003E4765">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30895589" w14:textId="77777777" w:rsidR="007026D0" w:rsidRPr="00A952F9" w:rsidRDefault="007026D0" w:rsidP="003E4765">
            <w:pPr>
              <w:pStyle w:val="TAL"/>
              <w:keepNext w:val="0"/>
            </w:pPr>
          </w:p>
          <w:p w14:paraId="1FA3247D" w14:textId="77777777" w:rsidR="007026D0" w:rsidRPr="00A952F9" w:rsidRDefault="007026D0" w:rsidP="003E4765">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50BBA055" w14:textId="77777777" w:rsidR="007026D0" w:rsidRPr="00A952F9" w:rsidRDefault="007026D0" w:rsidP="003E4765">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4902BD50" w14:textId="77777777" w:rsidR="007026D0" w:rsidRPr="00A952F9" w:rsidRDefault="007026D0" w:rsidP="003E4765">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09257723" w14:textId="77777777" w:rsidR="007026D0" w:rsidRPr="00A952F9" w:rsidRDefault="007026D0" w:rsidP="003E4765">
            <w:pPr>
              <w:pStyle w:val="TAL"/>
              <w:keepNext w:val="0"/>
            </w:pPr>
          </w:p>
          <w:p w14:paraId="7D5841B8" w14:textId="77777777" w:rsidR="007026D0" w:rsidRPr="00A952F9" w:rsidRDefault="007026D0" w:rsidP="003E4765">
            <w:pPr>
              <w:pStyle w:val="TAL"/>
              <w:keepNext w:val="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3DDE1F0A" w14:textId="77777777" w:rsidR="007026D0" w:rsidRPr="00A952F9" w:rsidRDefault="007026D0" w:rsidP="003E4765">
            <w:pPr>
              <w:pStyle w:val="TAL"/>
              <w:keepNext w:val="0"/>
            </w:pPr>
            <w:r w:rsidRPr="00A952F9">
              <w:t>type: Integer</w:t>
            </w:r>
          </w:p>
          <w:p w14:paraId="0D598B64" w14:textId="77777777" w:rsidR="007026D0" w:rsidRPr="00A952F9" w:rsidRDefault="007026D0" w:rsidP="003E4765">
            <w:pPr>
              <w:pStyle w:val="TAL"/>
              <w:keepNext w:val="0"/>
            </w:pPr>
            <w:r w:rsidRPr="00A952F9">
              <w:t xml:space="preserve">multiplicity: </w:t>
            </w:r>
            <w:r w:rsidRPr="00A952F9">
              <w:rPr>
                <w:lang w:eastAsia="zh-CN"/>
              </w:rPr>
              <w:t>1</w:t>
            </w:r>
          </w:p>
          <w:p w14:paraId="3F453D1E" w14:textId="77777777" w:rsidR="007026D0" w:rsidRPr="00A952F9" w:rsidRDefault="007026D0" w:rsidP="003E4765">
            <w:pPr>
              <w:pStyle w:val="TAL"/>
              <w:keepNext w:val="0"/>
            </w:pPr>
            <w:proofErr w:type="spellStart"/>
            <w:r w:rsidRPr="00A952F9">
              <w:t>isOrdered</w:t>
            </w:r>
            <w:proofErr w:type="spellEnd"/>
            <w:r w:rsidRPr="00A952F9">
              <w:t>: N/A</w:t>
            </w:r>
          </w:p>
          <w:p w14:paraId="5E466DCE" w14:textId="77777777" w:rsidR="007026D0" w:rsidRPr="00A952F9" w:rsidRDefault="007026D0" w:rsidP="003E4765">
            <w:pPr>
              <w:pStyle w:val="TAL"/>
              <w:keepNext w:val="0"/>
            </w:pPr>
            <w:proofErr w:type="spellStart"/>
            <w:r w:rsidRPr="00A952F9">
              <w:t>isUnique</w:t>
            </w:r>
            <w:proofErr w:type="spellEnd"/>
            <w:r w:rsidRPr="00A952F9">
              <w:t>: N/A</w:t>
            </w:r>
          </w:p>
          <w:p w14:paraId="4EEF63BB" w14:textId="77777777" w:rsidR="007026D0" w:rsidRPr="00A952F9" w:rsidRDefault="007026D0" w:rsidP="003E4765">
            <w:pPr>
              <w:pStyle w:val="TAL"/>
              <w:keepNext w:val="0"/>
            </w:pPr>
            <w:proofErr w:type="spellStart"/>
            <w:r w:rsidRPr="00A952F9">
              <w:t>defaultValue</w:t>
            </w:r>
            <w:proofErr w:type="spellEnd"/>
            <w:r w:rsidRPr="00A952F9">
              <w:t>: None</w:t>
            </w:r>
          </w:p>
          <w:p w14:paraId="50D1EC5A"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0D0D96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177CD8"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5D1D57DD" w14:textId="77777777" w:rsidR="007026D0" w:rsidRPr="00A952F9" w:rsidRDefault="007026D0" w:rsidP="003E4765">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49C09A9E" w14:textId="77777777" w:rsidR="007026D0" w:rsidRPr="00A952F9" w:rsidRDefault="007026D0" w:rsidP="003E4765">
            <w:pPr>
              <w:pStyle w:val="TAL"/>
              <w:keepNext w:val="0"/>
            </w:pPr>
          </w:p>
          <w:p w14:paraId="7CF8775C" w14:textId="77777777" w:rsidR="007026D0" w:rsidRPr="00A952F9" w:rsidRDefault="007026D0" w:rsidP="003E4765">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63080E10" w14:textId="77777777" w:rsidR="007026D0" w:rsidRPr="00A952F9" w:rsidRDefault="007026D0" w:rsidP="003E4765">
            <w:pPr>
              <w:pStyle w:val="TAL"/>
              <w:keepNext w:val="0"/>
            </w:pPr>
          </w:p>
          <w:p w14:paraId="47106F94"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5C954C97" w14:textId="77777777" w:rsidR="007026D0" w:rsidRPr="00A952F9" w:rsidRDefault="007026D0" w:rsidP="003E4765">
            <w:pPr>
              <w:pStyle w:val="TAL"/>
              <w:keepNext w:val="0"/>
            </w:pPr>
            <w:r w:rsidRPr="00A952F9">
              <w:tab/>
            </w:r>
          </w:p>
          <w:p w14:paraId="66A8362A" w14:textId="77777777" w:rsidR="007026D0" w:rsidRPr="00A952F9" w:rsidRDefault="007026D0" w:rsidP="003E4765">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5E32C604" w14:textId="77777777" w:rsidR="007026D0" w:rsidRPr="00A952F9" w:rsidRDefault="007026D0" w:rsidP="003E4765">
            <w:pPr>
              <w:pStyle w:val="TAL"/>
              <w:keepNext w:val="0"/>
            </w:pPr>
          </w:p>
          <w:p w14:paraId="5CE382B5" w14:textId="77777777" w:rsidR="007026D0" w:rsidRPr="00A952F9" w:rsidRDefault="007026D0" w:rsidP="003E4765">
            <w:pPr>
              <w:pStyle w:val="TAL"/>
              <w:keepNext w:val="0"/>
            </w:pPr>
            <w:r w:rsidRPr="00A952F9">
              <w:t>See NOTE 9</w:t>
            </w:r>
          </w:p>
          <w:p w14:paraId="1F1A523E"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D1CAFF" w14:textId="77777777" w:rsidR="007026D0" w:rsidRPr="00A952F9" w:rsidRDefault="007026D0" w:rsidP="003E4765">
            <w:pPr>
              <w:pStyle w:val="TAL"/>
              <w:keepNext w:val="0"/>
            </w:pPr>
            <w:r w:rsidRPr="00A952F9">
              <w:t>type: ENUM</w:t>
            </w:r>
          </w:p>
          <w:p w14:paraId="3E657480" w14:textId="77777777" w:rsidR="007026D0" w:rsidRPr="00A952F9" w:rsidRDefault="007026D0" w:rsidP="003E4765">
            <w:pPr>
              <w:pStyle w:val="TAL"/>
              <w:keepNext w:val="0"/>
            </w:pPr>
            <w:r w:rsidRPr="00A952F9">
              <w:t xml:space="preserve">multiplicity: </w:t>
            </w:r>
            <w:r w:rsidRPr="00A952F9">
              <w:rPr>
                <w:lang w:eastAsia="zh-CN"/>
              </w:rPr>
              <w:t>1</w:t>
            </w:r>
          </w:p>
          <w:p w14:paraId="55332080" w14:textId="77777777" w:rsidR="007026D0" w:rsidRPr="00A952F9" w:rsidRDefault="007026D0" w:rsidP="003E4765">
            <w:pPr>
              <w:pStyle w:val="TAL"/>
              <w:keepNext w:val="0"/>
            </w:pPr>
            <w:proofErr w:type="spellStart"/>
            <w:r w:rsidRPr="00A952F9">
              <w:t>isOrdered</w:t>
            </w:r>
            <w:proofErr w:type="spellEnd"/>
            <w:r w:rsidRPr="00A952F9">
              <w:t>: N/A</w:t>
            </w:r>
          </w:p>
          <w:p w14:paraId="2572ABB6" w14:textId="77777777" w:rsidR="007026D0" w:rsidRPr="00A952F9" w:rsidRDefault="007026D0" w:rsidP="003E4765">
            <w:pPr>
              <w:pStyle w:val="TAL"/>
              <w:keepNext w:val="0"/>
            </w:pPr>
            <w:proofErr w:type="spellStart"/>
            <w:r w:rsidRPr="00A952F9">
              <w:t>isUnique</w:t>
            </w:r>
            <w:proofErr w:type="spellEnd"/>
            <w:r w:rsidRPr="00A952F9">
              <w:t>: N/A</w:t>
            </w:r>
          </w:p>
          <w:p w14:paraId="3B323D75" w14:textId="77777777" w:rsidR="007026D0" w:rsidRPr="00A952F9" w:rsidRDefault="007026D0" w:rsidP="003E4765">
            <w:pPr>
              <w:pStyle w:val="TAL"/>
              <w:keepNext w:val="0"/>
            </w:pPr>
            <w:proofErr w:type="spellStart"/>
            <w:r w:rsidRPr="00A952F9">
              <w:t>defaultValue</w:t>
            </w:r>
            <w:proofErr w:type="spellEnd"/>
            <w:r w:rsidRPr="00A952F9">
              <w:t>: None</w:t>
            </w:r>
          </w:p>
          <w:p w14:paraId="116C9144"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612403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09A5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83D7456" w14:textId="77777777" w:rsidR="007026D0" w:rsidRPr="00A952F9" w:rsidRDefault="007026D0" w:rsidP="003E4765">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68A4EFB1" w14:textId="77777777" w:rsidR="007026D0" w:rsidRPr="00A952F9" w:rsidRDefault="007026D0" w:rsidP="003E4765">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1A8C3B3C" w14:textId="77777777" w:rsidR="007026D0" w:rsidRPr="00A952F9" w:rsidRDefault="007026D0" w:rsidP="003E4765">
            <w:pPr>
              <w:pStyle w:val="TAL"/>
              <w:keepNext w:val="0"/>
            </w:pPr>
          </w:p>
          <w:p w14:paraId="10C92FC9" w14:textId="77777777" w:rsidR="007026D0" w:rsidRPr="00A952F9" w:rsidRDefault="007026D0" w:rsidP="003E4765">
            <w:pPr>
              <w:keepLines/>
              <w:spacing w:after="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113AF456" w14:textId="77777777" w:rsidR="007026D0" w:rsidRPr="00A952F9" w:rsidRDefault="007026D0" w:rsidP="003E4765">
            <w:pPr>
              <w:pStyle w:val="TAL"/>
              <w:keepNext w:val="0"/>
            </w:pPr>
            <w:r w:rsidRPr="00A952F9">
              <w:t>type: Integer</w:t>
            </w:r>
          </w:p>
          <w:p w14:paraId="1DBC3134" w14:textId="77777777" w:rsidR="007026D0" w:rsidRPr="00A952F9" w:rsidRDefault="007026D0" w:rsidP="003E4765">
            <w:pPr>
              <w:pStyle w:val="TAL"/>
              <w:keepNext w:val="0"/>
            </w:pPr>
            <w:r w:rsidRPr="00A952F9">
              <w:t xml:space="preserve">multiplicity: </w:t>
            </w:r>
            <w:r w:rsidRPr="00A952F9">
              <w:rPr>
                <w:lang w:eastAsia="zh-CN"/>
              </w:rPr>
              <w:t>1</w:t>
            </w:r>
          </w:p>
          <w:p w14:paraId="57B866F0" w14:textId="77777777" w:rsidR="007026D0" w:rsidRPr="00A952F9" w:rsidRDefault="007026D0" w:rsidP="003E4765">
            <w:pPr>
              <w:pStyle w:val="TAL"/>
              <w:keepNext w:val="0"/>
            </w:pPr>
            <w:proofErr w:type="spellStart"/>
            <w:r w:rsidRPr="00A952F9">
              <w:t>isOrdered</w:t>
            </w:r>
            <w:proofErr w:type="spellEnd"/>
            <w:r w:rsidRPr="00A952F9">
              <w:t>: N/A</w:t>
            </w:r>
          </w:p>
          <w:p w14:paraId="5851F73A" w14:textId="77777777" w:rsidR="007026D0" w:rsidRPr="00A952F9" w:rsidRDefault="007026D0" w:rsidP="003E4765">
            <w:pPr>
              <w:pStyle w:val="TAL"/>
              <w:keepNext w:val="0"/>
            </w:pPr>
            <w:proofErr w:type="spellStart"/>
            <w:r w:rsidRPr="00A952F9">
              <w:t>isUnique</w:t>
            </w:r>
            <w:proofErr w:type="spellEnd"/>
            <w:r w:rsidRPr="00A952F9">
              <w:t>: N/A</w:t>
            </w:r>
          </w:p>
          <w:p w14:paraId="5B865771" w14:textId="77777777" w:rsidR="007026D0" w:rsidRPr="00A952F9" w:rsidRDefault="007026D0" w:rsidP="003E4765">
            <w:pPr>
              <w:pStyle w:val="TAL"/>
              <w:keepNext w:val="0"/>
            </w:pPr>
            <w:proofErr w:type="spellStart"/>
            <w:r w:rsidRPr="00A952F9">
              <w:t>defaultValue</w:t>
            </w:r>
            <w:proofErr w:type="spellEnd"/>
            <w:r w:rsidRPr="00A952F9">
              <w:t>: None</w:t>
            </w:r>
          </w:p>
          <w:p w14:paraId="4BD56F0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21F3917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36F09A"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77B8FD4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0ED8F1D2" w14:textId="77777777" w:rsidR="007026D0" w:rsidRPr="00A952F9" w:rsidRDefault="007026D0" w:rsidP="003E4765">
            <w:pPr>
              <w:keepLines/>
              <w:spacing w:after="0"/>
              <w:rPr>
                <w:rFonts w:ascii="Arial" w:hAnsi="Arial" w:cs="Arial"/>
                <w:sz w:val="18"/>
                <w:szCs w:val="18"/>
              </w:rPr>
            </w:pPr>
          </w:p>
          <w:p w14:paraId="33C1D025" w14:textId="77777777" w:rsidR="007026D0" w:rsidRPr="00A952F9" w:rsidRDefault="007026D0" w:rsidP="003E4765">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2D5AE087" w14:textId="77777777" w:rsidR="007026D0" w:rsidRPr="00A952F9" w:rsidRDefault="007026D0" w:rsidP="003E4765">
            <w:pPr>
              <w:pStyle w:val="TAL"/>
              <w:keepNext w:val="0"/>
            </w:pPr>
            <w:r w:rsidRPr="00A952F9">
              <w:t>type: Integer</w:t>
            </w:r>
          </w:p>
          <w:p w14:paraId="126460A8" w14:textId="77777777" w:rsidR="007026D0" w:rsidRPr="00A952F9" w:rsidRDefault="007026D0" w:rsidP="003E4765">
            <w:pPr>
              <w:pStyle w:val="TAL"/>
              <w:keepNext w:val="0"/>
            </w:pPr>
            <w:r w:rsidRPr="00A952F9">
              <w:t xml:space="preserve">multiplicity: </w:t>
            </w:r>
            <w:r w:rsidRPr="00A952F9">
              <w:rPr>
                <w:lang w:eastAsia="zh-CN"/>
              </w:rPr>
              <w:t>1</w:t>
            </w:r>
          </w:p>
          <w:p w14:paraId="2FDCB6B1" w14:textId="77777777" w:rsidR="007026D0" w:rsidRPr="00A952F9" w:rsidRDefault="007026D0" w:rsidP="003E4765">
            <w:pPr>
              <w:pStyle w:val="TAL"/>
              <w:keepNext w:val="0"/>
            </w:pPr>
            <w:proofErr w:type="spellStart"/>
            <w:r w:rsidRPr="00A952F9">
              <w:t>isOrdered</w:t>
            </w:r>
            <w:proofErr w:type="spellEnd"/>
            <w:r w:rsidRPr="00A952F9">
              <w:t>: N/A</w:t>
            </w:r>
          </w:p>
          <w:p w14:paraId="41597DD7" w14:textId="77777777" w:rsidR="007026D0" w:rsidRPr="00A952F9" w:rsidRDefault="007026D0" w:rsidP="003E4765">
            <w:pPr>
              <w:pStyle w:val="TAL"/>
              <w:keepNext w:val="0"/>
            </w:pPr>
            <w:proofErr w:type="spellStart"/>
            <w:r w:rsidRPr="00A952F9">
              <w:t>isUnique</w:t>
            </w:r>
            <w:proofErr w:type="spellEnd"/>
            <w:r w:rsidRPr="00A952F9">
              <w:t>: N/A</w:t>
            </w:r>
          </w:p>
          <w:p w14:paraId="213D7D45" w14:textId="77777777" w:rsidR="007026D0" w:rsidRPr="00A952F9" w:rsidRDefault="007026D0" w:rsidP="003E4765">
            <w:pPr>
              <w:pStyle w:val="TAL"/>
              <w:keepNext w:val="0"/>
            </w:pPr>
            <w:proofErr w:type="spellStart"/>
            <w:r w:rsidRPr="00A952F9">
              <w:t>defaultValue</w:t>
            </w:r>
            <w:proofErr w:type="spellEnd"/>
            <w:r w:rsidRPr="00A952F9">
              <w:t>: None</w:t>
            </w:r>
          </w:p>
          <w:p w14:paraId="4EFB8394"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9427D2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1689D"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54B720B5"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106E9926" w14:textId="77777777" w:rsidR="007026D0" w:rsidRPr="00A952F9" w:rsidRDefault="007026D0" w:rsidP="003E4765">
            <w:pPr>
              <w:keepLines/>
              <w:spacing w:after="0"/>
              <w:rPr>
                <w:rFonts w:ascii="Arial" w:hAnsi="Arial" w:cs="Arial"/>
                <w:sz w:val="18"/>
                <w:szCs w:val="18"/>
              </w:rPr>
            </w:pPr>
          </w:p>
          <w:p w14:paraId="7DF5EEAA" w14:textId="77777777" w:rsidR="007026D0" w:rsidRPr="00A952F9" w:rsidRDefault="007026D0" w:rsidP="003E4765">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5ED1E1DF" w14:textId="77777777" w:rsidR="007026D0" w:rsidRPr="00A952F9" w:rsidRDefault="007026D0" w:rsidP="003E4765">
            <w:pPr>
              <w:pStyle w:val="TAL"/>
              <w:keepNext w:val="0"/>
            </w:pPr>
            <w:r w:rsidRPr="00A952F9">
              <w:t>type: Integer</w:t>
            </w:r>
          </w:p>
          <w:p w14:paraId="34D31A6E" w14:textId="77777777" w:rsidR="007026D0" w:rsidRPr="00A952F9" w:rsidRDefault="007026D0" w:rsidP="003E4765">
            <w:pPr>
              <w:pStyle w:val="TAL"/>
              <w:keepNext w:val="0"/>
            </w:pPr>
            <w:r w:rsidRPr="00A952F9">
              <w:t xml:space="preserve">multiplicity: </w:t>
            </w:r>
            <w:r w:rsidRPr="00A952F9">
              <w:rPr>
                <w:lang w:eastAsia="zh-CN"/>
              </w:rPr>
              <w:t>1</w:t>
            </w:r>
          </w:p>
          <w:p w14:paraId="21A9AF73" w14:textId="77777777" w:rsidR="007026D0" w:rsidRPr="00A952F9" w:rsidRDefault="007026D0" w:rsidP="003E4765">
            <w:pPr>
              <w:pStyle w:val="TAL"/>
              <w:keepNext w:val="0"/>
            </w:pPr>
            <w:proofErr w:type="spellStart"/>
            <w:r w:rsidRPr="00A952F9">
              <w:t>isOrdered</w:t>
            </w:r>
            <w:proofErr w:type="spellEnd"/>
            <w:r w:rsidRPr="00A952F9">
              <w:t>: N/A</w:t>
            </w:r>
          </w:p>
          <w:p w14:paraId="05BC9F2E" w14:textId="77777777" w:rsidR="007026D0" w:rsidRPr="00A952F9" w:rsidRDefault="007026D0" w:rsidP="003E4765">
            <w:pPr>
              <w:pStyle w:val="TAL"/>
              <w:keepNext w:val="0"/>
            </w:pPr>
            <w:proofErr w:type="spellStart"/>
            <w:r w:rsidRPr="00A952F9">
              <w:t>isUnique</w:t>
            </w:r>
            <w:proofErr w:type="spellEnd"/>
            <w:r w:rsidRPr="00A952F9">
              <w:t>: N/A</w:t>
            </w:r>
          </w:p>
          <w:p w14:paraId="3033575E" w14:textId="77777777" w:rsidR="007026D0" w:rsidRPr="00A952F9" w:rsidRDefault="007026D0" w:rsidP="003E4765">
            <w:pPr>
              <w:pStyle w:val="TAL"/>
              <w:keepNext w:val="0"/>
            </w:pPr>
            <w:proofErr w:type="spellStart"/>
            <w:r w:rsidRPr="00A952F9">
              <w:t>defaultValue</w:t>
            </w:r>
            <w:proofErr w:type="spellEnd"/>
            <w:r w:rsidRPr="00A952F9">
              <w:t>: None</w:t>
            </w:r>
          </w:p>
          <w:p w14:paraId="3CAB78B5"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797410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C78933"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FE72911"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721F4C36" w14:textId="77777777" w:rsidR="007026D0" w:rsidRPr="00A952F9" w:rsidRDefault="007026D0" w:rsidP="003E4765">
            <w:pPr>
              <w:keepLines/>
              <w:spacing w:after="0"/>
              <w:rPr>
                <w:rFonts w:ascii="Arial" w:hAnsi="Arial" w:cs="Arial"/>
                <w:sz w:val="18"/>
                <w:szCs w:val="18"/>
              </w:rPr>
            </w:pPr>
          </w:p>
          <w:p w14:paraId="35BBA80F"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7B2B0569" w14:textId="77777777" w:rsidR="007026D0" w:rsidRPr="00A952F9" w:rsidRDefault="007026D0" w:rsidP="003E4765">
            <w:pPr>
              <w:keepLines/>
              <w:spacing w:after="0"/>
              <w:rPr>
                <w:rFonts w:ascii="Arial" w:hAnsi="Arial" w:cs="Arial"/>
                <w:sz w:val="18"/>
                <w:szCs w:val="18"/>
              </w:rPr>
            </w:pPr>
          </w:p>
          <w:p w14:paraId="3C7B95A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7</w:t>
            </w:r>
          </w:p>
          <w:p w14:paraId="6C2972C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25E65C" w14:textId="77777777" w:rsidR="007026D0" w:rsidRPr="00A952F9" w:rsidRDefault="007026D0" w:rsidP="003E4765">
            <w:pPr>
              <w:pStyle w:val="TAL"/>
              <w:keepNext w:val="0"/>
            </w:pPr>
            <w:r w:rsidRPr="00A952F9">
              <w:t>type: Integer</w:t>
            </w:r>
          </w:p>
          <w:p w14:paraId="020320C8" w14:textId="77777777" w:rsidR="007026D0" w:rsidRPr="00A952F9" w:rsidRDefault="007026D0" w:rsidP="003E4765">
            <w:pPr>
              <w:pStyle w:val="TAL"/>
              <w:keepNext w:val="0"/>
            </w:pPr>
            <w:r w:rsidRPr="00A952F9">
              <w:t xml:space="preserve">multiplicity: </w:t>
            </w:r>
            <w:r w:rsidRPr="00A952F9">
              <w:rPr>
                <w:lang w:eastAsia="zh-CN"/>
              </w:rPr>
              <w:t>1</w:t>
            </w:r>
          </w:p>
          <w:p w14:paraId="4D0D4577" w14:textId="77777777" w:rsidR="007026D0" w:rsidRPr="00A952F9" w:rsidRDefault="007026D0" w:rsidP="003E4765">
            <w:pPr>
              <w:pStyle w:val="TAL"/>
              <w:keepNext w:val="0"/>
            </w:pPr>
            <w:proofErr w:type="spellStart"/>
            <w:r w:rsidRPr="00A952F9">
              <w:t>isOrdered</w:t>
            </w:r>
            <w:proofErr w:type="spellEnd"/>
            <w:r w:rsidRPr="00A952F9">
              <w:t>: N/A</w:t>
            </w:r>
          </w:p>
          <w:p w14:paraId="112EB18A" w14:textId="77777777" w:rsidR="007026D0" w:rsidRPr="00A952F9" w:rsidRDefault="007026D0" w:rsidP="003E4765">
            <w:pPr>
              <w:pStyle w:val="TAL"/>
              <w:keepNext w:val="0"/>
            </w:pPr>
            <w:proofErr w:type="spellStart"/>
            <w:r w:rsidRPr="00A952F9">
              <w:t>isUnique</w:t>
            </w:r>
            <w:proofErr w:type="spellEnd"/>
            <w:r w:rsidRPr="00A952F9">
              <w:t>: N/A</w:t>
            </w:r>
          </w:p>
          <w:p w14:paraId="475DB44E" w14:textId="77777777" w:rsidR="007026D0" w:rsidRPr="00A952F9" w:rsidRDefault="007026D0" w:rsidP="003E4765">
            <w:pPr>
              <w:pStyle w:val="TAL"/>
              <w:keepNext w:val="0"/>
            </w:pPr>
            <w:proofErr w:type="spellStart"/>
            <w:r w:rsidRPr="00A952F9">
              <w:t>defaultValue</w:t>
            </w:r>
            <w:proofErr w:type="spellEnd"/>
            <w:r w:rsidRPr="00A952F9">
              <w:t>: None</w:t>
            </w:r>
          </w:p>
          <w:p w14:paraId="70DADE83"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4DB09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A75422"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E536FF9"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71FB7234" w14:textId="77777777" w:rsidR="007026D0" w:rsidRPr="00A952F9" w:rsidRDefault="007026D0" w:rsidP="003E4765">
            <w:pPr>
              <w:keepLines/>
              <w:spacing w:after="0"/>
              <w:rPr>
                <w:rFonts w:ascii="Arial" w:hAnsi="Arial" w:cs="Arial"/>
                <w:sz w:val="18"/>
                <w:szCs w:val="18"/>
              </w:rPr>
            </w:pPr>
          </w:p>
          <w:p w14:paraId="5659316C"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36C9D1E1" w14:textId="77777777" w:rsidR="007026D0" w:rsidRPr="00A952F9" w:rsidRDefault="007026D0" w:rsidP="003E4765">
            <w:pPr>
              <w:keepLines/>
              <w:spacing w:after="0"/>
              <w:rPr>
                <w:rFonts w:ascii="Arial" w:hAnsi="Arial" w:cs="Arial"/>
                <w:sz w:val="18"/>
                <w:szCs w:val="18"/>
              </w:rPr>
            </w:pPr>
          </w:p>
          <w:p w14:paraId="77856FD0"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7</w:t>
            </w:r>
          </w:p>
          <w:p w14:paraId="551F7EEA"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54B6B1" w14:textId="77777777" w:rsidR="007026D0" w:rsidRPr="00A952F9" w:rsidRDefault="007026D0" w:rsidP="003E4765">
            <w:pPr>
              <w:pStyle w:val="TAL"/>
              <w:keepNext w:val="0"/>
            </w:pPr>
            <w:r w:rsidRPr="00A952F9">
              <w:t>type: Integer</w:t>
            </w:r>
          </w:p>
          <w:p w14:paraId="30F17C6B" w14:textId="77777777" w:rsidR="007026D0" w:rsidRPr="00A952F9" w:rsidRDefault="007026D0" w:rsidP="003E4765">
            <w:pPr>
              <w:pStyle w:val="TAL"/>
              <w:keepNext w:val="0"/>
            </w:pPr>
            <w:r w:rsidRPr="00A952F9">
              <w:t xml:space="preserve">multiplicity: </w:t>
            </w:r>
            <w:r w:rsidRPr="00A952F9">
              <w:rPr>
                <w:lang w:eastAsia="zh-CN"/>
              </w:rPr>
              <w:t>1</w:t>
            </w:r>
          </w:p>
          <w:p w14:paraId="3B3EDFBA" w14:textId="77777777" w:rsidR="007026D0" w:rsidRPr="00A952F9" w:rsidRDefault="007026D0" w:rsidP="003E4765">
            <w:pPr>
              <w:pStyle w:val="TAL"/>
              <w:keepNext w:val="0"/>
            </w:pPr>
            <w:proofErr w:type="spellStart"/>
            <w:r w:rsidRPr="00A952F9">
              <w:t>isOrdered</w:t>
            </w:r>
            <w:proofErr w:type="spellEnd"/>
            <w:r w:rsidRPr="00A952F9">
              <w:t>: N/A</w:t>
            </w:r>
          </w:p>
          <w:p w14:paraId="7619A7A7" w14:textId="77777777" w:rsidR="007026D0" w:rsidRPr="00A952F9" w:rsidRDefault="007026D0" w:rsidP="003E4765">
            <w:pPr>
              <w:pStyle w:val="TAL"/>
              <w:keepNext w:val="0"/>
            </w:pPr>
            <w:proofErr w:type="spellStart"/>
            <w:r w:rsidRPr="00A952F9">
              <w:t>isUnique</w:t>
            </w:r>
            <w:proofErr w:type="spellEnd"/>
            <w:r w:rsidRPr="00A952F9">
              <w:t>: N/A</w:t>
            </w:r>
          </w:p>
          <w:p w14:paraId="51419DA4" w14:textId="77777777" w:rsidR="007026D0" w:rsidRPr="00A952F9" w:rsidRDefault="007026D0" w:rsidP="003E4765">
            <w:pPr>
              <w:pStyle w:val="TAL"/>
              <w:keepNext w:val="0"/>
            </w:pPr>
            <w:proofErr w:type="spellStart"/>
            <w:r w:rsidRPr="00A952F9">
              <w:t>defaultValue</w:t>
            </w:r>
            <w:proofErr w:type="spellEnd"/>
            <w:r w:rsidRPr="00A952F9">
              <w:t>: None</w:t>
            </w:r>
          </w:p>
          <w:p w14:paraId="5D496CAD"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242171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02C019"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E906954" w14:textId="77777777" w:rsidR="007026D0" w:rsidRPr="00A952F9" w:rsidRDefault="007026D0" w:rsidP="003E4765">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0525AB16" w14:textId="77777777" w:rsidR="007026D0" w:rsidRPr="00A952F9" w:rsidRDefault="007026D0" w:rsidP="003E4765">
            <w:pPr>
              <w:pStyle w:val="TAL"/>
              <w:keepNext w:val="0"/>
              <w:rPr>
                <w:lang w:eastAsia="zh-CN"/>
              </w:rPr>
            </w:pPr>
            <w:r w:rsidRPr="00A952F9">
              <w:rPr>
                <w:lang w:eastAsia="zh-CN"/>
              </w:rPr>
              <w:t>The resulting RIM RS-1 symbols and its reference point shall belong to the same 10ms frame.</w:t>
            </w:r>
          </w:p>
          <w:p w14:paraId="1121304E" w14:textId="77777777" w:rsidR="007026D0" w:rsidRPr="00A952F9" w:rsidRDefault="007026D0" w:rsidP="003E4765">
            <w:pPr>
              <w:pStyle w:val="TAL"/>
              <w:keepNext w:val="0"/>
            </w:pPr>
            <w:r w:rsidRPr="00A952F9">
              <w:t>.</w:t>
            </w:r>
          </w:p>
          <w:p w14:paraId="4146D47C" w14:textId="77777777" w:rsidR="007026D0" w:rsidRPr="00A952F9" w:rsidRDefault="007026D0" w:rsidP="003E4765">
            <w:pPr>
              <w:pStyle w:val="TAL"/>
              <w:keepNext w:val="0"/>
            </w:pPr>
          </w:p>
          <w:p w14:paraId="55528312" w14:textId="77777777" w:rsidR="007026D0" w:rsidRPr="00A952F9" w:rsidRDefault="007026D0" w:rsidP="003E4765">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597B243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28B07C" w14:textId="77777777" w:rsidR="007026D0" w:rsidRPr="00A952F9" w:rsidRDefault="007026D0" w:rsidP="003E4765">
            <w:pPr>
              <w:pStyle w:val="TAL"/>
              <w:keepNext w:val="0"/>
            </w:pPr>
            <w:r w:rsidRPr="00A952F9">
              <w:t>type: Integer</w:t>
            </w:r>
          </w:p>
          <w:p w14:paraId="08077DD6" w14:textId="77777777" w:rsidR="007026D0" w:rsidRPr="00A952F9" w:rsidRDefault="007026D0" w:rsidP="003E4765">
            <w:pPr>
              <w:pStyle w:val="TAL"/>
              <w:keepNext w:val="0"/>
            </w:pPr>
            <w:r w:rsidRPr="00A952F9">
              <w:t>multiplicity: *</w:t>
            </w:r>
          </w:p>
          <w:p w14:paraId="227326BA" w14:textId="77777777" w:rsidR="007026D0" w:rsidRPr="00A952F9" w:rsidRDefault="007026D0" w:rsidP="003E4765">
            <w:pPr>
              <w:pStyle w:val="TAL"/>
              <w:keepNext w:val="0"/>
            </w:pPr>
            <w:proofErr w:type="spellStart"/>
            <w:r w:rsidRPr="00A952F9">
              <w:t>isOrdered</w:t>
            </w:r>
            <w:proofErr w:type="spellEnd"/>
            <w:r w:rsidRPr="00A952F9">
              <w:t>: False</w:t>
            </w:r>
          </w:p>
          <w:p w14:paraId="36A178F3" w14:textId="77777777" w:rsidR="007026D0" w:rsidRPr="00A952F9" w:rsidRDefault="007026D0" w:rsidP="003E4765">
            <w:pPr>
              <w:pStyle w:val="TAL"/>
              <w:keepNext w:val="0"/>
            </w:pPr>
            <w:proofErr w:type="spellStart"/>
            <w:r w:rsidRPr="00A952F9">
              <w:t>isUnique</w:t>
            </w:r>
            <w:proofErr w:type="spellEnd"/>
            <w:r w:rsidRPr="00A952F9">
              <w:t>: True</w:t>
            </w:r>
          </w:p>
          <w:p w14:paraId="6BA9D1C6" w14:textId="77777777" w:rsidR="007026D0" w:rsidRPr="00A952F9" w:rsidRDefault="007026D0" w:rsidP="003E4765">
            <w:pPr>
              <w:pStyle w:val="TAL"/>
              <w:keepNext w:val="0"/>
            </w:pPr>
            <w:proofErr w:type="spellStart"/>
            <w:r w:rsidRPr="00A952F9">
              <w:t>defaultValue</w:t>
            </w:r>
            <w:proofErr w:type="spellEnd"/>
            <w:r w:rsidRPr="00A952F9">
              <w:t>: None</w:t>
            </w:r>
          </w:p>
          <w:p w14:paraId="6CE18E6A"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3F9BDD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CBC48"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2D9FDC24" w14:textId="77777777" w:rsidR="007026D0" w:rsidRPr="00A952F9" w:rsidRDefault="007026D0" w:rsidP="003E4765">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68CD1D94" w14:textId="77777777" w:rsidR="007026D0" w:rsidRPr="00A952F9" w:rsidRDefault="007026D0" w:rsidP="003E4765">
            <w:pPr>
              <w:pStyle w:val="TAL"/>
              <w:keepNext w:val="0"/>
              <w:rPr>
                <w:lang w:eastAsia="zh-CN"/>
              </w:rPr>
            </w:pPr>
            <w:r w:rsidRPr="00A952F9">
              <w:rPr>
                <w:lang w:eastAsia="zh-CN"/>
              </w:rPr>
              <w:t>The resulting RIM RS-2 symbols and its reference point shall belong to the same 10ms frame.</w:t>
            </w:r>
          </w:p>
          <w:p w14:paraId="1FF4A211" w14:textId="77777777" w:rsidR="007026D0" w:rsidRPr="00A952F9" w:rsidRDefault="007026D0" w:rsidP="003E4765">
            <w:pPr>
              <w:pStyle w:val="TAL"/>
              <w:keepNext w:val="0"/>
            </w:pPr>
            <w:r w:rsidRPr="00A952F9">
              <w:t>.</w:t>
            </w:r>
          </w:p>
          <w:p w14:paraId="06FA1DDA" w14:textId="77777777" w:rsidR="007026D0" w:rsidRPr="00A952F9" w:rsidRDefault="007026D0" w:rsidP="003E4765">
            <w:pPr>
              <w:pStyle w:val="TAL"/>
              <w:keepNext w:val="0"/>
            </w:pPr>
          </w:p>
          <w:p w14:paraId="4457E619" w14:textId="77777777" w:rsidR="007026D0" w:rsidRPr="00A952F9" w:rsidRDefault="007026D0" w:rsidP="003E4765">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7B2325DE"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70BF38" w14:textId="77777777" w:rsidR="007026D0" w:rsidRPr="00A952F9" w:rsidRDefault="007026D0" w:rsidP="003E4765">
            <w:pPr>
              <w:pStyle w:val="TAL"/>
              <w:keepNext w:val="0"/>
            </w:pPr>
            <w:r w:rsidRPr="00A952F9">
              <w:t>type: Integer</w:t>
            </w:r>
          </w:p>
          <w:p w14:paraId="16648DB4" w14:textId="77777777" w:rsidR="007026D0" w:rsidRPr="00A952F9" w:rsidRDefault="007026D0" w:rsidP="003E4765">
            <w:pPr>
              <w:pStyle w:val="TAL"/>
              <w:keepNext w:val="0"/>
            </w:pPr>
            <w:r w:rsidRPr="00A952F9">
              <w:t>multiplicity: *</w:t>
            </w:r>
          </w:p>
          <w:p w14:paraId="2A9CFB5F" w14:textId="77777777" w:rsidR="007026D0" w:rsidRPr="00A952F9" w:rsidRDefault="007026D0" w:rsidP="003E4765">
            <w:pPr>
              <w:pStyle w:val="TAL"/>
              <w:keepNext w:val="0"/>
            </w:pPr>
            <w:proofErr w:type="spellStart"/>
            <w:r w:rsidRPr="00A952F9">
              <w:t>isOrdered</w:t>
            </w:r>
            <w:proofErr w:type="spellEnd"/>
            <w:r w:rsidRPr="00A952F9">
              <w:t>: False</w:t>
            </w:r>
          </w:p>
          <w:p w14:paraId="63644234" w14:textId="77777777" w:rsidR="007026D0" w:rsidRPr="00A952F9" w:rsidRDefault="007026D0" w:rsidP="003E4765">
            <w:pPr>
              <w:pStyle w:val="TAL"/>
              <w:keepNext w:val="0"/>
            </w:pPr>
            <w:proofErr w:type="spellStart"/>
            <w:r w:rsidRPr="00A952F9">
              <w:t>isUnique</w:t>
            </w:r>
            <w:proofErr w:type="spellEnd"/>
            <w:r w:rsidRPr="00A952F9">
              <w:t>: True</w:t>
            </w:r>
          </w:p>
          <w:p w14:paraId="184CA4CD" w14:textId="77777777" w:rsidR="007026D0" w:rsidRPr="00A952F9" w:rsidRDefault="007026D0" w:rsidP="003E4765">
            <w:pPr>
              <w:pStyle w:val="TAL"/>
              <w:keepNext w:val="0"/>
            </w:pPr>
            <w:proofErr w:type="spellStart"/>
            <w:r w:rsidRPr="00A952F9">
              <w:t>defaultValue</w:t>
            </w:r>
            <w:proofErr w:type="spellEnd"/>
            <w:r w:rsidRPr="00A952F9">
              <w:t>: None</w:t>
            </w:r>
          </w:p>
          <w:p w14:paraId="4F5B1321"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AEA5A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4CDAD"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20834755" w14:textId="77777777" w:rsidR="007026D0" w:rsidRPr="00A952F9" w:rsidRDefault="007026D0" w:rsidP="003E4765">
            <w:pPr>
              <w:pStyle w:val="TAL"/>
              <w:keepNext w:val="0"/>
            </w:pPr>
            <w:r w:rsidRPr="00A952F9">
              <w:t>It is indication of whether near-far functionality is enabled for RIM RS1.</w:t>
            </w:r>
          </w:p>
          <w:p w14:paraId="6754476B" w14:textId="77777777" w:rsidR="007026D0" w:rsidRPr="00A952F9" w:rsidRDefault="007026D0" w:rsidP="003E4765">
            <w:pPr>
              <w:pStyle w:val="TAL"/>
              <w:keepNext w:val="0"/>
            </w:pPr>
          </w:p>
          <w:p w14:paraId="2744AEE9" w14:textId="77777777" w:rsidR="007026D0" w:rsidRPr="00A952F9" w:rsidRDefault="007026D0" w:rsidP="003E4765">
            <w:pPr>
              <w:pStyle w:val="TAL"/>
              <w:keepNext w:val="0"/>
            </w:pPr>
            <w:r w:rsidRPr="00A952F9">
              <w:t>If the indication is "</w:t>
            </w:r>
            <w:r w:rsidRPr="00A952F9">
              <w:rPr>
                <w:rFonts w:ascii="Courier New" w:hAnsi="Courier New" w:cs="Courier New"/>
                <w:szCs w:val="18"/>
              </w:rPr>
              <w:t>ENABLE</w:t>
            </w:r>
            <w:r w:rsidRPr="00A952F9">
              <w:t xml:space="preserve">", </w:t>
            </w:r>
          </w:p>
          <w:p w14:paraId="10F6EEB9" w14:textId="77777777" w:rsidR="007026D0" w:rsidRPr="00A952F9" w:rsidRDefault="007026D0" w:rsidP="003E4765">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6C30ED05" w14:textId="77777777" w:rsidR="007026D0" w:rsidRPr="00A952F9" w:rsidRDefault="007026D0" w:rsidP="003E4765">
            <w:pPr>
              <w:pStyle w:val="TAL"/>
              <w:keepNext w:val="0"/>
              <w:ind w:left="284"/>
            </w:pPr>
            <w:r w:rsidRPr="00A952F9">
              <w:t>the second half of R1 consecutive uplink-downlink switching period is for "Far" indication with R1/2 repetitions.</w:t>
            </w:r>
          </w:p>
          <w:p w14:paraId="2C01D367" w14:textId="77777777" w:rsidR="007026D0" w:rsidRPr="00A952F9" w:rsidRDefault="007026D0" w:rsidP="003E4765">
            <w:pPr>
              <w:pStyle w:val="TAL"/>
              <w:keepNext w:val="0"/>
            </w:pPr>
          </w:p>
          <w:p w14:paraId="5D17D030" w14:textId="77777777" w:rsidR="007026D0" w:rsidRPr="00A952F9" w:rsidRDefault="007026D0" w:rsidP="003E4765">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759A9CFF" w14:textId="77777777" w:rsidR="007026D0" w:rsidRPr="00A952F9" w:rsidRDefault="007026D0" w:rsidP="003E4765">
            <w:pPr>
              <w:pStyle w:val="TAL"/>
              <w:keepNext w:val="0"/>
            </w:pPr>
          </w:p>
          <w:p w14:paraId="4785E17D" w14:textId="77777777" w:rsidR="007026D0" w:rsidRPr="00A952F9" w:rsidRDefault="007026D0" w:rsidP="003E4765">
            <w:pPr>
              <w:pStyle w:val="TAL"/>
              <w:keepNext w:val="0"/>
            </w:pPr>
            <w:r w:rsidRPr="00A952F9">
              <w:rPr>
                <w:rFonts w:cs="Arial"/>
                <w:szCs w:val="18"/>
              </w:rPr>
              <w:t>see NOTE 10.</w:t>
            </w:r>
          </w:p>
          <w:p w14:paraId="7628662D"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E4D086" w14:textId="77777777" w:rsidR="007026D0" w:rsidRPr="00A952F9" w:rsidRDefault="007026D0" w:rsidP="003E4765">
            <w:pPr>
              <w:pStyle w:val="TAL"/>
              <w:keepNext w:val="0"/>
            </w:pPr>
            <w:r w:rsidRPr="00A952F9">
              <w:t>type: ENUM</w:t>
            </w:r>
          </w:p>
          <w:p w14:paraId="1320680B" w14:textId="77777777" w:rsidR="007026D0" w:rsidRPr="00A952F9" w:rsidRDefault="007026D0" w:rsidP="003E4765">
            <w:pPr>
              <w:pStyle w:val="TAL"/>
              <w:keepNext w:val="0"/>
            </w:pPr>
            <w:r w:rsidRPr="00A952F9">
              <w:t xml:space="preserve">multiplicity: </w:t>
            </w:r>
            <w:r w:rsidRPr="00A952F9">
              <w:rPr>
                <w:lang w:eastAsia="zh-CN"/>
              </w:rPr>
              <w:t>1</w:t>
            </w:r>
          </w:p>
          <w:p w14:paraId="5D442CC9" w14:textId="77777777" w:rsidR="007026D0" w:rsidRPr="00A952F9" w:rsidRDefault="007026D0" w:rsidP="003E4765">
            <w:pPr>
              <w:pStyle w:val="TAL"/>
              <w:keepNext w:val="0"/>
            </w:pPr>
            <w:proofErr w:type="spellStart"/>
            <w:r w:rsidRPr="00A952F9">
              <w:t>isOrdered</w:t>
            </w:r>
            <w:proofErr w:type="spellEnd"/>
            <w:r w:rsidRPr="00A952F9">
              <w:t>: N/A</w:t>
            </w:r>
          </w:p>
          <w:p w14:paraId="1B76FD1A" w14:textId="77777777" w:rsidR="007026D0" w:rsidRPr="00A952F9" w:rsidRDefault="007026D0" w:rsidP="003E4765">
            <w:pPr>
              <w:pStyle w:val="TAL"/>
              <w:keepNext w:val="0"/>
            </w:pPr>
            <w:proofErr w:type="spellStart"/>
            <w:r w:rsidRPr="00A952F9">
              <w:t>isUnique</w:t>
            </w:r>
            <w:proofErr w:type="spellEnd"/>
            <w:r w:rsidRPr="00A952F9">
              <w:t>: N/A</w:t>
            </w:r>
          </w:p>
          <w:p w14:paraId="3ED89F5E" w14:textId="77777777" w:rsidR="007026D0" w:rsidRPr="00A952F9" w:rsidRDefault="007026D0" w:rsidP="003E4765">
            <w:pPr>
              <w:pStyle w:val="TAL"/>
              <w:keepNext w:val="0"/>
            </w:pPr>
            <w:proofErr w:type="spellStart"/>
            <w:r w:rsidRPr="00A952F9">
              <w:t>defaultValue</w:t>
            </w:r>
            <w:proofErr w:type="spellEnd"/>
            <w:r w:rsidRPr="00A952F9">
              <w:t>: DISABLE</w:t>
            </w:r>
          </w:p>
          <w:p w14:paraId="1766B995"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01694E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344E5"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BC6F463" w14:textId="77777777" w:rsidR="007026D0" w:rsidRPr="00A952F9" w:rsidRDefault="007026D0" w:rsidP="003E4765">
            <w:pPr>
              <w:pStyle w:val="TAL"/>
              <w:keepNext w:val="0"/>
            </w:pPr>
            <w:r w:rsidRPr="00A952F9">
              <w:t>It is indication of whether near-far functionality is enabled for RIM RS2.</w:t>
            </w:r>
          </w:p>
          <w:p w14:paraId="6A9A42B8" w14:textId="77777777" w:rsidR="007026D0" w:rsidRPr="00A952F9" w:rsidRDefault="007026D0" w:rsidP="003E4765">
            <w:pPr>
              <w:pStyle w:val="TAL"/>
              <w:keepNext w:val="0"/>
            </w:pPr>
          </w:p>
          <w:p w14:paraId="3AFE74FF" w14:textId="77777777" w:rsidR="007026D0" w:rsidRPr="00A952F9" w:rsidRDefault="007026D0" w:rsidP="003E4765">
            <w:pPr>
              <w:pStyle w:val="TAL"/>
              <w:keepNext w:val="0"/>
            </w:pPr>
            <w:r w:rsidRPr="00A952F9">
              <w:t>If the indication is "</w:t>
            </w:r>
            <w:r w:rsidRPr="00A952F9">
              <w:rPr>
                <w:rFonts w:ascii="Courier New" w:hAnsi="Courier New" w:cs="Courier New"/>
                <w:szCs w:val="18"/>
              </w:rPr>
              <w:t>ENABLE</w:t>
            </w:r>
            <w:r w:rsidRPr="00A952F9">
              <w:t xml:space="preserve">", </w:t>
            </w:r>
          </w:p>
          <w:p w14:paraId="4EDB208B" w14:textId="77777777" w:rsidR="007026D0" w:rsidRPr="00A952F9" w:rsidRDefault="007026D0" w:rsidP="003E4765">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477C6065" w14:textId="77777777" w:rsidR="007026D0" w:rsidRPr="00A952F9" w:rsidRDefault="007026D0" w:rsidP="003E4765">
            <w:pPr>
              <w:pStyle w:val="TAL"/>
              <w:keepNext w:val="0"/>
              <w:ind w:left="284"/>
            </w:pPr>
            <w:r w:rsidRPr="00A952F9">
              <w:t>the second half of R2 consecutive uplink-downlink switching period is for "Far" indication with R2/2 repetitions.</w:t>
            </w:r>
          </w:p>
          <w:p w14:paraId="098ACBC0" w14:textId="77777777" w:rsidR="007026D0" w:rsidRPr="00A952F9" w:rsidRDefault="007026D0" w:rsidP="003E4765">
            <w:pPr>
              <w:pStyle w:val="TAL"/>
              <w:keepNext w:val="0"/>
              <w:ind w:left="284"/>
            </w:pPr>
          </w:p>
          <w:p w14:paraId="2CB73C0C" w14:textId="77777777" w:rsidR="007026D0" w:rsidRPr="00A952F9" w:rsidRDefault="007026D0" w:rsidP="003E4765">
            <w:pPr>
              <w:pStyle w:val="TAL"/>
              <w:keepNext w:val="0"/>
            </w:pPr>
          </w:p>
          <w:p w14:paraId="0C877426" w14:textId="77777777" w:rsidR="007026D0" w:rsidRPr="00A952F9" w:rsidRDefault="007026D0" w:rsidP="003E4765">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437F9CD6" w14:textId="77777777" w:rsidR="007026D0" w:rsidRPr="00A952F9" w:rsidRDefault="007026D0" w:rsidP="003E4765">
            <w:pPr>
              <w:pStyle w:val="TAL"/>
              <w:keepNext w:val="0"/>
            </w:pPr>
          </w:p>
          <w:p w14:paraId="11B09F14" w14:textId="77777777" w:rsidR="007026D0" w:rsidRPr="00A952F9" w:rsidRDefault="007026D0" w:rsidP="003E4765">
            <w:pPr>
              <w:pStyle w:val="TAL"/>
              <w:keepNext w:val="0"/>
            </w:pPr>
            <w:r w:rsidRPr="00A952F9">
              <w:rPr>
                <w:rFonts w:cs="Arial"/>
                <w:szCs w:val="18"/>
              </w:rPr>
              <w:t>see NOTE 10.</w:t>
            </w:r>
          </w:p>
          <w:p w14:paraId="3FD373DE"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10EEEE" w14:textId="77777777" w:rsidR="007026D0" w:rsidRPr="00A952F9" w:rsidRDefault="007026D0" w:rsidP="003E4765">
            <w:pPr>
              <w:pStyle w:val="TAL"/>
              <w:keepNext w:val="0"/>
            </w:pPr>
            <w:r w:rsidRPr="00A952F9">
              <w:t>type: ENUM</w:t>
            </w:r>
          </w:p>
          <w:p w14:paraId="5AAAEDC9" w14:textId="77777777" w:rsidR="007026D0" w:rsidRPr="00A952F9" w:rsidRDefault="007026D0" w:rsidP="003E4765">
            <w:pPr>
              <w:pStyle w:val="TAL"/>
              <w:keepNext w:val="0"/>
            </w:pPr>
            <w:r w:rsidRPr="00A952F9">
              <w:t xml:space="preserve">multiplicity: </w:t>
            </w:r>
            <w:r w:rsidRPr="00A952F9">
              <w:rPr>
                <w:lang w:eastAsia="zh-CN"/>
              </w:rPr>
              <w:t>1</w:t>
            </w:r>
          </w:p>
          <w:p w14:paraId="6A71233D" w14:textId="77777777" w:rsidR="007026D0" w:rsidRPr="00A952F9" w:rsidRDefault="007026D0" w:rsidP="003E4765">
            <w:pPr>
              <w:pStyle w:val="TAL"/>
              <w:keepNext w:val="0"/>
            </w:pPr>
            <w:proofErr w:type="spellStart"/>
            <w:r w:rsidRPr="00A952F9">
              <w:t>isOrdered</w:t>
            </w:r>
            <w:proofErr w:type="spellEnd"/>
            <w:r w:rsidRPr="00A952F9">
              <w:t>: N/A</w:t>
            </w:r>
          </w:p>
          <w:p w14:paraId="1161D898" w14:textId="77777777" w:rsidR="007026D0" w:rsidRPr="00A952F9" w:rsidRDefault="007026D0" w:rsidP="003E4765">
            <w:pPr>
              <w:pStyle w:val="TAL"/>
              <w:keepNext w:val="0"/>
            </w:pPr>
            <w:proofErr w:type="spellStart"/>
            <w:r w:rsidRPr="00A952F9">
              <w:t>isUnique</w:t>
            </w:r>
            <w:proofErr w:type="spellEnd"/>
            <w:r w:rsidRPr="00A952F9">
              <w:t>: N/A</w:t>
            </w:r>
          </w:p>
          <w:p w14:paraId="71BEF53D" w14:textId="77777777" w:rsidR="007026D0" w:rsidRPr="00A952F9" w:rsidRDefault="007026D0" w:rsidP="003E4765">
            <w:pPr>
              <w:pStyle w:val="TAL"/>
              <w:keepNext w:val="0"/>
            </w:pPr>
            <w:proofErr w:type="spellStart"/>
            <w:r w:rsidRPr="00A952F9">
              <w:t>defaultValue</w:t>
            </w:r>
            <w:proofErr w:type="spellEnd"/>
            <w:r w:rsidRPr="00A952F9">
              <w:t>: DISABLE</w:t>
            </w:r>
          </w:p>
          <w:p w14:paraId="45D323F0"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30B6A6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5BAFF9"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117AAA91" w14:textId="77777777" w:rsidR="007026D0" w:rsidRPr="00A952F9" w:rsidRDefault="007026D0" w:rsidP="003E4765">
            <w:pPr>
              <w:pStyle w:val="TAL"/>
              <w:keepNext w:val="0"/>
            </w:pPr>
            <w:r w:rsidRPr="00A952F9">
              <w:t xml:space="preserve">It is used to configure </w:t>
            </w:r>
            <w:proofErr w:type="spellStart"/>
            <w:r w:rsidRPr="00A952F9">
              <w:t>gNBs</w:t>
            </w:r>
            <w:proofErr w:type="spellEnd"/>
            <w:r w:rsidRPr="00A952F9">
              <w:t xml:space="preserve"> to report the all necessary information derived from the detected RIM-RS to OAM.</w:t>
            </w:r>
          </w:p>
          <w:p w14:paraId="29EE3E9D" w14:textId="77777777" w:rsidR="007026D0" w:rsidRPr="00A952F9" w:rsidRDefault="007026D0" w:rsidP="003E4765">
            <w:pPr>
              <w:pStyle w:val="TAL"/>
              <w:keepNext w:val="0"/>
            </w:pPr>
          </w:p>
          <w:p w14:paraId="33E4E0E2"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E93FB64"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201B7F" w14:textId="77777777" w:rsidR="007026D0" w:rsidRPr="00A952F9" w:rsidRDefault="007026D0" w:rsidP="003E4765">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70CBADD3" w14:textId="77777777" w:rsidR="007026D0" w:rsidRPr="00A952F9" w:rsidRDefault="007026D0" w:rsidP="003E4765">
            <w:pPr>
              <w:pStyle w:val="TAL"/>
              <w:keepNext w:val="0"/>
            </w:pPr>
            <w:r w:rsidRPr="00A952F9">
              <w:t xml:space="preserve">multiplicity: </w:t>
            </w:r>
            <w:r w:rsidRPr="00A952F9">
              <w:rPr>
                <w:lang w:eastAsia="zh-CN"/>
              </w:rPr>
              <w:t>1</w:t>
            </w:r>
          </w:p>
          <w:p w14:paraId="50D87DEC" w14:textId="77777777" w:rsidR="007026D0" w:rsidRPr="00A952F9" w:rsidRDefault="007026D0" w:rsidP="003E4765">
            <w:pPr>
              <w:pStyle w:val="TAL"/>
              <w:keepNext w:val="0"/>
            </w:pPr>
            <w:proofErr w:type="spellStart"/>
            <w:r w:rsidRPr="00A952F9">
              <w:t>isOrdered</w:t>
            </w:r>
            <w:proofErr w:type="spellEnd"/>
            <w:r w:rsidRPr="00A952F9">
              <w:t>: N/A</w:t>
            </w:r>
          </w:p>
          <w:p w14:paraId="1C63B3C2" w14:textId="77777777" w:rsidR="007026D0" w:rsidRPr="00A952F9" w:rsidRDefault="007026D0" w:rsidP="003E4765">
            <w:pPr>
              <w:pStyle w:val="TAL"/>
              <w:keepNext w:val="0"/>
            </w:pPr>
            <w:proofErr w:type="spellStart"/>
            <w:r w:rsidRPr="00A952F9">
              <w:t>isUnique</w:t>
            </w:r>
            <w:proofErr w:type="spellEnd"/>
            <w:r w:rsidRPr="00A952F9">
              <w:t>: N/A</w:t>
            </w:r>
          </w:p>
          <w:p w14:paraId="37F3D7F8"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20B10B4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583CCA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CEA2D"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2CB07925" w14:textId="77777777" w:rsidR="007026D0" w:rsidRPr="00A952F9" w:rsidRDefault="007026D0" w:rsidP="003E4765">
            <w:pPr>
              <w:pStyle w:val="TAL"/>
              <w:keepNext w:val="0"/>
            </w:pPr>
            <w:r w:rsidRPr="00A952F9">
              <w:t xml:space="preserve">It is used to enable or disable the RS report on a </w:t>
            </w:r>
            <w:proofErr w:type="spellStart"/>
            <w:r w:rsidRPr="00A952F9">
              <w:t>gNB</w:t>
            </w:r>
            <w:proofErr w:type="spellEnd"/>
            <w:r w:rsidRPr="00A952F9">
              <w:t>.</w:t>
            </w:r>
          </w:p>
          <w:p w14:paraId="09244E25" w14:textId="77777777" w:rsidR="007026D0" w:rsidRPr="00A952F9" w:rsidRDefault="007026D0" w:rsidP="003E4765">
            <w:pPr>
              <w:pStyle w:val="TAL"/>
              <w:keepNext w:val="0"/>
              <w:rPr>
                <w:szCs w:val="18"/>
                <w:lang w:eastAsia="zh-CN"/>
              </w:rPr>
            </w:pPr>
            <w:r w:rsidRPr="00A952F9">
              <w:rPr>
                <w:lang w:eastAsia="zh-CN"/>
              </w:rPr>
              <w:t>If the indication is "</w:t>
            </w:r>
            <w:r w:rsidRPr="00A952F9">
              <w:t>ENABLE</w:t>
            </w:r>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50D6A2C7" w14:textId="77777777" w:rsidR="007026D0" w:rsidRPr="00A952F9" w:rsidRDefault="007026D0" w:rsidP="003E4765">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552F951E" w14:textId="77777777" w:rsidR="007026D0" w:rsidRPr="00A952F9" w:rsidRDefault="007026D0" w:rsidP="003E4765">
            <w:pPr>
              <w:pStyle w:val="TAL"/>
              <w:keepNext w:val="0"/>
            </w:pPr>
          </w:p>
          <w:p w14:paraId="1D787E29" w14:textId="77777777" w:rsidR="007026D0" w:rsidRPr="00A952F9" w:rsidRDefault="007026D0" w:rsidP="003E4765">
            <w:pPr>
              <w:pStyle w:val="TAL"/>
              <w:keepNext w:val="0"/>
            </w:pPr>
            <w:proofErr w:type="spellStart"/>
            <w:r w:rsidRPr="00A952F9">
              <w:t>allowedValues</w:t>
            </w:r>
            <w:proofErr w:type="spellEnd"/>
            <w:r w:rsidRPr="00A952F9">
              <w:t xml:space="preserve">: ENABLE, DISABLE </w:t>
            </w:r>
          </w:p>
          <w:p w14:paraId="328CB1B4"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8A12D1" w14:textId="77777777" w:rsidR="007026D0" w:rsidRPr="00A952F9" w:rsidRDefault="007026D0" w:rsidP="003E4765">
            <w:pPr>
              <w:pStyle w:val="TAL"/>
              <w:keepNext w:val="0"/>
            </w:pPr>
            <w:r w:rsidRPr="00A952F9">
              <w:t>type: ENUM</w:t>
            </w:r>
          </w:p>
          <w:p w14:paraId="7E00C040" w14:textId="77777777" w:rsidR="007026D0" w:rsidRPr="00A952F9" w:rsidRDefault="007026D0" w:rsidP="003E4765">
            <w:pPr>
              <w:pStyle w:val="TAL"/>
              <w:keepNext w:val="0"/>
            </w:pPr>
            <w:r w:rsidRPr="00A952F9">
              <w:t xml:space="preserve">multiplicity: </w:t>
            </w:r>
            <w:r w:rsidRPr="00A952F9">
              <w:rPr>
                <w:lang w:eastAsia="zh-CN"/>
              </w:rPr>
              <w:t>1</w:t>
            </w:r>
          </w:p>
          <w:p w14:paraId="7DDC5FC4" w14:textId="77777777" w:rsidR="007026D0" w:rsidRPr="00A952F9" w:rsidRDefault="007026D0" w:rsidP="003E4765">
            <w:pPr>
              <w:pStyle w:val="TAL"/>
              <w:keepNext w:val="0"/>
            </w:pPr>
            <w:proofErr w:type="spellStart"/>
            <w:r w:rsidRPr="00A952F9">
              <w:t>isOrdered</w:t>
            </w:r>
            <w:proofErr w:type="spellEnd"/>
            <w:r w:rsidRPr="00A952F9">
              <w:t>: N/A</w:t>
            </w:r>
          </w:p>
          <w:p w14:paraId="0A52E09C" w14:textId="77777777" w:rsidR="007026D0" w:rsidRPr="00A952F9" w:rsidRDefault="007026D0" w:rsidP="003E4765">
            <w:pPr>
              <w:pStyle w:val="TAL"/>
              <w:keepNext w:val="0"/>
            </w:pPr>
            <w:proofErr w:type="spellStart"/>
            <w:r w:rsidRPr="00A952F9">
              <w:t>isUnique</w:t>
            </w:r>
            <w:proofErr w:type="spellEnd"/>
            <w:r w:rsidRPr="00A952F9">
              <w:t>: N/A</w:t>
            </w:r>
          </w:p>
          <w:p w14:paraId="287F84A2" w14:textId="77777777" w:rsidR="007026D0" w:rsidRPr="00A952F9" w:rsidRDefault="007026D0" w:rsidP="003E4765">
            <w:pPr>
              <w:pStyle w:val="TAL"/>
              <w:keepNext w:val="0"/>
            </w:pPr>
            <w:proofErr w:type="spellStart"/>
            <w:r w:rsidRPr="00A952F9">
              <w:t>defaultValue</w:t>
            </w:r>
            <w:proofErr w:type="spellEnd"/>
            <w:r w:rsidRPr="00A952F9">
              <w:t xml:space="preserve">: DISABLE </w:t>
            </w:r>
          </w:p>
          <w:p w14:paraId="3F100B0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F48B7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4F1CF4"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21680E6" w14:textId="77777777" w:rsidR="007026D0" w:rsidRPr="00A952F9" w:rsidRDefault="007026D0" w:rsidP="003E4765">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445BE39A" w14:textId="77777777" w:rsidR="007026D0" w:rsidRPr="00A952F9" w:rsidRDefault="007026D0" w:rsidP="003E4765">
            <w:pPr>
              <w:pStyle w:val="TAL"/>
              <w:keepNext w:val="0"/>
            </w:pPr>
          </w:p>
          <w:p w14:paraId="143761F1" w14:textId="77777777" w:rsidR="007026D0" w:rsidRPr="00A952F9" w:rsidRDefault="007026D0" w:rsidP="003E4765">
            <w:pPr>
              <w:pStyle w:val="TAL"/>
              <w:keepNext w:val="0"/>
            </w:pPr>
          </w:p>
          <w:p w14:paraId="2BB5099B"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B3E5BD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5653D3" w14:textId="77777777" w:rsidR="007026D0" w:rsidRPr="00A952F9" w:rsidRDefault="007026D0" w:rsidP="003E4765">
            <w:pPr>
              <w:pStyle w:val="TAL"/>
              <w:keepNext w:val="0"/>
            </w:pPr>
            <w:r w:rsidRPr="00A952F9">
              <w:t>type: Integer</w:t>
            </w:r>
          </w:p>
          <w:p w14:paraId="44DA7DC6" w14:textId="77777777" w:rsidR="007026D0" w:rsidRPr="00A952F9" w:rsidRDefault="007026D0" w:rsidP="003E4765">
            <w:pPr>
              <w:pStyle w:val="TAL"/>
              <w:keepNext w:val="0"/>
            </w:pPr>
            <w:r w:rsidRPr="00A952F9">
              <w:t>multiplicity: 1</w:t>
            </w:r>
          </w:p>
          <w:p w14:paraId="0D17F0A6" w14:textId="77777777" w:rsidR="007026D0" w:rsidRPr="00A952F9" w:rsidRDefault="007026D0" w:rsidP="003E4765">
            <w:pPr>
              <w:pStyle w:val="TAL"/>
              <w:keepNext w:val="0"/>
            </w:pPr>
            <w:proofErr w:type="spellStart"/>
            <w:r w:rsidRPr="00A952F9">
              <w:t>isOrdered</w:t>
            </w:r>
            <w:proofErr w:type="spellEnd"/>
            <w:r w:rsidRPr="00A952F9">
              <w:t>: N/A</w:t>
            </w:r>
          </w:p>
          <w:p w14:paraId="6A77C101" w14:textId="77777777" w:rsidR="007026D0" w:rsidRPr="00A952F9" w:rsidRDefault="007026D0" w:rsidP="003E4765">
            <w:pPr>
              <w:pStyle w:val="TAL"/>
              <w:keepNext w:val="0"/>
            </w:pPr>
            <w:proofErr w:type="spellStart"/>
            <w:r w:rsidRPr="00A952F9">
              <w:t>isUnique</w:t>
            </w:r>
            <w:proofErr w:type="spellEnd"/>
            <w:r w:rsidRPr="00A952F9">
              <w:t>: N/A</w:t>
            </w:r>
          </w:p>
          <w:p w14:paraId="0F34461E" w14:textId="77777777" w:rsidR="007026D0" w:rsidRPr="00A952F9" w:rsidRDefault="007026D0" w:rsidP="003E4765">
            <w:pPr>
              <w:pStyle w:val="TAL"/>
              <w:keepNext w:val="0"/>
            </w:pPr>
            <w:proofErr w:type="spellStart"/>
            <w:r w:rsidRPr="00A952F9">
              <w:t>defaultValue</w:t>
            </w:r>
            <w:proofErr w:type="spellEnd"/>
            <w:r w:rsidRPr="00A952F9">
              <w:t>: None</w:t>
            </w:r>
          </w:p>
          <w:p w14:paraId="63729EF3"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D66C1A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A17C53"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452B699F" w14:textId="77777777" w:rsidR="007026D0" w:rsidRPr="00A952F9" w:rsidRDefault="007026D0" w:rsidP="003E4765">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2D7FE110" w14:textId="77777777" w:rsidR="007026D0" w:rsidRPr="00A952F9" w:rsidRDefault="007026D0" w:rsidP="003E4765">
            <w:pPr>
              <w:pStyle w:val="TAL"/>
              <w:keepNext w:val="0"/>
            </w:pPr>
          </w:p>
          <w:p w14:paraId="1DE9F6A9"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3A86EB0"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AB1FBE" w14:textId="77777777" w:rsidR="007026D0" w:rsidRPr="00A952F9" w:rsidRDefault="007026D0" w:rsidP="003E4765">
            <w:pPr>
              <w:pStyle w:val="TAL"/>
              <w:keepNext w:val="0"/>
            </w:pPr>
            <w:r w:rsidRPr="00A952F9">
              <w:t>type: Integer</w:t>
            </w:r>
          </w:p>
          <w:p w14:paraId="42ED92A4" w14:textId="77777777" w:rsidR="007026D0" w:rsidRPr="00A952F9" w:rsidRDefault="007026D0" w:rsidP="003E4765">
            <w:pPr>
              <w:pStyle w:val="TAL"/>
              <w:keepNext w:val="0"/>
            </w:pPr>
            <w:r w:rsidRPr="00A952F9">
              <w:t>multiplicity: 1</w:t>
            </w:r>
          </w:p>
          <w:p w14:paraId="2F1F7685" w14:textId="77777777" w:rsidR="007026D0" w:rsidRPr="00A952F9" w:rsidRDefault="007026D0" w:rsidP="003E4765">
            <w:pPr>
              <w:pStyle w:val="TAL"/>
              <w:keepNext w:val="0"/>
            </w:pPr>
            <w:proofErr w:type="spellStart"/>
            <w:r w:rsidRPr="00A952F9">
              <w:t>isOrdered</w:t>
            </w:r>
            <w:proofErr w:type="spellEnd"/>
            <w:r w:rsidRPr="00A952F9">
              <w:t>: N/A</w:t>
            </w:r>
          </w:p>
          <w:p w14:paraId="65129718" w14:textId="77777777" w:rsidR="007026D0" w:rsidRPr="00A952F9" w:rsidRDefault="007026D0" w:rsidP="003E4765">
            <w:pPr>
              <w:pStyle w:val="TAL"/>
              <w:keepNext w:val="0"/>
            </w:pPr>
            <w:proofErr w:type="spellStart"/>
            <w:r w:rsidRPr="00A952F9">
              <w:t>isUnique</w:t>
            </w:r>
            <w:proofErr w:type="spellEnd"/>
            <w:r w:rsidRPr="00A952F9">
              <w:t>: N/A</w:t>
            </w:r>
          </w:p>
          <w:p w14:paraId="153B5833" w14:textId="77777777" w:rsidR="007026D0" w:rsidRPr="00A952F9" w:rsidRDefault="007026D0" w:rsidP="003E4765">
            <w:pPr>
              <w:pStyle w:val="TAL"/>
              <w:keepNext w:val="0"/>
            </w:pPr>
            <w:proofErr w:type="spellStart"/>
            <w:r w:rsidRPr="00A952F9">
              <w:t>defaultValue</w:t>
            </w:r>
            <w:proofErr w:type="spellEnd"/>
            <w:r w:rsidRPr="00A952F9">
              <w:t>: None</w:t>
            </w:r>
          </w:p>
          <w:p w14:paraId="20B36642"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B31C53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1EF43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608A9FD7" w14:textId="77777777" w:rsidR="007026D0" w:rsidRPr="00A952F9" w:rsidRDefault="007026D0" w:rsidP="003E4765">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4122E31B" w14:textId="77777777" w:rsidR="007026D0" w:rsidRPr="00A952F9" w:rsidRDefault="007026D0" w:rsidP="003E4765">
            <w:pPr>
              <w:pStyle w:val="TAL"/>
              <w:keepNext w:val="0"/>
            </w:pPr>
          </w:p>
          <w:p w14:paraId="726F6124"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35EE963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05AACD" w14:textId="77777777" w:rsidR="007026D0" w:rsidRPr="00A952F9" w:rsidRDefault="007026D0" w:rsidP="003E4765">
            <w:pPr>
              <w:pStyle w:val="TAL"/>
              <w:keepNext w:val="0"/>
            </w:pPr>
            <w:r w:rsidRPr="00A952F9">
              <w:t>type: Integer</w:t>
            </w:r>
          </w:p>
          <w:p w14:paraId="7D7646BF" w14:textId="77777777" w:rsidR="007026D0" w:rsidRPr="00A952F9" w:rsidRDefault="007026D0" w:rsidP="003E4765">
            <w:pPr>
              <w:pStyle w:val="TAL"/>
              <w:keepNext w:val="0"/>
            </w:pPr>
            <w:r w:rsidRPr="00A952F9">
              <w:t>multiplicity: 1</w:t>
            </w:r>
          </w:p>
          <w:p w14:paraId="3D850A25" w14:textId="77777777" w:rsidR="007026D0" w:rsidRPr="00A952F9" w:rsidRDefault="007026D0" w:rsidP="003E4765">
            <w:pPr>
              <w:pStyle w:val="TAL"/>
              <w:keepNext w:val="0"/>
            </w:pPr>
            <w:proofErr w:type="spellStart"/>
            <w:r w:rsidRPr="00A952F9">
              <w:t>isOrdered</w:t>
            </w:r>
            <w:proofErr w:type="spellEnd"/>
            <w:r w:rsidRPr="00A952F9">
              <w:t>: N/A</w:t>
            </w:r>
          </w:p>
          <w:p w14:paraId="33E2F18D" w14:textId="77777777" w:rsidR="007026D0" w:rsidRPr="00A952F9" w:rsidRDefault="007026D0" w:rsidP="003E4765">
            <w:pPr>
              <w:pStyle w:val="TAL"/>
              <w:keepNext w:val="0"/>
            </w:pPr>
            <w:proofErr w:type="spellStart"/>
            <w:r w:rsidRPr="00A952F9">
              <w:t>isUnique</w:t>
            </w:r>
            <w:proofErr w:type="spellEnd"/>
            <w:r w:rsidRPr="00A952F9">
              <w:t>: N/A</w:t>
            </w:r>
          </w:p>
          <w:p w14:paraId="24598C56" w14:textId="77777777" w:rsidR="007026D0" w:rsidRPr="00A952F9" w:rsidRDefault="007026D0" w:rsidP="003E4765">
            <w:pPr>
              <w:pStyle w:val="TAL"/>
              <w:keepNext w:val="0"/>
            </w:pPr>
            <w:proofErr w:type="spellStart"/>
            <w:r w:rsidRPr="00A952F9">
              <w:t>defaultValue</w:t>
            </w:r>
            <w:proofErr w:type="spellEnd"/>
            <w:r w:rsidRPr="00A952F9">
              <w:t>: None</w:t>
            </w:r>
          </w:p>
          <w:p w14:paraId="1A69781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30EAD3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673F79"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6FAC7CB" w14:textId="77777777" w:rsidR="007026D0" w:rsidRPr="00A952F9" w:rsidRDefault="007026D0" w:rsidP="003E4765">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6DCF917B" w14:textId="77777777" w:rsidR="007026D0" w:rsidRPr="00A952F9" w:rsidRDefault="007026D0" w:rsidP="003E4765">
            <w:pPr>
              <w:pStyle w:val="TAL"/>
              <w:keepNext w:val="0"/>
              <w:rPr>
                <w:szCs w:val="18"/>
                <w:lang w:eastAsia="zh-CN"/>
              </w:rPr>
            </w:pPr>
          </w:p>
          <w:p w14:paraId="4F0D1A9D"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44C2C77C" w14:textId="77777777" w:rsidR="007026D0" w:rsidRPr="00A952F9" w:rsidRDefault="007026D0" w:rsidP="003E4765">
            <w:pPr>
              <w:pStyle w:val="TAL"/>
              <w:keepNext w:val="0"/>
              <w:rPr>
                <w:szCs w:val="18"/>
                <w:lang w:eastAsia="zh-CN"/>
              </w:rPr>
            </w:pPr>
            <w:r w:rsidRPr="00A952F9">
              <w:rPr>
                <w:szCs w:val="18"/>
                <w:lang w:eastAsia="zh-CN"/>
              </w:rPr>
              <w:t>Not applicable</w:t>
            </w:r>
          </w:p>
          <w:p w14:paraId="7F6BC0B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CC9F5E" w14:textId="77777777" w:rsidR="007026D0" w:rsidRPr="00A952F9" w:rsidRDefault="007026D0" w:rsidP="003E4765">
            <w:pPr>
              <w:pStyle w:val="TAL"/>
              <w:keepNext w:val="0"/>
            </w:pPr>
            <w:r w:rsidRPr="00A952F9">
              <w:t xml:space="preserve">type: </w:t>
            </w:r>
            <w:proofErr w:type="spellStart"/>
            <w:r w:rsidRPr="00A952F9">
              <w:t>RimRSReportInfo</w:t>
            </w:r>
            <w:proofErr w:type="spellEnd"/>
          </w:p>
          <w:p w14:paraId="3C0ABB3B" w14:textId="77777777" w:rsidR="007026D0" w:rsidRPr="00A952F9" w:rsidRDefault="007026D0" w:rsidP="003E4765">
            <w:pPr>
              <w:pStyle w:val="TAL"/>
              <w:keepNext w:val="0"/>
            </w:pPr>
            <w:r w:rsidRPr="00A952F9">
              <w:t>multiplicity: *</w:t>
            </w:r>
          </w:p>
          <w:p w14:paraId="02BD975C" w14:textId="77777777" w:rsidR="007026D0" w:rsidRPr="00A952F9" w:rsidRDefault="007026D0" w:rsidP="003E4765">
            <w:pPr>
              <w:pStyle w:val="TAL"/>
              <w:keepNext w:val="0"/>
            </w:pPr>
            <w:proofErr w:type="spellStart"/>
            <w:r w:rsidRPr="00A952F9">
              <w:t>isOrdered</w:t>
            </w:r>
            <w:proofErr w:type="spellEnd"/>
            <w:r w:rsidRPr="00A952F9">
              <w:t>: False</w:t>
            </w:r>
          </w:p>
          <w:p w14:paraId="3E645E7E" w14:textId="77777777" w:rsidR="007026D0" w:rsidRPr="00A952F9" w:rsidRDefault="007026D0" w:rsidP="003E4765">
            <w:pPr>
              <w:pStyle w:val="TAL"/>
              <w:keepNext w:val="0"/>
            </w:pPr>
            <w:proofErr w:type="spellStart"/>
            <w:r w:rsidRPr="00A952F9">
              <w:t>isUnique</w:t>
            </w:r>
            <w:proofErr w:type="spellEnd"/>
            <w:r w:rsidRPr="00A952F9">
              <w:t>: True</w:t>
            </w:r>
          </w:p>
          <w:p w14:paraId="2B89D8DA" w14:textId="77777777" w:rsidR="007026D0" w:rsidRPr="00A952F9" w:rsidRDefault="007026D0" w:rsidP="003E4765">
            <w:pPr>
              <w:pStyle w:val="TAL"/>
              <w:keepNext w:val="0"/>
            </w:pPr>
            <w:proofErr w:type="spellStart"/>
            <w:r w:rsidRPr="00A952F9">
              <w:t>defaultValue</w:t>
            </w:r>
            <w:proofErr w:type="spellEnd"/>
            <w:r w:rsidRPr="00A952F9">
              <w:t xml:space="preserve">: </w:t>
            </w:r>
            <w:r w:rsidRPr="00A952F9">
              <w:rPr>
                <w:lang w:eastAsia="zh-CN"/>
              </w:rPr>
              <w:t>None</w:t>
            </w:r>
          </w:p>
          <w:p w14:paraId="6250DBD7"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C20B9E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8A060"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4CCD6AF3" w14:textId="77777777" w:rsidR="007026D0" w:rsidRPr="00A952F9" w:rsidRDefault="007026D0" w:rsidP="003E4765">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7F8CD1A7" w14:textId="77777777" w:rsidR="007026D0" w:rsidRPr="00A952F9" w:rsidRDefault="007026D0" w:rsidP="003E4765">
            <w:pPr>
              <w:keepLines/>
              <w:spacing w:after="0"/>
              <w:rPr>
                <w:rFonts w:ascii="Arial" w:hAnsi="Arial" w:cs="Arial"/>
                <w:sz w:val="18"/>
                <w:szCs w:val="18"/>
              </w:rPr>
            </w:pPr>
          </w:p>
          <w:p w14:paraId="5853EAA7"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265DF39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56C969" w14:textId="77777777" w:rsidR="007026D0" w:rsidRPr="00A952F9" w:rsidRDefault="007026D0" w:rsidP="003E4765">
            <w:pPr>
              <w:pStyle w:val="TAL"/>
              <w:keepNext w:val="0"/>
            </w:pPr>
            <w:r w:rsidRPr="00A952F9">
              <w:t>type: Integer</w:t>
            </w:r>
          </w:p>
          <w:p w14:paraId="0579AE05" w14:textId="77777777" w:rsidR="007026D0" w:rsidRPr="00A952F9" w:rsidRDefault="007026D0" w:rsidP="003E4765">
            <w:pPr>
              <w:pStyle w:val="TAL"/>
              <w:keepNext w:val="0"/>
            </w:pPr>
            <w:r w:rsidRPr="00A952F9">
              <w:t xml:space="preserve">multiplicity: </w:t>
            </w:r>
            <w:r w:rsidRPr="00A952F9">
              <w:rPr>
                <w:lang w:eastAsia="zh-CN"/>
              </w:rPr>
              <w:t>1</w:t>
            </w:r>
          </w:p>
          <w:p w14:paraId="2815A672" w14:textId="77777777" w:rsidR="007026D0" w:rsidRPr="00A952F9" w:rsidRDefault="007026D0" w:rsidP="003E4765">
            <w:pPr>
              <w:pStyle w:val="TAL"/>
              <w:keepNext w:val="0"/>
            </w:pPr>
            <w:proofErr w:type="spellStart"/>
            <w:r w:rsidRPr="00A952F9">
              <w:t>isOrdered</w:t>
            </w:r>
            <w:proofErr w:type="spellEnd"/>
            <w:r w:rsidRPr="00A952F9">
              <w:t>: N/A</w:t>
            </w:r>
          </w:p>
          <w:p w14:paraId="619F38D5" w14:textId="77777777" w:rsidR="007026D0" w:rsidRPr="00A952F9" w:rsidRDefault="007026D0" w:rsidP="003E4765">
            <w:pPr>
              <w:pStyle w:val="TAL"/>
              <w:keepNext w:val="0"/>
            </w:pPr>
            <w:proofErr w:type="spellStart"/>
            <w:r w:rsidRPr="00A952F9">
              <w:t>isUnique</w:t>
            </w:r>
            <w:proofErr w:type="spellEnd"/>
            <w:r w:rsidRPr="00A952F9">
              <w:t>: N/A</w:t>
            </w:r>
          </w:p>
          <w:p w14:paraId="34541FEB" w14:textId="77777777" w:rsidR="007026D0" w:rsidRPr="00A952F9" w:rsidRDefault="007026D0" w:rsidP="003E4765">
            <w:pPr>
              <w:pStyle w:val="TAL"/>
              <w:keepNext w:val="0"/>
            </w:pPr>
            <w:proofErr w:type="spellStart"/>
            <w:r w:rsidRPr="00A952F9">
              <w:t>defaultValue</w:t>
            </w:r>
            <w:proofErr w:type="spellEnd"/>
            <w:r w:rsidRPr="00A952F9">
              <w:t>: None</w:t>
            </w:r>
          </w:p>
          <w:p w14:paraId="1A593A5D"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AEBE4C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8D4FE"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225FFAB4" w14:textId="77777777" w:rsidR="007026D0" w:rsidRPr="00A952F9" w:rsidRDefault="007026D0" w:rsidP="003E4765">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57218A7B" w14:textId="77777777" w:rsidR="007026D0" w:rsidRPr="00A952F9" w:rsidRDefault="007026D0" w:rsidP="003E4765">
            <w:pPr>
              <w:keepLines/>
              <w:spacing w:after="0"/>
              <w:rPr>
                <w:rFonts w:ascii="Arial" w:hAnsi="Arial" w:cs="Arial"/>
                <w:sz w:val="18"/>
                <w:szCs w:val="18"/>
              </w:rPr>
            </w:pPr>
          </w:p>
          <w:p w14:paraId="3CCA6846"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3C0F2C3B"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20B55E" w14:textId="77777777" w:rsidR="007026D0" w:rsidRPr="00A952F9" w:rsidRDefault="007026D0" w:rsidP="003E4765">
            <w:pPr>
              <w:pStyle w:val="TAL"/>
              <w:keepNext w:val="0"/>
            </w:pPr>
            <w:r w:rsidRPr="00A952F9">
              <w:t>type: Integer</w:t>
            </w:r>
          </w:p>
          <w:p w14:paraId="5ADA9A22" w14:textId="77777777" w:rsidR="007026D0" w:rsidRPr="00A952F9" w:rsidRDefault="007026D0" w:rsidP="003E4765">
            <w:pPr>
              <w:pStyle w:val="TAL"/>
              <w:keepNext w:val="0"/>
            </w:pPr>
            <w:r w:rsidRPr="00A952F9">
              <w:t xml:space="preserve">multiplicity: </w:t>
            </w:r>
            <w:r w:rsidRPr="00A952F9">
              <w:rPr>
                <w:lang w:eastAsia="zh-CN"/>
              </w:rPr>
              <w:t>1</w:t>
            </w:r>
          </w:p>
          <w:p w14:paraId="0F57F308" w14:textId="77777777" w:rsidR="007026D0" w:rsidRPr="00A952F9" w:rsidRDefault="007026D0" w:rsidP="003E4765">
            <w:pPr>
              <w:pStyle w:val="TAL"/>
              <w:keepNext w:val="0"/>
            </w:pPr>
            <w:proofErr w:type="spellStart"/>
            <w:r w:rsidRPr="00A952F9">
              <w:t>isOrdered</w:t>
            </w:r>
            <w:proofErr w:type="spellEnd"/>
            <w:r w:rsidRPr="00A952F9">
              <w:t>: N/A</w:t>
            </w:r>
          </w:p>
          <w:p w14:paraId="3C1323DE" w14:textId="77777777" w:rsidR="007026D0" w:rsidRPr="00A952F9" w:rsidRDefault="007026D0" w:rsidP="003E4765">
            <w:pPr>
              <w:pStyle w:val="TAL"/>
              <w:keepNext w:val="0"/>
            </w:pPr>
            <w:proofErr w:type="spellStart"/>
            <w:r w:rsidRPr="00A952F9">
              <w:t>isUnique</w:t>
            </w:r>
            <w:proofErr w:type="spellEnd"/>
            <w:r w:rsidRPr="00A952F9">
              <w:t>: N/A</w:t>
            </w:r>
          </w:p>
          <w:p w14:paraId="4553CAB3" w14:textId="77777777" w:rsidR="007026D0" w:rsidRPr="00A952F9" w:rsidRDefault="007026D0" w:rsidP="003E4765">
            <w:pPr>
              <w:pStyle w:val="TAL"/>
              <w:keepNext w:val="0"/>
            </w:pPr>
            <w:proofErr w:type="spellStart"/>
            <w:r w:rsidRPr="00A952F9">
              <w:t>defaultValue</w:t>
            </w:r>
            <w:proofErr w:type="spellEnd"/>
            <w:r w:rsidRPr="00A952F9">
              <w:t>: None</w:t>
            </w:r>
          </w:p>
          <w:p w14:paraId="3A9400B5"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786F5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B3F1D8"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6051BF9D" w14:textId="77777777" w:rsidR="007026D0" w:rsidRPr="00A952F9" w:rsidRDefault="007026D0" w:rsidP="003E4765">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3B30C333" w14:textId="77777777" w:rsidR="007026D0" w:rsidRPr="00A952F9" w:rsidRDefault="007026D0" w:rsidP="003E4765">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58BD5B36" w14:textId="77777777" w:rsidR="007026D0" w:rsidRPr="00A952F9" w:rsidRDefault="007026D0" w:rsidP="003E4765">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7360FEBB" w14:textId="77777777" w:rsidR="007026D0" w:rsidRPr="00A952F9" w:rsidRDefault="007026D0" w:rsidP="003E4765">
            <w:pPr>
              <w:pStyle w:val="TAL"/>
              <w:keepNext w:val="0"/>
              <w:rPr>
                <w:szCs w:val="18"/>
                <w:lang w:eastAsia="zh-CN"/>
              </w:rPr>
            </w:pPr>
          </w:p>
          <w:p w14:paraId="6B193D26" w14:textId="77777777" w:rsidR="007026D0" w:rsidRPr="00A952F9" w:rsidRDefault="007026D0" w:rsidP="003E4765">
            <w:pPr>
              <w:pStyle w:val="TAN"/>
              <w:keepNext w:val="0"/>
            </w:pPr>
            <w:r w:rsidRPr="00A952F9">
              <w:rPr>
                <w:szCs w:val="18"/>
                <w:lang w:eastAsia="zh-CN"/>
              </w:rPr>
              <w:t>RS1_FOR_ENOUGH_MITIGATION</w:t>
            </w:r>
            <w:r w:rsidRPr="00A952F9">
              <w:t xml:space="preserve"> means RIM-RS type 1 is used to indicate 'enough mitigation' functionality.</w:t>
            </w:r>
          </w:p>
          <w:p w14:paraId="424BC654" w14:textId="77777777" w:rsidR="007026D0" w:rsidRPr="00A952F9" w:rsidRDefault="007026D0" w:rsidP="003E4765">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7004512A" w14:textId="77777777" w:rsidR="007026D0" w:rsidRPr="00A952F9" w:rsidRDefault="007026D0" w:rsidP="003E4765">
            <w:pPr>
              <w:pStyle w:val="TAL"/>
              <w:keepNext w:val="0"/>
              <w:rPr>
                <w:szCs w:val="18"/>
                <w:lang w:eastAsia="zh-CN"/>
              </w:rPr>
            </w:pPr>
          </w:p>
          <w:p w14:paraId="70AAB17D" w14:textId="77777777" w:rsidR="007026D0" w:rsidRPr="00A952F9" w:rsidRDefault="007026D0" w:rsidP="003E4765">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5F6804B7" w14:textId="77777777" w:rsidR="007026D0" w:rsidRPr="00A952F9" w:rsidRDefault="007026D0" w:rsidP="003E4765">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3489C782" w14:textId="77777777" w:rsidR="007026D0" w:rsidRPr="00A952F9" w:rsidRDefault="007026D0" w:rsidP="003E4765">
            <w:pPr>
              <w:pStyle w:val="TAL"/>
              <w:keepNext w:val="0"/>
            </w:pPr>
            <w:r w:rsidRPr="00A952F9">
              <w:t>type: ENUM</w:t>
            </w:r>
          </w:p>
          <w:p w14:paraId="24B796B4" w14:textId="77777777" w:rsidR="007026D0" w:rsidRPr="00A952F9" w:rsidRDefault="007026D0" w:rsidP="003E4765">
            <w:pPr>
              <w:pStyle w:val="TAL"/>
              <w:keepNext w:val="0"/>
            </w:pPr>
            <w:r w:rsidRPr="00A952F9">
              <w:t>multiplicity: 1</w:t>
            </w:r>
          </w:p>
          <w:p w14:paraId="321D2E04" w14:textId="77777777" w:rsidR="007026D0" w:rsidRPr="00A952F9" w:rsidRDefault="007026D0" w:rsidP="003E4765">
            <w:pPr>
              <w:pStyle w:val="TAL"/>
              <w:keepNext w:val="0"/>
            </w:pPr>
            <w:proofErr w:type="spellStart"/>
            <w:r w:rsidRPr="00A952F9">
              <w:t>isOrdered</w:t>
            </w:r>
            <w:proofErr w:type="spellEnd"/>
            <w:r w:rsidRPr="00A952F9">
              <w:t>: N/A</w:t>
            </w:r>
          </w:p>
          <w:p w14:paraId="247B12E4" w14:textId="77777777" w:rsidR="007026D0" w:rsidRPr="00A952F9" w:rsidRDefault="007026D0" w:rsidP="003E4765">
            <w:pPr>
              <w:pStyle w:val="TAL"/>
              <w:keepNext w:val="0"/>
            </w:pPr>
            <w:proofErr w:type="spellStart"/>
            <w:r w:rsidRPr="00A952F9">
              <w:t>isUnique</w:t>
            </w:r>
            <w:proofErr w:type="spellEnd"/>
            <w:r w:rsidRPr="00A952F9">
              <w:t>: N/A</w:t>
            </w:r>
          </w:p>
          <w:p w14:paraId="20907A97" w14:textId="77777777" w:rsidR="007026D0" w:rsidRPr="00A952F9" w:rsidRDefault="007026D0" w:rsidP="003E4765">
            <w:pPr>
              <w:pStyle w:val="TAL"/>
              <w:keepNext w:val="0"/>
            </w:pPr>
            <w:proofErr w:type="spellStart"/>
            <w:r w:rsidRPr="00A952F9">
              <w:t>defaultValue</w:t>
            </w:r>
            <w:proofErr w:type="spellEnd"/>
            <w:r w:rsidRPr="00A952F9">
              <w:t>: None</w:t>
            </w:r>
          </w:p>
          <w:p w14:paraId="61BBAA73"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CB4D73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2A69A"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23E1E6A" w14:textId="77777777" w:rsidR="007026D0" w:rsidRPr="00A952F9" w:rsidRDefault="007026D0" w:rsidP="003E4765">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44219263" w14:textId="77777777" w:rsidR="007026D0" w:rsidRPr="00A952F9" w:rsidRDefault="007026D0" w:rsidP="003E4765">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56F9BD8D" w14:textId="77777777" w:rsidR="007026D0" w:rsidRPr="00A952F9" w:rsidRDefault="007026D0" w:rsidP="003E4765">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45E99F0B" w14:textId="77777777" w:rsidR="007026D0" w:rsidRPr="00A952F9" w:rsidRDefault="007026D0" w:rsidP="003E4765">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2E873427" w14:textId="77777777" w:rsidR="007026D0" w:rsidRPr="00A952F9" w:rsidRDefault="007026D0" w:rsidP="003E4765">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3E876C4" w14:textId="77777777" w:rsidR="007026D0" w:rsidRPr="00A952F9" w:rsidRDefault="007026D0" w:rsidP="003E4765">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5820F253" w14:textId="77777777" w:rsidR="007026D0" w:rsidRPr="00A952F9" w:rsidRDefault="007026D0" w:rsidP="003E4765">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02FD520B" w14:textId="77777777" w:rsidR="007026D0" w:rsidRPr="00A952F9" w:rsidRDefault="007026D0" w:rsidP="003E4765">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4B411516" w14:textId="77777777" w:rsidR="007026D0" w:rsidRPr="00A952F9" w:rsidRDefault="00B66DBF" w:rsidP="003E4765">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m:t>
                                      </m:r>
                                      <w:proofErr w:type="spellStart"/>
                                      <m:r>
                                        <m:rPr>
                                          <m:nor/>
                                        </m:rPr>
                                        <w:rPr>
                                          <w:rFonts w:ascii="Cambria Math" w:hAnsi="Cambria Math"/>
                                        </w:rPr>
                                        <m:t>tID</m:t>
                                      </m:r>
                                      <w:proofErr w:type="spellEnd"/>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1AD2C377" w14:textId="77777777" w:rsidR="007026D0" w:rsidRPr="00A952F9" w:rsidRDefault="00B66DBF" w:rsidP="003E476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7026D0" w:rsidRPr="00A952F9">
              <w:rPr>
                <w:szCs w:val="18"/>
                <w:lang w:eastAsia="zh-CN"/>
              </w:rPr>
              <w:t xml:space="preserve"> is </w:t>
            </w:r>
            <w:r w:rsidR="007026D0" w:rsidRPr="00A952F9">
              <w:rPr>
                <w:rFonts w:cs="Arial"/>
                <w:szCs w:val="18"/>
              </w:rPr>
              <w:t xml:space="preserve">the total number of set IDs for RIM RS-1 (configured by </w:t>
            </w:r>
            <w:r w:rsidR="007026D0" w:rsidRPr="00A952F9">
              <w:rPr>
                <w:rFonts w:ascii="Courier New" w:hAnsi="Courier New" w:cs="Courier New"/>
                <w:szCs w:val="18"/>
              </w:rPr>
              <w:t>totalnrofSetIdofRS1</w:t>
            </w:r>
            <w:r w:rsidR="007026D0" w:rsidRPr="00A952F9">
              <w:rPr>
                <w:rFonts w:cs="Arial"/>
                <w:szCs w:val="18"/>
              </w:rPr>
              <w:t>),</w:t>
            </w:r>
          </w:p>
          <w:p w14:paraId="22A167E0" w14:textId="77777777" w:rsidR="007026D0" w:rsidRPr="00A952F9" w:rsidRDefault="00B66DBF" w:rsidP="003E476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7026D0" w:rsidRPr="00A952F9">
              <w:rPr>
                <w:rFonts w:cs="Arial"/>
                <w:sz w:val="24"/>
                <w:szCs w:val="24"/>
                <w:lang w:eastAsia="zh-CN"/>
              </w:rPr>
              <w:t xml:space="preserve"> </w:t>
            </w:r>
            <w:r w:rsidR="007026D0" w:rsidRPr="00A952F9">
              <w:rPr>
                <w:rFonts w:cs="Arial"/>
                <w:szCs w:val="18"/>
              </w:rPr>
              <w:t xml:space="preserve">is the number of candidate frequency resources in the whole network (configured by </w:t>
            </w:r>
            <w:proofErr w:type="spellStart"/>
            <w:r w:rsidR="007026D0" w:rsidRPr="00A952F9">
              <w:rPr>
                <w:rFonts w:ascii="Courier New" w:hAnsi="Courier New" w:cs="Courier New"/>
                <w:szCs w:val="18"/>
              </w:rPr>
              <w:t>nrofGlobalRIMRSFrequencyCandidates</w:t>
            </w:r>
            <w:proofErr w:type="spellEnd"/>
            <w:r w:rsidR="007026D0" w:rsidRPr="00A952F9">
              <w:rPr>
                <w:rFonts w:cs="Arial"/>
                <w:szCs w:val="18"/>
              </w:rPr>
              <w:t xml:space="preserve">), and </w:t>
            </w:r>
          </w:p>
          <w:p w14:paraId="251AC655" w14:textId="77777777" w:rsidR="007026D0" w:rsidRPr="00A952F9" w:rsidRDefault="00B66DBF" w:rsidP="003E476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7026D0" w:rsidRPr="00A952F9">
              <w:rPr>
                <w:rFonts w:cs="Arial"/>
                <w:sz w:val="24"/>
                <w:szCs w:val="24"/>
                <w:lang w:eastAsia="zh-CN"/>
              </w:rPr>
              <w:t xml:space="preserve"> </w:t>
            </w:r>
            <w:r w:rsidR="007026D0" w:rsidRPr="00A952F9">
              <w:rPr>
                <w:rFonts w:cs="Arial"/>
                <w:szCs w:val="18"/>
              </w:rPr>
              <w:t xml:space="preserve">is the number of </w:t>
            </w:r>
            <w:r w:rsidR="007026D0" w:rsidRPr="00A952F9">
              <w:t xml:space="preserve">candidate sequences assigned </w:t>
            </w:r>
            <w:r w:rsidR="007026D0" w:rsidRPr="00A952F9">
              <w:rPr>
                <w:rFonts w:cs="Arial"/>
                <w:szCs w:val="18"/>
              </w:rPr>
              <w:t xml:space="preserve">for RIM RS-1 (configured by </w:t>
            </w:r>
            <w:r w:rsidR="007026D0" w:rsidRPr="00A952F9">
              <w:rPr>
                <w:rFonts w:ascii="Courier New" w:hAnsi="Courier New" w:cs="Courier New"/>
                <w:szCs w:val="18"/>
              </w:rPr>
              <w:t>nrofRIMRSSequenceCandidatesofRS1</w:t>
            </w:r>
            <w:r w:rsidR="007026D0" w:rsidRPr="00A952F9">
              <w:rPr>
                <w:rFonts w:cs="Arial"/>
                <w:szCs w:val="18"/>
              </w:rPr>
              <w:t>).</w:t>
            </w:r>
          </w:p>
          <w:p w14:paraId="0F376913" w14:textId="77777777" w:rsidR="007026D0" w:rsidRPr="00A952F9" w:rsidRDefault="007026D0" w:rsidP="003E4765">
            <w:pPr>
              <w:pStyle w:val="TAL"/>
              <w:keepNext w:val="0"/>
              <w:rPr>
                <w:szCs w:val="18"/>
              </w:rPr>
            </w:pPr>
          </w:p>
          <w:p w14:paraId="5BC6A83C" w14:textId="77777777" w:rsidR="007026D0" w:rsidRPr="00A952F9" w:rsidRDefault="007026D0" w:rsidP="003E4765">
            <w:pPr>
              <w:pStyle w:val="TAL"/>
              <w:keepNext w:val="0"/>
              <w:rPr>
                <w:szCs w:val="18"/>
              </w:rPr>
            </w:pPr>
            <w:proofErr w:type="spellStart"/>
            <w:r w:rsidRPr="00A952F9">
              <w:rPr>
                <w:szCs w:val="18"/>
              </w:rPr>
              <w:t>allowedValues</w:t>
            </w:r>
            <w:proofErr w:type="spellEnd"/>
            <w:r w:rsidRPr="00A952F9">
              <w:rPr>
                <w:szCs w:val="18"/>
              </w:rPr>
              <w:t>: 1,2,..2^14</w:t>
            </w:r>
          </w:p>
          <w:p w14:paraId="6F30F7AF" w14:textId="77777777" w:rsidR="007026D0" w:rsidRPr="00A952F9" w:rsidRDefault="007026D0" w:rsidP="003E4765">
            <w:pPr>
              <w:pStyle w:val="TAL"/>
              <w:keepNext w:val="0"/>
              <w:rPr>
                <w:szCs w:val="18"/>
              </w:rPr>
            </w:pPr>
          </w:p>
          <w:p w14:paraId="449AF860"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3741D6" w14:textId="77777777" w:rsidR="007026D0" w:rsidRPr="00A952F9" w:rsidRDefault="007026D0" w:rsidP="003E4765">
            <w:pPr>
              <w:pStyle w:val="TAL"/>
              <w:keepNext w:val="0"/>
            </w:pPr>
            <w:r w:rsidRPr="00A952F9">
              <w:t>type: Integer</w:t>
            </w:r>
          </w:p>
          <w:p w14:paraId="4AE562BE" w14:textId="77777777" w:rsidR="007026D0" w:rsidRPr="00A952F9" w:rsidRDefault="007026D0" w:rsidP="003E4765">
            <w:pPr>
              <w:pStyle w:val="TAL"/>
              <w:keepNext w:val="0"/>
            </w:pPr>
            <w:r w:rsidRPr="00A952F9">
              <w:t>multiplicity: 1</w:t>
            </w:r>
          </w:p>
          <w:p w14:paraId="5D09EF1C" w14:textId="77777777" w:rsidR="007026D0" w:rsidRPr="00A952F9" w:rsidRDefault="007026D0" w:rsidP="003E4765">
            <w:pPr>
              <w:pStyle w:val="TAL"/>
              <w:keepNext w:val="0"/>
            </w:pPr>
            <w:proofErr w:type="spellStart"/>
            <w:r w:rsidRPr="00A952F9">
              <w:t>isOrdered</w:t>
            </w:r>
            <w:proofErr w:type="spellEnd"/>
            <w:r w:rsidRPr="00A952F9">
              <w:t>: N/A</w:t>
            </w:r>
          </w:p>
          <w:p w14:paraId="6126E813" w14:textId="77777777" w:rsidR="007026D0" w:rsidRPr="00A952F9" w:rsidRDefault="007026D0" w:rsidP="003E4765">
            <w:pPr>
              <w:pStyle w:val="TAL"/>
              <w:keepNext w:val="0"/>
            </w:pPr>
            <w:proofErr w:type="spellStart"/>
            <w:r w:rsidRPr="00A952F9">
              <w:t>isUnique</w:t>
            </w:r>
            <w:proofErr w:type="spellEnd"/>
            <w:r w:rsidRPr="00A952F9">
              <w:t>: N/A</w:t>
            </w:r>
          </w:p>
          <w:p w14:paraId="2CA2181D" w14:textId="77777777" w:rsidR="007026D0" w:rsidRPr="00A952F9" w:rsidRDefault="007026D0" w:rsidP="003E4765">
            <w:pPr>
              <w:pStyle w:val="TAL"/>
              <w:keepNext w:val="0"/>
            </w:pPr>
            <w:proofErr w:type="spellStart"/>
            <w:r w:rsidRPr="00A952F9">
              <w:t>defaultValue</w:t>
            </w:r>
            <w:proofErr w:type="spellEnd"/>
            <w:r w:rsidRPr="00A952F9">
              <w:t>: None</w:t>
            </w:r>
          </w:p>
          <w:p w14:paraId="6183E9FF"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0ECB79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B060CB"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697E3E76"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B2F123B" w14:textId="77777777" w:rsidR="007026D0" w:rsidRPr="00A952F9" w:rsidRDefault="007026D0" w:rsidP="003E4765">
            <w:pPr>
              <w:pStyle w:val="TAL"/>
              <w:keepNext w:val="0"/>
            </w:pPr>
          </w:p>
          <w:p w14:paraId="47DB2159" w14:textId="77777777" w:rsidR="007026D0" w:rsidRPr="00A952F9" w:rsidRDefault="007026D0" w:rsidP="003E4765">
            <w:pPr>
              <w:pStyle w:val="TAL"/>
              <w:keepNext w:val="0"/>
            </w:pPr>
          </w:p>
          <w:p w14:paraId="3C9B2AD9" w14:textId="77777777" w:rsidR="007026D0" w:rsidRPr="00A952F9" w:rsidRDefault="007026D0" w:rsidP="003E4765">
            <w:pPr>
              <w:pStyle w:val="TAL"/>
              <w:keepNext w:val="0"/>
            </w:pPr>
            <w:proofErr w:type="spellStart"/>
            <w:r w:rsidRPr="00A952F9">
              <w:t>allowedValues</w:t>
            </w:r>
            <w:proofErr w:type="spellEnd"/>
            <w:r w:rsidRPr="00A952F9">
              <w:t>: 1, 2, 3, 4, 6, 8, 12, 24</w:t>
            </w:r>
          </w:p>
          <w:p w14:paraId="27C7A6AB"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51ADD0" w14:textId="77777777" w:rsidR="007026D0" w:rsidRPr="00A952F9" w:rsidRDefault="007026D0" w:rsidP="003E4765">
            <w:pPr>
              <w:pStyle w:val="TAL"/>
              <w:keepNext w:val="0"/>
            </w:pPr>
            <w:r w:rsidRPr="00A952F9">
              <w:t>type: Integer</w:t>
            </w:r>
          </w:p>
          <w:p w14:paraId="2585C72D" w14:textId="77777777" w:rsidR="007026D0" w:rsidRPr="00A952F9" w:rsidRDefault="007026D0" w:rsidP="003E4765">
            <w:pPr>
              <w:pStyle w:val="TAL"/>
              <w:keepNext w:val="0"/>
            </w:pPr>
            <w:r w:rsidRPr="00A952F9">
              <w:t>multiplicity: 1</w:t>
            </w:r>
          </w:p>
          <w:p w14:paraId="1836CF2F" w14:textId="77777777" w:rsidR="007026D0" w:rsidRPr="00A952F9" w:rsidRDefault="007026D0" w:rsidP="003E4765">
            <w:pPr>
              <w:pStyle w:val="TAL"/>
              <w:keepNext w:val="0"/>
            </w:pPr>
            <w:proofErr w:type="spellStart"/>
            <w:r w:rsidRPr="00A952F9">
              <w:t>isOrdered</w:t>
            </w:r>
            <w:proofErr w:type="spellEnd"/>
            <w:r w:rsidRPr="00A952F9">
              <w:t>: N/A</w:t>
            </w:r>
          </w:p>
          <w:p w14:paraId="09B6FCA5" w14:textId="77777777" w:rsidR="007026D0" w:rsidRPr="00A952F9" w:rsidRDefault="007026D0" w:rsidP="003E4765">
            <w:pPr>
              <w:pStyle w:val="TAL"/>
              <w:keepNext w:val="0"/>
            </w:pPr>
            <w:proofErr w:type="spellStart"/>
            <w:r w:rsidRPr="00A952F9">
              <w:t>isUnique</w:t>
            </w:r>
            <w:proofErr w:type="spellEnd"/>
            <w:r w:rsidRPr="00A952F9">
              <w:t>: N/A</w:t>
            </w:r>
          </w:p>
          <w:p w14:paraId="4C06ECC1" w14:textId="77777777" w:rsidR="007026D0" w:rsidRPr="00A952F9" w:rsidRDefault="007026D0" w:rsidP="003E4765">
            <w:pPr>
              <w:pStyle w:val="TAL"/>
              <w:keepNext w:val="0"/>
            </w:pPr>
            <w:proofErr w:type="spellStart"/>
            <w:r w:rsidRPr="00A952F9">
              <w:t>defaultValue</w:t>
            </w:r>
            <w:proofErr w:type="spellEnd"/>
            <w:r w:rsidRPr="00A952F9">
              <w:t>: None</w:t>
            </w:r>
          </w:p>
          <w:p w14:paraId="40B5856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D1EE01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BC06C"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0B11CEB2"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453345E0" w14:textId="77777777" w:rsidR="007026D0" w:rsidRPr="00A952F9" w:rsidRDefault="007026D0" w:rsidP="003E4765">
            <w:pPr>
              <w:pStyle w:val="TAL"/>
              <w:keepNext w:val="0"/>
            </w:pPr>
          </w:p>
          <w:p w14:paraId="5B0C7997" w14:textId="77777777" w:rsidR="007026D0" w:rsidRPr="00A952F9" w:rsidRDefault="007026D0" w:rsidP="003E4765">
            <w:pPr>
              <w:pStyle w:val="TAL"/>
              <w:keepNext w:val="0"/>
            </w:pPr>
            <w:proofErr w:type="spellStart"/>
            <w:r w:rsidRPr="00A952F9">
              <w:t>allowedValues</w:t>
            </w:r>
            <w:proofErr w:type="spellEnd"/>
            <w:r w:rsidRPr="00A952F9">
              <w:t>: 0,1,2..23</w:t>
            </w:r>
          </w:p>
          <w:p w14:paraId="08A1802F"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BF34E3" w14:textId="77777777" w:rsidR="007026D0" w:rsidRPr="00A952F9" w:rsidRDefault="007026D0" w:rsidP="003E4765">
            <w:pPr>
              <w:pStyle w:val="TAL"/>
              <w:keepNext w:val="0"/>
            </w:pPr>
            <w:r w:rsidRPr="00A952F9">
              <w:t>type: Integer</w:t>
            </w:r>
          </w:p>
          <w:p w14:paraId="605CA993" w14:textId="77777777" w:rsidR="007026D0" w:rsidRPr="00A952F9" w:rsidRDefault="007026D0" w:rsidP="003E4765">
            <w:pPr>
              <w:pStyle w:val="TAL"/>
              <w:keepNext w:val="0"/>
            </w:pPr>
            <w:r w:rsidRPr="00A952F9">
              <w:t>multiplicity: 1</w:t>
            </w:r>
          </w:p>
          <w:p w14:paraId="5DE266AF" w14:textId="77777777" w:rsidR="007026D0" w:rsidRPr="00A952F9" w:rsidRDefault="007026D0" w:rsidP="003E4765">
            <w:pPr>
              <w:pStyle w:val="TAL"/>
              <w:keepNext w:val="0"/>
            </w:pPr>
            <w:proofErr w:type="spellStart"/>
            <w:r w:rsidRPr="00A952F9">
              <w:t>isOrdered</w:t>
            </w:r>
            <w:proofErr w:type="spellEnd"/>
            <w:r w:rsidRPr="00A952F9">
              <w:t>: N/A</w:t>
            </w:r>
          </w:p>
          <w:p w14:paraId="518A3232" w14:textId="77777777" w:rsidR="007026D0" w:rsidRPr="00A952F9" w:rsidRDefault="007026D0" w:rsidP="003E4765">
            <w:pPr>
              <w:pStyle w:val="TAL"/>
              <w:keepNext w:val="0"/>
            </w:pPr>
            <w:proofErr w:type="spellStart"/>
            <w:r w:rsidRPr="00A952F9">
              <w:t>isUnique</w:t>
            </w:r>
            <w:proofErr w:type="spellEnd"/>
            <w:r w:rsidRPr="00A952F9">
              <w:t>: N/A</w:t>
            </w:r>
          </w:p>
          <w:p w14:paraId="3DB49436" w14:textId="77777777" w:rsidR="007026D0" w:rsidRPr="00A952F9" w:rsidRDefault="007026D0" w:rsidP="003E4765">
            <w:pPr>
              <w:pStyle w:val="TAL"/>
              <w:keepNext w:val="0"/>
            </w:pPr>
            <w:proofErr w:type="spellStart"/>
            <w:r w:rsidRPr="00A952F9">
              <w:t>defaultValue</w:t>
            </w:r>
            <w:proofErr w:type="spellEnd"/>
            <w:r w:rsidRPr="00A952F9">
              <w:t>: None</w:t>
            </w:r>
          </w:p>
          <w:p w14:paraId="53A6B29C"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E73A7B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87AEE4"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444D472E"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63B08E32" w14:textId="77777777" w:rsidR="007026D0" w:rsidRPr="00A952F9" w:rsidRDefault="007026D0" w:rsidP="003E4765">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074BEFE1" w14:textId="77777777" w:rsidR="007026D0" w:rsidRPr="00A952F9" w:rsidRDefault="007026D0" w:rsidP="003E4765">
            <w:pPr>
              <w:pStyle w:val="TAL"/>
              <w:keepNext w:val="0"/>
            </w:pPr>
          </w:p>
          <w:p w14:paraId="073E4ACE" w14:textId="77777777" w:rsidR="007026D0" w:rsidRPr="00A952F9" w:rsidRDefault="007026D0" w:rsidP="003E4765">
            <w:pPr>
              <w:pStyle w:val="TAL"/>
              <w:keepNext w:val="0"/>
              <w:rPr>
                <w:lang w:eastAsia="zh-CN"/>
              </w:rPr>
            </w:pPr>
            <w:proofErr w:type="spellStart"/>
            <w:r w:rsidRPr="00A952F9">
              <w:t>allowedValues</w:t>
            </w:r>
            <w:proofErr w:type="spell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7BC87FE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E07EB0" w14:textId="77777777" w:rsidR="007026D0" w:rsidRPr="00A952F9" w:rsidRDefault="007026D0" w:rsidP="003E4765">
            <w:pPr>
              <w:pStyle w:val="TAL"/>
              <w:keepNext w:val="0"/>
            </w:pPr>
            <w:r w:rsidRPr="00A952F9">
              <w:t>type: Integer</w:t>
            </w:r>
          </w:p>
          <w:p w14:paraId="20690CD1" w14:textId="77777777" w:rsidR="007026D0" w:rsidRPr="00A952F9" w:rsidRDefault="007026D0" w:rsidP="003E4765">
            <w:pPr>
              <w:pStyle w:val="TAL"/>
              <w:keepNext w:val="0"/>
            </w:pPr>
            <w:r w:rsidRPr="00A952F9">
              <w:t>multiplicity: 1</w:t>
            </w:r>
          </w:p>
          <w:p w14:paraId="791D7075" w14:textId="77777777" w:rsidR="007026D0" w:rsidRPr="00A952F9" w:rsidRDefault="007026D0" w:rsidP="003E4765">
            <w:pPr>
              <w:pStyle w:val="TAL"/>
              <w:keepNext w:val="0"/>
            </w:pPr>
            <w:proofErr w:type="spellStart"/>
            <w:r w:rsidRPr="00A952F9">
              <w:t>isOrdered</w:t>
            </w:r>
            <w:proofErr w:type="spellEnd"/>
            <w:r w:rsidRPr="00A952F9">
              <w:t>: N/A</w:t>
            </w:r>
          </w:p>
          <w:p w14:paraId="79704418" w14:textId="77777777" w:rsidR="007026D0" w:rsidRPr="00A952F9" w:rsidRDefault="007026D0" w:rsidP="003E4765">
            <w:pPr>
              <w:pStyle w:val="TAL"/>
              <w:keepNext w:val="0"/>
            </w:pPr>
            <w:proofErr w:type="spellStart"/>
            <w:r w:rsidRPr="00A952F9">
              <w:t>isUnique</w:t>
            </w:r>
            <w:proofErr w:type="spellEnd"/>
            <w:r w:rsidRPr="00A952F9">
              <w:t>: N/A</w:t>
            </w:r>
          </w:p>
          <w:p w14:paraId="62F135D7" w14:textId="77777777" w:rsidR="007026D0" w:rsidRPr="00A952F9" w:rsidRDefault="007026D0" w:rsidP="003E4765">
            <w:pPr>
              <w:pStyle w:val="TAL"/>
              <w:keepNext w:val="0"/>
            </w:pPr>
            <w:proofErr w:type="spellStart"/>
            <w:r w:rsidRPr="00A952F9">
              <w:t>defaultValue</w:t>
            </w:r>
            <w:proofErr w:type="spellEnd"/>
            <w:r w:rsidRPr="00A952F9">
              <w:t>: None</w:t>
            </w:r>
          </w:p>
          <w:p w14:paraId="5AAB7350"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70758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607A6"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A9041FF"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4B40B38B" w14:textId="77777777" w:rsidR="007026D0" w:rsidRPr="00A952F9" w:rsidRDefault="007026D0" w:rsidP="003E4765">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0C34C885" w14:textId="77777777" w:rsidR="007026D0" w:rsidRPr="00A952F9" w:rsidRDefault="007026D0" w:rsidP="003E4765">
            <w:pPr>
              <w:pStyle w:val="TAL"/>
              <w:keepNext w:val="0"/>
            </w:pPr>
          </w:p>
          <w:p w14:paraId="5FFD54CE" w14:textId="77777777" w:rsidR="007026D0" w:rsidRPr="00A952F9" w:rsidRDefault="007026D0" w:rsidP="003E4765">
            <w:pPr>
              <w:pStyle w:val="TAL"/>
              <w:keepNext w:val="0"/>
            </w:pPr>
            <w:proofErr w:type="spellStart"/>
            <w:r w:rsidRPr="00A952F9">
              <w:t>allowedValues</w:t>
            </w:r>
            <w:proofErr w:type="spellEnd"/>
            <w:r w:rsidRPr="00A952F9">
              <w:t>: 0,1,2..M-1</w:t>
            </w:r>
          </w:p>
          <w:p w14:paraId="14AB4F69" w14:textId="77777777" w:rsidR="007026D0" w:rsidRPr="00A952F9" w:rsidRDefault="007026D0" w:rsidP="003E4765">
            <w:pPr>
              <w:pStyle w:val="TAL"/>
              <w:keepNext w:val="0"/>
            </w:pPr>
          </w:p>
          <w:p w14:paraId="0B122A31" w14:textId="77777777" w:rsidR="007026D0" w:rsidRPr="00A952F9" w:rsidRDefault="007026D0" w:rsidP="003E4765">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52E9525F"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09E5AB" w14:textId="77777777" w:rsidR="007026D0" w:rsidRPr="00A952F9" w:rsidRDefault="007026D0" w:rsidP="003E4765">
            <w:pPr>
              <w:pStyle w:val="TAL"/>
              <w:keepNext w:val="0"/>
            </w:pPr>
            <w:r w:rsidRPr="00A952F9">
              <w:t>type: Integer</w:t>
            </w:r>
          </w:p>
          <w:p w14:paraId="02BCC530" w14:textId="77777777" w:rsidR="007026D0" w:rsidRPr="00A952F9" w:rsidRDefault="007026D0" w:rsidP="003E4765">
            <w:pPr>
              <w:pStyle w:val="TAL"/>
              <w:keepNext w:val="0"/>
            </w:pPr>
            <w:r w:rsidRPr="00A952F9">
              <w:t>multiplicity: 1</w:t>
            </w:r>
          </w:p>
          <w:p w14:paraId="1EE583C7" w14:textId="77777777" w:rsidR="007026D0" w:rsidRPr="00A952F9" w:rsidRDefault="007026D0" w:rsidP="003E4765">
            <w:pPr>
              <w:pStyle w:val="TAL"/>
              <w:keepNext w:val="0"/>
            </w:pPr>
            <w:proofErr w:type="spellStart"/>
            <w:r w:rsidRPr="00A952F9">
              <w:t>isOrdered</w:t>
            </w:r>
            <w:proofErr w:type="spellEnd"/>
            <w:r w:rsidRPr="00A952F9">
              <w:t>: N/A</w:t>
            </w:r>
          </w:p>
          <w:p w14:paraId="65FD2BC1" w14:textId="77777777" w:rsidR="007026D0" w:rsidRPr="00A952F9" w:rsidRDefault="007026D0" w:rsidP="003E4765">
            <w:pPr>
              <w:pStyle w:val="TAL"/>
              <w:keepNext w:val="0"/>
            </w:pPr>
            <w:proofErr w:type="spellStart"/>
            <w:r w:rsidRPr="00A952F9">
              <w:t>isUnique</w:t>
            </w:r>
            <w:proofErr w:type="spellEnd"/>
            <w:r w:rsidRPr="00A952F9">
              <w:t>: N/A</w:t>
            </w:r>
          </w:p>
          <w:p w14:paraId="3C848060" w14:textId="77777777" w:rsidR="007026D0" w:rsidRPr="00A952F9" w:rsidRDefault="007026D0" w:rsidP="003E4765">
            <w:pPr>
              <w:pStyle w:val="TAL"/>
              <w:keepNext w:val="0"/>
            </w:pPr>
            <w:proofErr w:type="spellStart"/>
            <w:r w:rsidRPr="00A952F9">
              <w:t>defaultValue</w:t>
            </w:r>
            <w:proofErr w:type="spellEnd"/>
            <w:r w:rsidRPr="00A952F9">
              <w:t>: None</w:t>
            </w:r>
          </w:p>
          <w:p w14:paraId="423DC6FB"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92A0E6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87E94"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3F7CCEF4" w14:textId="77777777" w:rsidR="007026D0" w:rsidRPr="00A952F9" w:rsidRDefault="007026D0" w:rsidP="003E4765">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321C42A7" w14:textId="77777777" w:rsidR="007026D0" w:rsidRPr="00A952F9" w:rsidRDefault="007026D0" w:rsidP="003E4765">
            <w:pPr>
              <w:pStyle w:val="TAL"/>
              <w:keepNext w:val="0"/>
              <w:rPr>
                <w:szCs w:val="18"/>
              </w:rPr>
            </w:pPr>
          </w:p>
          <w:p w14:paraId="0135DC9C"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A5CFB4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C20ABE3" w14:textId="77777777" w:rsidR="007026D0" w:rsidRPr="00A952F9" w:rsidRDefault="007026D0" w:rsidP="003E4765">
            <w:pPr>
              <w:pStyle w:val="TAL"/>
              <w:keepNext w:val="0"/>
              <w:rPr>
                <w:rFonts w:cs="Arial"/>
              </w:rPr>
            </w:pPr>
            <w:r w:rsidRPr="00A952F9">
              <w:rPr>
                <w:rFonts w:cs="Arial"/>
              </w:rPr>
              <w:t>type: DN</w:t>
            </w:r>
          </w:p>
          <w:p w14:paraId="7C6EE151" w14:textId="77777777" w:rsidR="007026D0" w:rsidRPr="00A952F9" w:rsidRDefault="007026D0" w:rsidP="003E4765">
            <w:pPr>
              <w:pStyle w:val="TAL"/>
              <w:keepNext w:val="0"/>
              <w:rPr>
                <w:rFonts w:cs="Arial"/>
              </w:rPr>
            </w:pPr>
            <w:r w:rsidRPr="00A952F9">
              <w:rPr>
                <w:rFonts w:cs="Arial"/>
              </w:rPr>
              <w:t>multiplicity: 1</w:t>
            </w:r>
          </w:p>
          <w:p w14:paraId="44C6CB50"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19728712"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59B46A32"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795AE3E4"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EE598F7" w14:textId="77777777" w:rsidR="007026D0" w:rsidRPr="00A952F9" w:rsidRDefault="007026D0" w:rsidP="003E4765">
            <w:pPr>
              <w:pStyle w:val="TAL"/>
              <w:keepNext w:val="0"/>
            </w:pPr>
          </w:p>
        </w:tc>
      </w:tr>
      <w:tr w:rsidR="007026D0" w:rsidRPr="00A952F9" w14:paraId="22988D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6602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61529100" w14:textId="77777777" w:rsidR="007026D0" w:rsidRPr="00A952F9" w:rsidRDefault="007026D0" w:rsidP="003E4765">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3791A3FD" w14:textId="77777777" w:rsidR="007026D0" w:rsidRPr="00A952F9" w:rsidRDefault="007026D0" w:rsidP="003E4765">
            <w:pPr>
              <w:pStyle w:val="TAL"/>
              <w:keepNext w:val="0"/>
              <w:rPr>
                <w:szCs w:val="18"/>
              </w:rPr>
            </w:pPr>
          </w:p>
          <w:p w14:paraId="694CE578"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60C0E26"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787B4AD" w14:textId="77777777" w:rsidR="007026D0" w:rsidRPr="00A952F9" w:rsidRDefault="007026D0" w:rsidP="003E4765">
            <w:pPr>
              <w:pStyle w:val="TAL"/>
              <w:keepNext w:val="0"/>
              <w:rPr>
                <w:rFonts w:cs="Arial"/>
              </w:rPr>
            </w:pPr>
            <w:r w:rsidRPr="00A952F9">
              <w:rPr>
                <w:rFonts w:cs="Arial"/>
              </w:rPr>
              <w:t>type: DN</w:t>
            </w:r>
          </w:p>
          <w:p w14:paraId="0C2B27C5" w14:textId="77777777" w:rsidR="007026D0" w:rsidRPr="00A952F9" w:rsidRDefault="007026D0" w:rsidP="003E4765">
            <w:pPr>
              <w:pStyle w:val="TAL"/>
              <w:keepNext w:val="0"/>
              <w:rPr>
                <w:rFonts w:cs="Arial"/>
              </w:rPr>
            </w:pPr>
            <w:r w:rsidRPr="00A952F9">
              <w:rPr>
                <w:rFonts w:cs="Arial"/>
              </w:rPr>
              <w:t>multiplicity: 1</w:t>
            </w:r>
          </w:p>
          <w:p w14:paraId="6EA158A7"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3ED2DF53"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3ACE5948"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1943E8BD"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D445C5F" w14:textId="77777777" w:rsidR="007026D0" w:rsidRPr="00A952F9" w:rsidRDefault="007026D0" w:rsidP="003E4765">
            <w:pPr>
              <w:pStyle w:val="TAL"/>
              <w:keepNext w:val="0"/>
            </w:pPr>
          </w:p>
        </w:tc>
      </w:tr>
      <w:tr w:rsidR="007026D0" w:rsidRPr="00A952F9" w14:paraId="03C19CB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855494"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030AA0D0" w14:textId="77777777" w:rsidR="007026D0" w:rsidRPr="00A952F9" w:rsidRDefault="007026D0" w:rsidP="003E4765">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49C80662" w14:textId="77777777" w:rsidR="007026D0" w:rsidRPr="00A952F9" w:rsidRDefault="007026D0" w:rsidP="003E4765">
            <w:pPr>
              <w:pStyle w:val="TAL"/>
              <w:keepNext w:val="0"/>
            </w:pPr>
          </w:p>
          <w:p w14:paraId="19A9A7A3" w14:textId="77777777" w:rsidR="007026D0" w:rsidRPr="00A952F9" w:rsidRDefault="007026D0" w:rsidP="003E4765">
            <w:pPr>
              <w:pStyle w:val="TAL"/>
              <w:keepNext w:val="0"/>
            </w:pPr>
            <w:r w:rsidRPr="00A952F9">
              <w:t>If the attribute value is "RS1", the RIM-RS Set is victim set.</w:t>
            </w:r>
          </w:p>
          <w:p w14:paraId="1C90CE04" w14:textId="77777777" w:rsidR="007026D0" w:rsidRPr="00A952F9" w:rsidRDefault="007026D0" w:rsidP="003E4765">
            <w:pPr>
              <w:pStyle w:val="TAL"/>
              <w:keepNext w:val="0"/>
            </w:pPr>
            <w:r w:rsidRPr="00A952F9">
              <w:t>If the attribute value is "RS2", the RIM-RS Set is aggressor set.</w:t>
            </w:r>
          </w:p>
          <w:p w14:paraId="7A3C32F6" w14:textId="77777777" w:rsidR="007026D0" w:rsidRPr="00A952F9" w:rsidRDefault="007026D0" w:rsidP="003E4765">
            <w:pPr>
              <w:pStyle w:val="TAL"/>
              <w:keepNext w:val="0"/>
            </w:pPr>
          </w:p>
          <w:p w14:paraId="727BFA74"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1944345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RS1, RS2.</w:t>
            </w:r>
          </w:p>
          <w:p w14:paraId="6898E5B7"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B17DD6" w14:textId="77777777" w:rsidR="007026D0" w:rsidRPr="00A952F9" w:rsidRDefault="007026D0" w:rsidP="003E4765">
            <w:pPr>
              <w:pStyle w:val="TAL"/>
              <w:keepNext w:val="0"/>
            </w:pPr>
            <w:r w:rsidRPr="00A952F9">
              <w:t>type: ENUM</w:t>
            </w:r>
          </w:p>
          <w:p w14:paraId="50356B35" w14:textId="77777777" w:rsidR="007026D0" w:rsidRPr="00A952F9" w:rsidRDefault="007026D0" w:rsidP="003E4765">
            <w:pPr>
              <w:pStyle w:val="TAL"/>
              <w:keepNext w:val="0"/>
            </w:pPr>
            <w:r w:rsidRPr="00A952F9">
              <w:t>multiplicity: 1</w:t>
            </w:r>
          </w:p>
          <w:p w14:paraId="2C5EC2BF" w14:textId="77777777" w:rsidR="007026D0" w:rsidRPr="00A952F9" w:rsidRDefault="007026D0" w:rsidP="003E4765">
            <w:pPr>
              <w:pStyle w:val="TAL"/>
              <w:keepNext w:val="0"/>
            </w:pPr>
            <w:proofErr w:type="spellStart"/>
            <w:r w:rsidRPr="00A952F9">
              <w:t>isOrdered</w:t>
            </w:r>
            <w:proofErr w:type="spellEnd"/>
            <w:r w:rsidRPr="00A952F9">
              <w:t>: N/A</w:t>
            </w:r>
          </w:p>
          <w:p w14:paraId="4A61E1D8" w14:textId="77777777" w:rsidR="007026D0" w:rsidRPr="00A952F9" w:rsidRDefault="007026D0" w:rsidP="003E4765">
            <w:pPr>
              <w:pStyle w:val="TAL"/>
              <w:keepNext w:val="0"/>
            </w:pPr>
            <w:proofErr w:type="spellStart"/>
            <w:r w:rsidRPr="00A952F9">
              <w:t>isUnique</w:t>
            </w:r>
            <w:proofErr w:type="spellEnd"/>
            <w:r w:rsidRPr="00A952F9">
              <w:t>: N/A</w:t>
            </w:r>
          </w:p>
          <w:p w14:paraId="2821E7BF" w14:textId="77777777" w:rsidR="007026D0" w:rsidRPr="00A952F9" w:rsidRDefault="007026D0" w:rsidP="003E4765">
            <w:pPr>
              <w:pStyle w:val="TAL"/>
              <w:keepNext w:val="0"/>
            </w:pPr>
            <w:proofErr w:type="spellStart"/>
            <w:r w:rsidRPr="00A952F9">
              <w:t>defaultValue</w:t>
            </w:r>
            <w:proofErr w:type="spellEnd"/>
            <w:r w:rsidRPr="00A952F9">
              <w:t>: None</w:t>
            </w:r>
          </w:p>
          <w:p w14:paraId="37C460C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487DB9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A5097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17681769" w14:textId="77777777" w:rsidR="007026D0" w:rsidRPr="00A952F9" w:rsidRDefault="007026D0" w:rsidP="003E4765">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0F56C514" w14:textId="77777777" w:rsidR="007026D0" w:rsidRPr="00A952F9" w:rsidRDefault="007026D0" w:rsidP="003E4765">
            <w:pPr>
              <w:pStyle w:val="TAL"/>
              <w:keepNext w:val="0"/>
              <w:rPr>
                <w:szCs w:val="18"/>
              </w:rPr>
            </w:pPr>
          </w:p>
          <w:p w14:paraId="0ED35102"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BD76ACE"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22939B3" w14:textId="77777777" w:rsidR="007026D0" w:rsidRPr="00A952F9" w:rsidRDefault="007026D0" w:rsidP="003E4765">
            <w:pPr>
              <w:pStyle w:val="TAL"/>
              <w:keepNext w:val="0"/>
              <w:rPr>
                <w:rFonts w:cs="Arial"/>
              </w:rPr>
            </w:pPr>
            <w:r w:rsidRPr="00A952F9">
              <w:rPr>
                <w:rFonts w:cs="Arial"/>
              </w:rPr>
              <w:t>type: DN</w:t>
            </w:r>
          </w:p>
          <w:p w14:paraId="32977234" w14:textId="77777777" w:rsidR="007026D0" w:rsidRPr="00A952F9" w:rsidRDefault="007026D0" w:rsidP="003E4765">
            <w:pPr>
              <w:pStyle w:val="TAL"/>
              <w:keepNext w:val="0"/>
              <w:rPr>
                <w:rFonts w:cs="Arial"/>
              </w:rPr>
            </w:pPr>
            <w:r w:rsidRPr="00A952F9">
              <w:rPr>
                <w:rFonts w:cs="Arial"/>
              </w:rPr>
              <w:t>multiplicity: *</w:t>
            </w:r>
          </w:p>
          <w:p w14:paraId="7704F733"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False</w:t>
            </w:r>
          </w:p>
          <w:p w14:paraId="148C5637"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66D44B07"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794F3D95"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FA6880" w14:textId="77777777" w:rsidR="007026D0" w:rsidRPr="00A952F9" w:rsidRDefault="007026D0" w:rsidP="003E4765">
            <w:pPr>
              <w:pStyle w:val="TAL"/>
              <w:keepNext w:val="0"/>
            </w:pPr>
          </w:p>
        </w:tc>
      </w:tr>
      <w:tr w:rsidR="007026D0" w:rsidRPr="00A952F9" w14:paraId="267C5D3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FF97F5"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5A7547BA" w14:textId="77777777" w:rsidR="007026D0" w:rsidRPr="00A952F9" w:rsidRDefault="007026D0" w:rsidP="003E4765">
            <w:pPr>
              <w:pStyle w:val="TAL"/>
              <w:keepNext w:val="0"/>
            </w:pPr>
            <w:r w:rsidRPr="00A952F9">
              <w:t>This indicates if EN-DC is allowed or prohibited.</w:t>
            </w:r>
          </w:p>
          <w:p w14:paraId="604D8D79" w14:textId="77777777" w:rsidR="007026D0" w:rsidRPr="00A952F9" w:rsidRDefault="007026D0" w:rsidP="003E4765">
            <w:pPr>
              <w:pStyle w:val="TAL"/>
              <w:keepNext w:val="0"/>
            </w:pPr>
          </w:p>
          <w:p w14:paraId="1A39522C" w14:textId="77777777" w:rsidR="007026D0" w:rsidRPr="00A952F9" w:rsidRDefault="007026D0" w:rsidP="003E4765">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24121516" w14:textId="77777777" w:rsidR="007026D0" w:rsidRPr="00A952F9" w:rsidRDefault="007026D0" w:rsidP="003E4765">
            <w:pPr>
              <w:pStyle w:val="TAL"/>
              <w:keepNext w:val="0"/>
            </w:pPr>
          </w:p>
          <w:p w14:paraId="64BFC22F" w14:textId="77777777" w:rsidR="007026D0" w:rsidRPr="00A952F9" w:rsidRDefault="007026D0" w:rsidP="003E4765">
            <w:pPr>
              <w:pStyle w:val="TAL"/>
              <w:keepNext w:val="0"/>
              <w:rPr>
                <w:lang w:eastAsia="zh-CN"/>
              </w:rPr>
            </w:pPr>
            <w:r w:rsidRPr="00A952F9">
              <w:t>If FALSE, EN-DC shall not be allowed.</w:t>
            </w:r>
          </w:p>
          <w:p w14:paraId="2B897312" w14:textId="77777777" w:rsidR="007026D0" w:rsidRPr="00A952F9" w:rsidRDefault="007026D0" w:rsidP="003E4765">
            <w:pPr>
              <w:pStyle w:val="TAL"/>
              <w:keepNext w:val="0"/>
              <w:rPr>
                <w:lang w:eastAsia="zh-CN"/>
              </w:rPr>
            </w:pPr>
          </w:p>
          <w:p w14:paraId="531045E4" w14:textId="77777777" w:rsidR="007026D0" w:rsidRPr="00A952F9" w:rsidRDefault="007026D0" w:rsidP="003E4765">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32561931" w14:textId="77777777" w:rsidR="007026D0" w:rsidRPr="00A952F9" w:rsidRDefault="007026D0" w:rsidP="003E4765">
            <w:pPr>
              <w:pStyle w:val="TAL"/>
              <w:keepNext w:val="0"/>
              <w:rPr>
                <w:rFonts w:cs="Arial"/>
              </w:rPr>
            </w:pPr>
            <w:r w:rsidRPr="00A952F9">
              <w:rPr>
                <w:rFonts w:cs="Arial"/>
              </w:rPr>
              <w:t xml:space="preserve">type: </w:t>
            </w:r>
            <w:r w:rsidRPr="00A952F9">
              <w:rPr>
                <w:rFonts w:cs="Arial"/>
                <w:szCs w:val="18"/>
              </w:rPr>
              <w:t>Boolean</w:t>
            </w:r>
          </w:p>
          <w:p w14:paraId="2C112CB7" w14:textId="77777777" w:rsidR="007026D0" w:rsidRPr="00A952F9" w:rsidRDefault="007026D0" w:rsidP="003E4765">
            <w:pPr>
              <w:pStyle w:val="TAL"/>
              <w:keepNext w:val="0"/>
              <w:rPr>
                <w:rFonts w:cs="Arial"/>
              </w:rPr>
            </w:pPr>
            <w:r w:rsidRPr="00A952F9">
              <w:rPr>
                <w:rFonts w:cs="Arial"/>
              </w:rPr>
              <w:t>multiplicity: 1</w:t>
            </w:r>
          </w:p>
          <w:p w14:paraId="29ED4000"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0DBCF979" w14:textId="77777777" w:rsidR="007026D0" w:rsidRPr="00A952F9" w:rsidRDefault="007026D0" w:rsidP="003E4765">
            <w:pPr>
              <w:pStyle w:val="TAL"/>
              <w:keepNext w:val="0"/>
              <w:rPr>
                <w:rFonts w:cs="Arial"/>
              </w:rPr>
            </w:pPr>
            <w:proofErr w:type="spellStart"/>
            <w:r w:rsidRPr="00A952F9">
              <w:rPr>
                <w:rFonts w:cs="Arial"/>
              </w:rPr>
              <w:t>isUnique</w:t>
            </w:r>
            <w:proofErr w:type="spellEnd"/>
            <w:r w:rsidRPr="00A952F9">
              <w:rPr>
                <w:rFonts w:cs="Arial"/>
              </w:rPr>
              <w:t>: N/A</w:t>
            </w:r>
          </w:p>
          <w:p w14:paraId="25BB56A6"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1EF7E0EB" w14:textId="77777777" w:rsidR="007026D0" w:rsidRPr="00A952F9" w:rsidRDefault="007026D0" w:rsidP="003E4765">
            <w:pPr>
              <w:pStyle w:val="TAL"/>
              <w:keepNext w:val="0"/>
            </w:pPr>
            <w:proofErr w:type="spellStart"/>
            <w:r w:rsidRPr="00A952F9">
              <w:rPr>
                <w:rFonts w:cs="Arial"/>
                <w:szCs w:val="18"/>
              </w:rPr>
              <w:t>isNullable</w:t>
            </w:r>
            <w:proofErr w:type="spellEnd"/>
            <w:r w:rsidRPr="00A952F9">
              <w:rPr>
                <w:rFonts w:cs="Arial"/>
                <w:szCs w:val="18"/>
              </w:rPr>
              <w:t>: False</w:t>
            </w:r>
          </w:p>
        </w:tc>
      </w:tr>
      <w:tr w:rsidR="007026D0" w:rsidRPr="00A952F9" w14:paraId="65F74C8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1078D3"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EF7DD76"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35F7FB84" w14:textId="77777777" w:rsidR="007026D0" w:rsidRPr="00A952F9" w:rsidRDefault="007026D0" w:rsidP="003E4765">
            <w:pPr>
              <w:keepLines/>
              <w:spacing w:after="0"/>
              <w:rPr>
                <w:rFonts w:ascii="Arial" w:hAnsi="Arial"/>
                <w:sz w:val="18"/>
              </w:rPr>
            </w:pPr>
          </w:p>
          <w:p w14:paraId="0578D657" w14:textId="77777777" w:rsidR="007026D0" w:rsidRPr="00A952F9" w:rsidRDefault="007026D0" w:rsidP="003E4765">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07C383DA" w14:textId="77777777" w:rsidR="007026D0" w:rsidRPr="00A952F9" w:rsidRDefault="007026D0" w:rsidP="003E4765">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72A5F72B" w14:textId="77777777" w:rsidR="007026D0" w:rsidRPr="00A952F9" w:rsidRDefault="007026D0" w:rsidP="003E4765">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64081691" w14:textId="77777777" w:rsidR="007026D0" w:rsidRPr="00A952F9" w:rsidRDefault="007026D0" w:rsidP="003E4765">
            <w:pPr>
              <w:keepLines/>
              <w:spacing w:after="0"/>
              <w:rPr>
                <w:rFonts w:ascii="Arial" w:hAnsi="Arial"/>
                <w:sz w:val="18"/>
              </w:rPr>
            </w:pPr>
          </w:p>
          <w:p w14:paraId="2556B2E3"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0A196BC3" w14:textId="77777777" w:rsidR="007026D0" w:rsidRPr="00A952F9" w:rsidRDefault="007026D0" w:rsidP="003E4765">
            <w:pPr>
              <w:keepLines/>
              <w:spacing w:after="0"/>
              <w:rPr>
                <w:rFonts w:ascii="Arial" w:hAnsi="Arial"/>
                <w:sz w:val="18"/>
              </w:rPr>
            </w:pPr>
          </w:p>
          <w:p w14:paraId="0C47BB49"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E88FC6"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12E077DF"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p>
          <w:p w14:paraId="486370CA"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9EAD9D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1B4BD04"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DC41219"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89B6A1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3EE1C7"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1668853C"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42CBFE87" w14:textId="77777777" w:rsidR="007026D0" w:rsidRPr="00A952F9" w:rsidRDefault="007026D0" w:rsidP="003E4765">
            <w:pPr>
              <w:keepLines/>
              <w:spacing w:after="0"/>
              <w:rPr>
                <w:rFonts w:ascii="Arial" w:hAnsi="Arial"/>
                <w:sz w:val="18"/>
              </w:rPr>
            </w:pPr>
          </w:p>
          <w:p w14:paraId="26F04F92" w14:textId="77777777" w:rsidR="007026D0" w:rsidRPr="00A952F9" w:rsidRDefault="007026D0" w:rsidP="003E4765">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6C29554D" w14:textId="77777777" w:rsidR="007026D0" w:rsidRPr="00A952F9" w:rsidRDefault="007026D0" w:rsidP="003E4765">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08BA4CD5" w14:textId="77777777" w:rsidR="007026D0" w:rsidRPr="00A952F9" w:rsidRDefault="007026D0" w:rsidP="003E4765">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6E22438B" w14:textId="77777777" w:rsidR="007026D0" w:rsidRPr="00A952F9" w:rsidRDefault="007026D0" w:rsidP="003E4765">
            <w:pPr>
              <w:keepLines/>
              <w:spacing w:after="0"/>
              <w:rPr>
                <w:rFonts w:ascii="Arial" w:hAnsi="Arial"/>
                <w:sz w:val="18"/>
              </w:rPr>
            </w:pPr>
          </w:p>
          <w:p w14:paraId="3386263B"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3C756D4A" w14:textId="77777777" w:rsidR="007026D0" w:rsidRPr="00A952F9" w:rsidRDefault="007026D0" w:rsidP="003E4765">
            <w:pPr>
              <w:keepLines/>
              <w:spacing w:after="0"/>
              <w:rPr>
                <w:rFonts w:ascii="Arial" w:hAnsi="Arial"/>
                <w:sz w:val="18"/>
              </w:rPr>
            </w:pPr>
          </w:p>
          <w:p w14:paraId="7FEE912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42E312"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670E3760"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276F583C"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598C106"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031EB1C"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6154241"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0BA930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2D31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57A86B93"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7333C0EA" w14:textId="77777777" w:rsidR="007026D0" w:rsidRPr="00A952F9" w:rsidRDefault="007026D0" w:rsidP="003E4765">
            <w:pPr>
              <w:keepLines/>
              <w:spacing w:after="0"/>
              <w:rPr>
                <w:rFonts w:ascii="Arial" w:hAnsi="Arial" w:cs="Arial"/>
                <w:sz w:val="18"/>
              </w:rPr>
            </w:pPr>
          </w:p>
          <w:p w14:paraId="237CBB09" w14:textId="77777777" w:rsidR="007026D0" w:rsidRPr="00A952F9" w:rsidRDefault="007026D0" w:rsidP="003E4765">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031FFCA6"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7D2C1E81" w14:textId="77777777" w:rsidR="007026D0" w:rsidRPr="00A952F9" w:rsidRDefault="007026D0" w:rsidP="003E4765">
            <w:pPr>
              <w:keepLines/>
              <w:spacing w:after="0"/>
              <w:rPr>
                <w:rFonts w:ascii="Arial" w:hAnsi="Arial"/>
                <w:sz w:val="18"/>
              </w:rPr>
            </w:pPr>
          </w:p>
          <w:p w14:paraId="209B2F8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7B37C3"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1E173F5C"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CE66849"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E3BBDBE"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4EAFA5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593A18C"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0996E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B98ADC"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0D1105BF"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6116328C" w14:textId="77777777" w:rsidR="007026D0" w:rsidRPr="00A952F9" w:rsidRDefault="007026D0" w:rsidP="003E4765">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 xml:space="preserve">2)  not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2B9E0D9C"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697CF0F6" w14:textId="77777777" w:rsidR="007026D0" w:rsidRPr="00A952F9" w:rsidRDefault="007026D0" w:rsidP="003E4765">
            <w:pPr>
              <w:keepLines/>
              <w:spacing w:after="0"/>
              <w:rPr>
                <w:rFonts w:ascii="Arial" w:hAnsi="Arial"/>
                <w:sz w:val="18"/>
              </w:rPr>
            </w:pPr>
          </w:p>
          <w:p w14:paraId="7934FEA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1A6573"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6CB2AE56"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DD716FA"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F992BE4"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235B714"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1BD274C"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96784F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3D2A75" w14:textId="77777777" w:rsidR="007026D0" w:rsidRPr="00A952F9" w:rsidRDefault="007026D0" w:rsidP="003E4765">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1A929EE0"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05E5BF16" w14:textId="77777777" w:rsidR="007026D0" w:rsidRPr="00A952F9" w:rsidRDefault="007026D0" w:rsidP="003E4765">
            <w:pPr>
              <w:keepLines/>
              <w:spacing w:after="0"/>
              <w:rPr>
                <w:rFonts w:ascii="Arial" w:hAnsi="Arial"/>
                <w:sz w:val="18"/>
              </w:rPr>
            </w:pPr>
          </w:p>
          <w:p w14:paraId="59E05BF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345285"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654E789A"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E75A64E"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279C990"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536813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708D887"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850A9A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3D97B"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689B2BE8"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23F05686" w14:textId="77777777" w:rsidR="007026D0" w:rsidRPr="00A952F9" w:rsidRDefault="007026D0" w:rsidP="003E4765">
            <w:pPr>
              <w:keepLines/>
              <w:spacing w:after="0"/>
              <w:rPr>
                <w:rFonts w:ascii="Arial" w:hAnsi="Arial"/>
                <w:sz w:val="18"/>
              </w:rPr>
            </w:pPr>
          </w:p>
          <w:p w14:paraId="56341417"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F3A626"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0..*</w:t>
            </w:r>
          </w:p>
          <w:p w14:paraId="6C39D9F1"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26AE01A"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923E823"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18D6460"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A48C95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89C31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50E0527" w14:textId="77777777" w:rsidR="007026D0" w:rsidRPr="00A952F9" w:rsidRDefault="007026D0" w:rsidP="003E4765">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05E85AB3" w14:textId="77777777" w:rsidR="007026D0" w:rsidRPr="00A952F9" w:rsidRDefault="007026D0" w:rsidP="003E4765">
            <w:pPr>
              <w:keepLines/>
              <w:spacing w:after="0"/>
            </w:pPr>
          </w:p>
          <w:p w14:paraId="3DEC3AFA"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2A9F5A45" w14:textId="77777777" w:rsidR="007026D0" w:rsidRPr="00A952F9" w:rsidRDefault="007026D0" w:rsidP="003E4765">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3E56CD8D" w14:textId="77777777" w:rsidR="007026D0" w:rsidRPr="00A952F9" w:rsidRDefault="007026D0" w:rsidP="003E4765">
            <w:pPr>
              <w:pStyle w:val="TAL"/>
              <w:keepNext w:val="0"/>
            </w:pPr>
            <w:r w:rsidRPr="00A952F9">
              <w:t xml:space="preserve">multiplicity: </w:t>
            </w:r>
            <w:r w:rsidRPr="00A952F9">
              <w:rPr>
                <w:szCs w:val="18"/>
              </w:rPr>
              <w:t>1..*</w:t>
            </w:r>
          </w:p>
          <w:p w14:paraId="231874D0" w14:textId="77777777" w:rsidR="007026D0" w:rsidRPr="00A952F9" w:rsidRDefault="007026D0" w:rsidP="003E4765">
            <w:pPr>
              <w:pStyle w:val="TAL"/>
              <w:keepNext w:val="0"/>
            </w:pPr>
            <w:proofErr w:type="spellStart"/>
            <w:r w:rsidRPr="00A952F9">
              <w:t>isOrdered</w:t>
            </w:r>
            <w:proofErr w:type="spellEnd"/>
            <w:r w:rsidRPr="00A952F9">
              <w:t>: False</w:t>
            </w:r>
          </w:p>
          <w:p w14:paraId="7C461A30" w14:textId="77777777" w:rsidR="007026D0" w:rsidRPr="00A952F9" w:rsidRDefault="007026D0" w:rsidP="003E4765">
            <w:pPr>
              <w:pStyle w:val="TAL"/>
              <w:keepNext w:val="0"/>
            </w:pPr>
            <w:proofErr w:type="spellStart"/>
            <w:r w:rsidRPr="00A952F9">
              <w:t>isUnique</w:t>
            </w:r>
            <w:proofErr w:type="spellEnd"/>
            <w:r w:rsidRPr="00A952F9">
              <w:t>: True</w:t>
            </w:r>
          </w:p>
          <w:p w14:paraId="2867A058" w14:textId="77777777" w:rsidR="007026D0" w:rsidRPr="00A952F9" w:rsidRDefault="007026D0" w:rsidP="003E4765">
            <w:pPr>
              <w:pStyle w:val="TAL"/>
              <w:keepNext w:val="0"/>
            </w:pPr>
            <w:proofErr w:type="spellStart"/>
            <w:r w:rsidRPr="00A952F9">
              <w:t>defaultValue</w:t>
            </w:r>
            <w:proofErr w:type="spellEnd"/>
            <w:r w:rsidRPr="00A952F9">
              <w:t>: None</w:t>
            </w:r>
          </w:p>
          <w:p w14:paraId="2A7F2204" w14:textId="77777777" w:rsidR="007026D0" w:rsidRPr="00A952F9" w:rsidRDefault="007026D0" w:rsidP="003E4765">
            <w:pPr>
              <w:keepLines/>
              <w:spacing w:after="0"/>
              <w:rPr>
                <w:rFonts w:ascii="Arial" w:hAnsi="Arial"/>
                <w:sz w:val="18"/>
              </w:rPr>
            </w:pPr>
            <w:proofErr w:type="spellStart"/>
            <w:r w:rsidRPr="00A952F9">
              <w:t>isNullable</w:t>
            </w:r>
            <w:proofErr w:type="spellEnd"/>
            <w:r w:rsidRPr="00A952F9">
              <w:t>: False</w:t>
            </w:r>
          </w:p>
        </w:tc>
      </w:tr>
      <w:tr w:rsidR="007026D0" w:rsidRPr="00A952F9" w14:paraId="5E86C51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02EC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5EF2F8E" w14:textId="77777777" w:rsidR="007026D0" w:rsidRPr="00A952F9" w:rsidRDefault="007026D0" w:rsidP="003E4765">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4003B51" w14:textId="77777777" w:rsidR="007026D0" w:rsidRPr="00A952F9" w:rsidRDefault="007026D0" w:rsidP="003E4765">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27F07F60" w14:textId="77777777" w:rsidR="007026D0" w:rsidRPr="00A952F9" w:rsidRDefault="007026D0" w:rsidP="003E4765">
            <w:pPr>
              <w:pStyle w:val="TAL"/>
              <w:keepNext w:val="0"/>
            </w:pPr>
            <w:r w:rsidRPr="00A952F9">
              <w:t xml:space="preserve">multiplicity: </w:t>
            </w:r>
            <w:r w:rsidRPr="00A952F9">
              <w:rPr>
                <w:szCs w:val="18"/>
              </w:rPr>
              <w:t>1</w:t>
            </w:r>
          </w:p>
          <w:p w14:paraId="50533D65" w14:textId="77777777" w:rsidR="007026D0" w:rsidRPr="00A952F9" w:rsidRDefault="007026D0" w:rsidP="003E4765">
            <w:pPr>
              <w:pStyle w:val="TAL"/>
              <w:keepNext w:val="0"/>
            </w:pPr>
            <w:proofErr w:type="spellStart"/>
            <w:r w:rsidRPr="00A952F9">
              <w:t>isOrdered</w:t>
            </w:r>
            <w:proofErr w:type="spellEnd"/>
            <w:r w:rsidRPr="00A952F9">
              <w:t>: N/A</w:t>
            </w:r>
          </w:p>
          <w:p w14:paraId="24673C63" w14:textId="77777777" w:rsidR="007026D0" w:rsidRPr="00A952F9" w:rsidRDefault="007026D0" w:rsidP="003E4765">
            <w:pPr>
              <w:pStyle w:val="TAL"/>
              <w:keepNext w:val="0"/>
            </w:pPr>
            <w:proofErr w:type="spellStart"/>
            <w:r w:rsidRPr="00A952F9">
              <w:t>isUnique</w:t>
            </w:r>
            <w:proofErr w:type="spellEnd"/>
            <w:r w:rsidRPr="00A952F9">
              <w:t>: N/A</w:t>
            </w:r>
          </w:p>
          <w:p w14:paraId="27845CA3" w14:textId="77777777" w:rsidR="007026D0" w:rsidRPr="00A952F9" w:rsidRDefault="007026D0" w:rsidP="003E4765">
            <w:pPr>
              <w:pStyle w:val="TAL"/>
              <w:keepNext w:val="0"/>
            </w:pPr>
            <w:proofErr w:type="spellStart"/>
            <w:r w:rsidRPr="00A952F9">
              <w:t>defaultValue</w:t>
            </w:r>
            <w:proofErr w:type="spellEnd"/>
            <w:r w:rsidRPr="00A952F9">
              <w:t>: None</w:t>
            </w:r>
          </w:p>
          <w:p w14:paraId="1BE2954F" w14:textId="77777777" w:rsidR="007026D0" w:rsidRPr="00A952F9" w:rsidRDefault="007026D0" w:rsidP="003E4765">
            <w:pPr>
              <w:keepLines/>
              <w:spacing w:after="0"/>
              <w:rPr>
                <w:rFonts w:ascii="Arial" w:hAnsi="Arial"/>
                <w:sz w:val="18"/>
              </w:rPr>
            </w:pPr>
            <w:proofErr w:type="spellStart"/>
            <w:r w:rsidRPr="00A952F9">
              <w:t>isNullable</w:t>
            </w:r>
            <w:proofErr w:type="spellEnd"/>
            <w:r w:rsidRPr="00A952F9">
              <w:t>: False</w:t>
            </w:r>
          </w:p>
        </w:tc>
      </w:tr>
      <w:tr w:rsidR="007026D0" w:rsidRPr="00A952F9" w14:paraId="7F5B9E3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44245"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CAF4A61" w14:textId="77777777" w:rsidR="007026D0" w:rsidRPr="00A952F9" w:rsidRDefault="007026D0" w:rsidP="003E4765">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BC521B7" w14:textId="77777777" w:rsidR="007026D0" w:rsidRPr="00A952F9" w:rsidRDefault="007026D0" w:rsidP="003E4765">
            <w:pPr>
              <w:pStyle w:val="TAL"/>
              <w:keepNext w:val="0"/>
              <w:rPr>
                <w:lang w:eastAsia="zh-CN"/>
              </w:rPr>
            </w:pPr>
            <w:r w:rsidRPr="00A952F9">
              <w:t>type</w:t>
            </w:r>
            <w:r w:rsidRPr="00A952F9">
              <w:rPr>
                <w:lang w:eastAsia="zh-CN"/>
              </w:rPr>
              <w:t>: Integer</w:t>
            </w:r>
          </w:p>
          <w:p w14:paraId="24AB1EFB" w14:textId="77777777" w:rsidR="007026D0" w:rsidRPr="00A952F9" w:rsidRDefault="007026D0" w:rsidP="003E4765">
            <w:pPr>
              <w:pStyle w:val="TAL"/>
              <w:keepNext w:val="0"/>
            </w:pPr>
            <w:r w:rsidRPr="00A952F9">
              <w:t xml:space="preserve">multiplicity: </w:t>
            </w:r>
            <w:r w:rsidRPr="00A952F9">
              <w:rPr>
                <w:szCs w:val="18"/>
              </w:rPr>
              <w:t>1</w:t>
            </w:r>
          </w:p>
          <w:p w14:paraId="53D0512F" w14:textId="77777777" w:rsidR="007026D0" w:rsidRPr="00A952F9" w:rsidRDefault="007026D0" w:rsidP="003E4765">
            <w:pPr>
              <w:pStyle w:val="TAL"/>
              <w:keepNext w:val="0"/>
            </w:pPr>
            <w:proofErr w:type="spellStart"/>
            <w:r w:rsidRPr="00A952F9">
              <w:t>isOrdered</w:t>
            </w:r>
            <w:proofErr w:type="spellEnd"/>
            <w:r w:rsidRPr="00A952F9">
              <w:t>: N/A</w:t>
            </w:r>
          </w:p>
          <w:p w14:paraId="79C75548" w14:textId="77777777" w:rsidR="007026D0" w:rsidRPr="00A952F9" w:rsidRDefault="007026D0" w:rsidP="003E4765">
            <w:pPr>
              <w:pStyle w:val="TAL"/>
              <w:keepNext w:val="0"/>
            </w:pPr>
            <w:proofErr w:type="spellStart"/>
            <w:r w:rsidRPr="00A952F9">
              <w:t>isUnique</w:t>
            </w:r>
            <w:proofErr w:type="spellEnd"/>
            <w:r w:rsidRPr="00A952F9">
              <w:t>: N/A</w:t>
            </w:r>
          </w:p>
          <w:p w14:paraId="6F1FA9DC" w14:textId="77777777" w:rsidR="007026D0" w:rsidRPr="00A952F9" w:rsidRDefault="007026D0" w:rsidP="003E4765">
            <w:pPr>
              <w:pStyle w:val="TAL"/>
              <w:keepNext w:val="0"/>
            </w:pPr>
            <w:proofErr w:type="spellStart"/>
            <w:r w:rsidRPr="00A952F9">
              <w:t>defaultValue</w:t>
            </w:r>
            <w:proofErr w:type="spellEnd"/>
            <w:r w:rsidRPr="00A952F9">
              <w:t>: None</w:t>
            </w:r>
          </w:p>
          <w:p w14:paraId="2CC43CC2" w14:textId="77777777" w:rsidR="007026D0" w:rsidRPr="00A952F9" w:rsidRDefault="007026D0" w:rsidP="003E4765">
            <w:pPr>
              <w:keepLines/>
              <w:spacing w:after="0"/>
              <w:rPr>
                <w:rFonts w:ascii="Arial" w:hAnsi="Arial"/>
                <w:sz w:val="18"/>
              </w:rPr>
            </w:pPr>
            <w:proofErr w:type="spellStart"/>
            <w:r w:rsidRPr="00A952F9">
              <w:t>isNullable</w:t>
            </w:r>
            <w:proofErr w:type="spellEnd"/>
            <w:r w:rsidRPr="00A952F9">
              <w:t>: False</w:t>
            </w:r>
          </w:p>
        </w:tc>
      </w:tr>
      <w:tr w:rsidR="007026D0" w:rsidRPr="00A952F9" w14:paraId="0C0A7FD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D27A1A"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DA31FAC" w14:textId="77777777" w:rsidR="007026D0" w:rsidRPr="00A952F9" w:rsidRDefault="007026D0" w:rsidP="003E4765">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3602D670" w14:textId="77777777" w:rsidR="007026D0" w:rsidRPr="00A952F9" w:rsidRDefault="007026D0" w:rsidP="003E4765">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25E94F12" w14:textId="77777777" w:rsidR="007026D0" w:rsidRPr="00A952F9" w:rsidRDefault="007026D0" w:rsidP="003E4765">
            <w:pPr>
              <w:keepLines/>
              <w:spacing w:after="0"/>
            </w:pPr>
          </w:p>
          <w:p w14:paraId="028B2ADA" w14:textId="77777777" w:rsidR="007026D0" w:rsidRPr="00A952F9" w:rsidRDefault="007026D0" w:rsidP="003E4765">
            <w:pPr>
              <w:keepLines/>
              <w:spacing w:after="0"/>
              <w:rPr>
                <w:rFonts w:ascii="Arial"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2FF7A159" w14:textId="77777777" w:rsidR="007026D0" w:rsidRPr="00A952F9" w:rsidRDefault="007026D0" w:rsidP="003E4765">
            <w:pPr>
              <w:pStyle w:val="TAL"/>
              <w:keepNext w:val="0"/>
            </w:pPr>
            <w:r w:rsidRPr="00A952F9">
              <w:t xml:space="preserve">type: </w:t>
            </w:r>
            <w:proofErr w:type="spellStart"/>
            <w:r w:rsidRPr="00A952F9">
              <w:t>PLMNId</w:t>
            </w:r>
            <w:proofErr w:type="spellEnd"/>
          </w:p>
          <w:p w14:paraId="49F596FF" w14:textId="77777777" w:rsidR="007026D0" w:rsidRPr="00A952F9" w:rsidRDefault="007026D0" w:rsidP="003E4765">
            <w:pPr>
              <w:pStyle w:val="TAL"/>
              <w:keepNext w:val="0"/>
            </w:pPr>
            <w:r w:rsidRPr="00A952F9">
              <w:t>multiplicity: 1</w:t>
            </w:r>
          </w:p>
          <w:p w14:paraId="6DAE7FF0" w14:textId="77777777" w:rsidR="007026D0" w:rsidRPr="00A952F9" w:rsidRDefault="007026D0" w:rsidP="003E4765">
            <w:pPr>
              <w:pStyle w:val="TAL"/>
              <w:keepNext w:val="0"/>
            </w:pPr>
            <w:proofErr w:type="spellStart"/>
            <w:r w:rsidRPr="00A952F9">
              <w:t>isOrdered</w:t>
            </w:r>
            <w:proofErr w:type="spellEnd"/>
            <w:r w:rsidRPr="00A952F9">
              <w:t>: N/A</w:t>
            </w:r>
          </w:p>
          <w:p w14:paraId="5A6F0915" w14:textId="77777777" w:rsidR="007026D0" w:rsidRPr="00A952F9" w:rsidRDefault="007026D0" w:rsidP="003E4765">
            <w:pPr>
              <w:pStyle w:val="TAL"/>
              <w:keepNext w:val="0"/>
            </w:pPr>
            <w:proofErr w:type="spellStart"/>
            <w:r w:rsidRPr="00A952F9">
              <w:t>isUnique</w:t>
            </w:r>
            <w:proofErr w:type="spellEnd"/>
            <w:r w:rsidRPr="00A952F9">
              <w:t>: N/A</w:t>
            </w:r>
          </w:p>
          <w:p w14:paraId="70BC3DDF" w14:textId="77777777" w:rsidR="007026D0" w:rsidRPr="00A952F9" w:rsidRDefault="007026D0" w:rsidP="003E4765">
            <w:pPr>
              <w:pStyle w:val="TAL"/>
              <w:keepNext w:val="0"/>
            </w:pPr>
            <w:proofErr w:type="spellStart"/>
            <w:r w:rsidRPr="00A952F9">
              <w:t>defaultValue</w:t>
            </w:r>
            <w:proofErr w:type="spellEnd"/>
            <w:r w:rsidRPr="00A952F9">
              <w:t>: None</w:t>
            </w:r>
          </w:p>
          <w:p w14:paraId="009E8CA7" w14:textId="77777777" w:rsidR="007026D0" w:rsidRPr="00A952F9" w:rsidRDefault="007026D0" w:rsidP="003E4765">
            <w:pPr>
              <w:pStyle w:val="TAL"/>
              <w:keepNext w:val="0"/>
            </w:pPr>
            <w:proofErr w:type="spellStart"/>
            <w:r w:rsidRPr="00A952F9">
              <w:t>isNullable</w:t>
            </w:r>
            <w:proofErr w:type="spellEnd"/>
            <w:r w:rsidRPr="00A952F9">
              <w:t>: False</w:t>
            </w:r>
          </w:p>
          <w:p w14:paraId="5D8680DD" w14:textId="77777777" w:rsidR="007026D0" w:rsidRPr="00A952F9" w:rsidRDefault="007026D0" w:rsidP="003E4765">
            <w:pPr>
              <w:keepLines/>
              <w:spacing w:after="0"/>
              <w:rPr>
                <w:rFonts w:ascii="Arial" w:hAnsi="Arial"/>
                <w:sz w:val="18"/>
              </w:rPr>
            </w:pPr>
          </w:p>
        </w:tc>
      </w:tr>
      <w:tr w:rsidR="007026D0" w:rsidRPr="00A952F9" w14:paraId="3B0DEE9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75372"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4A8E4F4"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7E642261" w14:textId="77777777" w:rsidR="007026D0" w:rsidRPr="00A952F9" w:rsidRDefault="007026D0" w:rsidP="003E4765">
            <w:pPr>
              <w:keepLines/>
              <w:spacing w:after="0"/>
              <w:rPr>
                <w:rFonts w:ascii="Arial" w:eastAsia="等线" w:hAnsi="Arial"/>
                <w:sz w:val="18"/>
              </w:rPr>
            </w:pPr>
          </w:p>
          <w:p w14:paraId="6287D6D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w:t>
            </w:r>
            <w:proofErr w:type="spellStart"/>
            <w:r w:rsidRPr="00A952F9">
              <w:rPr>
                <w:rFonts w:ascii="Arial" w:eastAsia="等线" w:hAnsi="Arial"/>
                <w:sz w:val="18"/>
              </w:rPr>
              <w:t>NRCellCU</w:t>
            </w:r>
            <w:proofErr w:type="spellEnd"/>
            <w:r w:rsidRPr="00A952F9">
              <w:rPr>
                <w:rFonts w:ascii="Arial" w:eastAsia="等线" w:hAnsi="Arial"/>
                <w:sz w:val="18"/>
              </w:rPr>
              <w:t xml:space="preserve"> of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the </w:t>
            </w:r>
            <w:proofErr w:type="spellStart"/>
            <w:r w:rsidRPr="00A952F9">
              <w:rPr>
                <w:rFonts w:ascii="Arial" w:eastAsia="等线" w:hAnsi="Arial"/>
                <w:sz w:val="18"/>
              </w:rPr>
              <w:t>isMLBAllowed</w:t>
            </w:r>
            <w:proofErr w:type="spellEnd"/>
            <w:r w:rsidRPr="00A952F9">
              <w:rPr>
                <w:rFonts w:ascii="Arial" w:eastAsia="等线" w:hAnsi="Arial"/>
                <w:sz w:val="18"/>
              </w:rPr>
              <w:t xml:space="preserve">. The target cell is referenced by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this </w:t>
            </w:r>
            <w:proofErr w:type="spellStart"/>
            <w:r w:rsidRPr="00A952F9">
              <w:rPr>
                <w:rFonts w:ascii="Arial" w:eastAsia="等线" w:hAnsi="Arial"/>
                <w:sz w:val="18"/>
              </w:rPr>
              <w:t>isLBAllowed</w:t>
            </w:r>
            <w:proofErr w:type="spellEnd"/>
            <w:r w:rsidRPr="00A952F9">
              <w:rPr>
                <w:rFonts w:ascii="Arial" w:eastAsia="等线" w:hAnsi="Arial"/>
                <w:sz w:val="18"/>
              </w:rPr>
              <w:t xml:space="preserve">. In case of </w:t>
            </w:r>
            <w:proofErr w:type="spellStart"/>
            <w:r w:rsidRPr="00A952F9">
              <w:rPr>
                <w:rFonts w:ascii="Arial" w:eastAsia="等线" w:hAnsi="Arial"/>
                <w:sz w:val="18"/>
              </w:rPr>
              <w:t>isHOAllowed</w:t>
            </w:r>
            <w:proofErr w:type="spellEnd"/>
            <w:r w:rsidRPr="00A952F9">
              <w:rPr>
                <w:rFonts w:ascii="Arial" w:eastAsia="等线" w:hAnsi="Arial"/>
                <w:sz w:val="18"/>
              </w:rPr>
              <w:t xml:space="preserve"> is FALSE, mobility load balancing is prohibited by handover from source cell to target cell.  </w:t>
            </w:r>
          </w:p>
          <w:p w14:paraId="104A4D87" w14:textId="77777777" w:rsidR="007026D0" w:rsidRPr="00A952F9" w:rsidRDefault="007026D0" w:rsidP="003E4765">
            <w:pPr>
              <w:keepLines/>
              <w:spacing w:after="0"/>
              <w:rPr>
                <w:rFonts w:ascii="Arial" w:eastAsia="等线" w:hAnsi="Arial"/>
                <w:sz w:val="18"/>
              </w:rPr>
            </w:pPr>
          </w:p>
          <w:p w14:paraId="0D8CEFD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72D9BCA1" w14:textId="77777777" w:rsidR="007026D0" w:rsidRPr="00A952F9" w:rsidRDefault="007026D0" w:rsidP="003E4765">
            <w:pPr>
              <w:keepLines/>
              <w:spacing w:after="0"/>
              <w:rPr>
                <w:rFonts w:ascii="Arial" w:eastAsia="等线" w:hAnsi="Arial"/>
                <w:sz w:val="18"/>
              </w:rPr>
            </w:pPr>
          </w:p>
          <w:p w14:paraId="26266F2A"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TRUE,FALSE</w:t>
            </w:r>
          </w:p>
          <w:p w14:paraId="2B836FB5" w14:textId="77777777" w:rsidR="007026D0" w:rsidRPr="00A952F9" w:rsidRDefault="007026D0" w:rsidP="003E4765">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C61373C"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Boolean</w:t>
            </w:r>
          </w:p>
          <w:p w14:paraId="6890F9B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1CCA0575"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0D4010A8"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6DCBA484"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8735197" w14:textId="77777777" w:rsidR="007026D0" w:rsidRPr="00A952F9" w:rsidRDefault="007026D0" w:rsidP="003E4765">
            <w:pPr>
              <w:pStyle w:val="TAL"/>
              <w:keepNext w:val="0"/>
            </w:pPr>
            <w:proofErr w:type="spellStart"/>
            <w:r w:rsidRPr="00A952F9">
              <w:rPr>
                <w:rFonts w:eastAsia="等线"/>
              </w:rPr>
              <w:t>isNullable</w:t>
            </w:r>
            <w:proofErr w:type="spellEnd"/>
            <w:r w:rsidRPr="00A952F9">
              <w:rPr>
                <w:rFonts w:eastAsia="等线"/>
              </w:rPr>
              <w:t>: False</w:t>
            </w:r>
          </w:p>
        </w:tc>
      </w:tr>
      <w:tr w:rsidR="007026D0" w:rsidRPr="00A952F9" w14:paraId="1E3976C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86DD7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70E9EF92"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5998A4BB" w14:textId="77777777" w:rsidR="007026D0" w:rsidRPr="00A952F9" w:rsidRDefault="007026D0" w:rsidP="003E4765">
            <w:pPr>
              <w:pStyle w:val="TAL"/>
              <w:keepNext w:val="0"/>
              <w:rPr>
                <w:rFonts w:cs="Arial"/>
              </w:rPr>
            </w:pPr>
          </w:p>
          <w:p w14:paraId="4FF47AF7" w14:textId="77777777" w:rsidR="007026D0" w:rsidRPr="00A952F9" w:rsidRDefault="007026D0" w:rsidP="003E4765">
            <w:pPr>
              <w:keepLines/>
              <w:spacing w:after="0"/>
              <w:rPr>
                <w:rFonts w:ascii="Arial" w:eastAsia="等线"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711E382F" w14:textId="77777777" w:rsidR="007026D0" w:rsidRPr="00A952F9" w:rsidRDefault="007026D0" w:rsidP="003E4765">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F5E56D7"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51364202"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98F20A4"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2E40C37"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1B5959D" w14:textId="77777777" w:rsidR="007026D0" w:rsidRPr="00A952F9" w:rsidRDefault="007026D0" w:rsidP="003E4765">
            <w:pPr>
              <w:keepLines/>
              <w:spacing w:after="0"/>
              <w:rPr>
                <w:rFonts w:ascii="Arial" w:eastAsia="等线"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0CA53C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ED33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B48ADE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downlinkTransmitPower</w:t>
            </w:r>
            <w:proofErr w:type="spellEnd"/>
            <w:r w:rsidRPr="00A952F9">
              <w:rPr>
                <w:rFonts w:ascii="Arial" w:eastAsia="等线" w:hAnsi="Arial"/>
                <w:sz w:val="18"/>
              </w:rPr>
              <w:t xml:space="preserve"> to optimize radio coverage.</w:t>
            </w:r>
          </w:p>
          <w:p w14:paraId="7E4566F6" w14:textId="77777777" w:rsidR="007026D0" w:rsidRPr="00A952F9" w:rsidRDefault="007026D0" w:rsidP="003E4765">
            <w:pPr>
              <w:keepLines/>
              <w:spacing w:after="0"/>
              <w:rPr>
                <w:rFonts w:ascii="Arial" w:eastAsia="等线" w:hAnsi="Arial"/>
                <w:sz w:val="18"/>
              </w:rPr>
            </w:pPr>
          </w:p>
          <w:p w14:paraId="478BF3F6"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5F1B034D"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[0..100]</w:t>
            </w:r>
          </w:p>
          <w:p w14:paraId="2A5A8022"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[0..100]</w:t>
            </w:r>
          </w:p>
          <w:p w14:paraId="6CF2660D"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A41E86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D7E600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3437FDB6"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30CF5EC"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3435187"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489B6602"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40B762B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1D98F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1C8341E2"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antennaTilt</w:t>
            </w:r>
            <w:proofErr w:type="spellEnd"/>
            <w:r w:rsidRPr="00A952F9">
              <w:rPr>
                <w:rFonts w:ascii="Arial" w:eastAsia="等线" w:hAnsi="Arial"/>
                <w:sz w:val="18"/>
              </w:rPr>
              <w:t xml:space="preserve"> to optimize radio coverage.</w:t>
            </w:r>
          </w:p>
          <w:p w14:paraId="72834D5F" w14:textId="77777777" w:rsidR="007026D0" w:rsidRPr="00A952F9" w:rsidRDefault="007026D0" w:rsidP="003E4765">
            <w:pPr>
              <w:keepLines/>
              <w:spacing w:after="0"/>
              <w:rPr>
                <w:rFonts w:ascii="Arial" w:eastAsia="等线" w:hAnsi="Arial"/>
                <w:sz w:val="18"/>
              </w:rPr>
            </w:pPr>
          </w:p>
          <w:p w14:paraId="323C2049"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47AF6437"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[-900..900] in unit 0.1 degree</w:t>
            </w:r>
          </w:p>
          <w:p w14:paraId="2EA467B3"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[-900..900] in unit 0.1 degree</w:t>
            </w:r>
          </w:p>
          <w:p w14:paraId="742B1012"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3147EC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4502BB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02A94D98"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34127259"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2B987AB"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296729A"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71F79C5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5338C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1B742B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antennaAzimuth</w:t>
            </w:r>
            <w:proofErr w:type="spellEnd"/>
            <w:r w:rsidRPr="00A952F9">
              <w:rPr>
                <w:rFonts w:ascii="Arial" w:eastAsia="等线" w:hAnsi="Arial"/>
                <w:sz w:val="18"/>
              </w:rPr>
              <w:t xml:space="preserve"> to optimize radio coverage.</w:t>
            </w:r>
          </w:p>
          <w:p w14:paraId="7E87B820" w14:textId="77777777" w:rsidR="007026D0" w:rsidRPr="00A952F9" w:rsidRDefault="007026D0" w:rsidP="003E4765">
            <w:pPr>
              <w:keepLines/>
              <w:spacing w:after="0"/>
              <w:rPr>
                <w:rFonts w:ascii="Arial" w:eastAsia="等线" w:hAnsi="Arial"/>
                <w:sz w:val="18"/>
              </w:rPr>
            </w:pPr>
          </w:p>
          <w:p w14:paraId="37AFACAB"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697FFE80"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[-1800..1800] in unit 0.1 degree</w:t>
            </w:r>
          </w:p>
          <w:p w14:paraId="6E53614B"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[-1800..1800] in unit 0.1 degree</w:t>
            </w:r>
          </w:p>
          <w:p w14:paraId="0FC87090"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792F099"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7B24DE7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07786F9"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1481CF28"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2F4FD0F"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B9D05E3"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742D21F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35D5BA"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35520DB"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digitalTilt</w:t>
            </w:r>
            <w:proofErr w:type="spellEnd"/>
            <w:r w:rsidRPr="00A952F9">
              <w:rPr>
                <w:rFonts w:ascii="Arial" w:eastAsia="等线" w:hAnsi="Arial"/>
                <w:sz w:val="18"/>
              </w:rPr>
              <w:t xml:space="preserve"> to optimize radio coverage.</w:t>
            </w:r>
          </w:p>
          <w:p w14:paraId="73DA34B1" w14:textId="77777777" w:rsidR="007026D0" w:rsidRPr="00A952F9" w:rsidRDefault="007026D0" w:rsidP="003E4765">
            <w:pPr>
              <w:keepLines/>
              <w:spacing w:after="0"/>
              <w:rPr>
                <w:rFonts w:ascii="Arial" w:eastAsia="等线" w:hAnsi="Arial"/>
                <w:sz w:val="18"/>
              </w:rPr>
            </w:pPr>
          </w:p>
          <w:p w14:paraId="152460EB"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2FA6D018"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[-900..900] in unit 0.1 degree</w:t>
            </w:r>
          </w:p>
          <w:p w14:paraId="2D89EF74"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[-900..900] in unit 0.1 degree</w:t>
            </w:r>
          </w:p>
          <w:p w14:paraId="1FB3FA9A"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6A1A80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12B81CB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3C31675A"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E56B240"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6F0110D2"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6EF44BF"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151104A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7DAF25"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2AB4D5D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digitalAzimuth</w:t>
            </w:r>
            <w:proofErr w:type="spellEnd"/>
            <w:r w:rsidRPr="00A952F9">
              <w:rPr>
                <w:rFonts w:ascii="Arial" w:eastAsia="等线" w:hAnsi="Arial"/>
                <w:sz w:val="18"/>
              </w:rPr>
              <w:t xml:space="preserve"> to optimize radio coverage.</w:t>
            </w:r>
          </w:p>
          <w:p w14:paraId="767B6F51" w14:textId="77777777" w:rsidR="007026D0" w:rsidRPr="00A952F9" w:rsidRDefault="007026D0" w:rsidP="003E4765">
            <w:pPr>
              <w:keepLines/>
              <w:spacing w:after="0"/>
              <w:rPr>
                <w:rFonts w:ascii="Arial" w:eastAsia="等线" w:hAnsi="Arial"/>
                <w:sz w:val="18"/>
              </w:rPr>
            </w:pPr>
          </w:p>
          <w:p w14:paraId="786A76B3"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2758B008"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[-1800..1800] in unit 0.1 degree</w:t>
            </w:r>
          </w:p>
          <w:p w14:paraId="1065F841"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[-1800..1800] in unit 0.1 degree</w:t>
            </w:r>
          </w:p>
          <w:p w14:paraId="32F184D2"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681306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552A972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DF6057D"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23D8771"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D81DDA1"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0A2052B1"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138909B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ED396A"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4FC065C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230E88EC" w14:textId="77777777" w:rsidR="007026D0" w:rsidRPr="00A952F9" w:rsidRDefault="007026D0" w:rsidP="003E4765">
            <w:pPr>
              <w:pStyle w:val="TAL"/>
              <w:keepNext w:val="0"/>
              <w:rPr>
                <w:rFonts w:eastAsia="等线"/>
              </w:rPr>
            </w:pPr>
            <w:proofErr w:type="spellStart"/>
            <w:r w:rsidRPr="00A952F9">
              <w:rPr>
                <w:rFonts w:eastAsia="等线"/>
              </w:rPr>
              <w:t>allowedValues</w:t>
            </w:r>
            <w:proofErr w:type="spellEnd"/>
            <w:r w:rsidRPr="00A952F9">
              <w:rPr>
                <w:rFonts w:eastAsia="等线"/>
              </w:rPr>
              <w:t>: 0 .. 65535</w:t>
            </w:r>
          </w:p>
          <w:p w14:paraId="7FA78D96"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9EFBB1C"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Integer</w:t>
            </w:r>
          </w:p>
          <w:p w14:paraId="5CEA18AE"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0..*</w:t>
            </w:r>
          </w:p>
          <w:p w14:paraId="1BC1C08D"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True</w:t>
            </w:r>
          </w:p>
          <w:p w14:paraId="7304A5EE"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True</w:t>
            </w:r>
          </w:p>
          <w:p w14:paraId="145E8AF5"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0A059746"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1FA3CDA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738B5"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6572F3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19BAA141" w14:textId="77777777" w:rsidR="007026D0" w:rsidRPr="00A952F9" w:rsidRDefault="007026D0" w:rsidP="003E4765">
            <w:pPr>
              <w:keepLines/>
              <w:spacing w:after="0"/>
              <w:rPr>
                <w:rFonts w:ascii="Arial" w:eastAsia="等线" w:hAnsi="Arial"/>
                <w:sz w:val="18"/>
              </w:rPr>
            </w:pPr>
          </w:p>
          <w:p w14:paraId="27C8F968" w14:textId="77777777" w:rsidR="007026D0" w:rsidRPr="00A952F9" w:rsidRDefault="007026D0" w:rsidP="003E4765">
            <w:pPr>
              <w:pStyle w:val="TAL"/>
              <w:keepNext w:val="0"/>
              <w:rPr>
                <w:rFonts w:cs="Arial"/>
              </w:rPr>
            </w:pPr>
            <w:proofErr w:type="spellStart"/>
            <w:r w:rsidRPr="00A952F9">
              <w:rPr>
                <w:rFonts w:eastAsia="等线"/>
              </w:rPr>
              <w:t>allowedValues</w:t>
            </w:r>
            <w:proofErr w:type="spellEnd"/>
            <w:r w:rsidRPr="00A952F9">
              <w:rPr>
                <w:rFonts w:eastAsia="等线"/>
              </w:rPr>
              <w:t>: TRUE,FALSE</w:t>
            </w:r>
          </w:p>
        </w:tc>
        <w:tc>
          <w:tcPr>
            <w:tcW w:w="2436" w:type="dxa"/>
            <w:tcBorders>
              <w:top w:val="single" w:sz="4" w:space="0" w:color="auto"/>
              <w:left w:val="single" w:sz="4" w:space="0" w:color="auto"/>
              <w:bottom w:val="single" w:sz="4" w:space="0" w:color="auto"/>
              <w:right w:val="single" w:sz="4" w:space="0" w:color="auto"/>
            </w:tcBorders>
          </w:tcPr>
          <w:p w14:paraId="6414C67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Boolean</w:t>
            </w:r>
          </w:p>
          <w:p w14:paraId="0C0FED6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A1428AA"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268F931"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02CBB2C"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F154FD0"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2BDAF59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16746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A7DB99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the maximum value of the parameter.</w:t>
            </w:r>
          </w:p>
          <w:p w14:paraId="4444B117" w14:textId="77777777" w:rsidR="007026D0" w:rsidRPr="00A952F9" w:rsidRDefault="007026D0" w:rsidP="003E4765">
            <w:pPr>
              <w:keepLines/>
              <w:spacing w:after="0"/>
              <w:rPr>
                <w:rFonts w:ascii="Arial" w:eastAsia="等线" w:hAnsi="Arial"/>
                <w:sz w:val="18"/>
              </w:rPr>
            </w:pPr>
          </w:p>
          <w:p w14:paraId="1A4A88DD" w14:textId="77777777" w:rsidR="007026D0" w:rsidRPr="00A952F9" w:rsidRDefault="007026D0" w:rsidP="003E4765">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3871410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Integer</w:t>
            </w:r>
          </w:p>
          <w:p w14:paraId="6BD892F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6E8AFD5F"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527183A"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7D94682"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572B01C"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2B5FFF9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0B9BE3"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A680FA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the minimum value of the parameter.</w:t>
            </w:r>
          </w:p>
          <w:p w14:paraId="052C8E3A" w14:textId="77777777" w:rsidR="007026D0" w:rsidRPr="00A952F9" w:rsidRDefault="007026D0" w:rsidP="003E4765">
            <w:pPr>
              <w:keepLines/>
              <w:spacing w:after="0"/>
              <w:rPr>
                <w:rFonts w:ascii="Arial" w:eastAsia="等线" w:hAnsi="Arial"/>
                <w:sz w:val="18"/>
              </w:rPr>
            </w:pPr>
          </w:p>
          <w:p w14:paraId="1958E891" w14:textId="77777777" w:rsidR="007026D0" w:rsidRPr="00A952F9" w:rsidRDefault="007026D0" w:rsidP="003E4765">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02DEBD9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Integer</w:t>
            </w:r>
          </w:p>
          <w:p w14:paraId="361B5B0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2804FAC"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1F7D5D71"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776775E"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06CE1749" w14:textId="77777777" w:rsidR="007026D0" w:rsidRPr="00A952F9" w:rsidRDefault="007026D0" w:rsidP="003E4765">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7026D0" w:rsidRPr="00A952F9" w14:paraId="09C6E62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DD4D4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0EA5536" w14:textId="77777777" w:rsidR="007026D0" w:rsidRPr="00A952F9" w:rsidRDefault="007026D0" w:rsidP="003E4765">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68D3F033" w14:textId="77777777" w:rsidR="007026D0" w:rsidRPr="00A952F9" w:rsidRDefault="007026D0" w:rsidP="003E4765">
            <w:pPr>
              <w:pStyle w:val="TAL"/>
              <w:keepNext w:val="0"/>
            </w:pPr>
          </w:p>
          <w:p w14:paraId="25B2D0D6" w14:textId="77777777" w:rsidR="007026D0" w:rsidRPr="00A952F9" w:rsidRDefault="007026D0" w:rsidP="003E4765">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58026254" w14:textId="77777777" w:rsidR="007026D0" w:rsidRPr="00A952F9" w:rsidRDefault="007026D0" w:rsidP="003E4765">
            <w:pPr>
              <w:pStyle w:val="TAL"/>
              <w:keepNext w:val="0"/>
            </w:pPr>
          </w:p>
          <w:p w14:paraId="6E832062" w14:textId="77777777" w:rsidR="007026D0" w:rsidRPr="00A952F9" w:rsidRDefault="007026D0" w:rsidP="003E4765">
            <w:pPr>
              <w:pStyle w:val="TAL"/>
              <w:keepNext w:val="0"/>
            </w:pPr>
            <w:proofErr w:type="spellStart"/>
            <w:r w:rsidRPr="00A952F9">
              <w:t>allowedValues</w:t>
            </w:r>
            <w:proofErr w:type="spellEnd"/>
            <w:r w:rsidRPr="00A952F9">
              <w:t xml:space="preserve">: LOCKED, SHUTTING_DOWN, UNLOCKED. </w:t>
            </w:r>
          </w:p>
          <w:p w14:paraId="377E30B6" w14:textId="77777777" w:rsidR="007026D0" w:rsidRPr="00A952F9" w:rsidRDefault="007026D0" w:rsidP="003E4765">
            <w:pPr>
              <w:pStyle w:val="TAL"/>
              <w:keepNext w:val="0"/>
            </w:pPr>
            <w:r w:rsidRPr="00A952F9">
              <w:t>The meaning of these values is as defined in ITU</w:t>
            </w:r>
            <w:r w:rsidRPr="00A952F9">
              <w:noBreakHyphen/>
              <w:t>T Recommendation X.731 [18].</w:t>
            </w:r>
          </w:p>
          <w:p w14:paraId="7F1F792D"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578A2FD" w14:textId="77777777" w:rsidR="007026D0" w:rsidRPr="00A952F9" w:rsidRDefault="007026D0" w:rsidP="003E4765">
            <w:pPr>
              <w:pStyle w:val="TAL"/>
              <w:keepNext w:val="0"/>
            </w:pPr>
            <w:r w:rsidRPr="00A952F9">
              <w:t>type: ENUM</w:t>
            </w:r>
          </w:p>
          <w:p w14:paraId="3011B6A0" w14:textId="77777777" w:rsidR="007026D0" w:rsidRPr="00A952F9" w:rsidRDefault="007026D0" w:rsidP="003E4765">
            <w:pPr>
              <w:pStyle w:val="TAL"/>
              <w:keepNext w:val="0"/>
            </w:pPr>
            <w:r w:rsidRPr="00A952F9">
              <w:t>multiplicity: 1</w:t>
            </w:r>
          </w:p>
          <w:p w14:paraId="3297F590" w14:textId="77777777" w:rsidR="007026D0" w:rsidRPr="00A952F9" w:rsidRDefault="007026D0" w:rsidP="003E4765">
            <w:pPr>
              <w:pStyle w:val="TAL"/>
              <w:keepNext w:val="0"/>
            </w:pPr>
            <w:proofErr w:type="spellStart"/>
            <w:r w:rsidRPr="00A952F9">
              <w:t>isOrdered</w:t>
            </w:r>
            <w:proofErr w:type="spellEnd"/>
            <w:r w:rsidRPr="00A952F9">
              <w:t>: N/A</w:t>
            </w:r>
          </w:p>
          <w:p w14:paraId="0AB45C33" w14:textId="77777777" w:rsidR="007026D0" w:rsidRPr="00A952F9" w:rsidRDefault="007026D0" w:rsidP="003E4765">
            <w:pPr>
              <w:pStyle w:val="TAL"/>
              <w:keepNext w:val="0"/>
            </w:pPr>
            <w:proofErr w:type="spellStart"/>
            <w:r w:rsidRPr="00A952F9">
              <w:t>isUnique</w:t>
            </w:r>
            <w:proofErr w:type="spellEnd"/>
            <w:r w:rsidRPr="00A952F9">
              <w:t>: N/A</w:t>
            </w:r>
          </w:p>
          <w:p w14:paraId="4441BD8F" w14:textId="77777777" w:rsidR="007026D0" w:rsidRPr="00A952F9" w:rsidRDefault="007026D0" w:rsidP="003E4765">
            <w:pPr>
              <w:pStyle w:val="TAL"/>
              <w:keepNext w:val="0"/>
            </w:pPr>
            <w:proofErr w:type="spellStart"/>
            <w:r w:rsidRPr="00A952F9">
              <w:t>defaultValue</w:t>
            </w:r>
            <w:proofErr w:type="spellEnd"/>
            <w:r w:rsidRPr="00A952F9">
              <w:t>: LOCKED</w:t>
            </w:r>
          </w:p>
          <w:p w14:paraId="2911F729" w14:textId="77777777" w:rsidR="007026D0" w:rsidRPr="00A952F9" w:rsidRDefault="007026D0" w:rsidP="003E4765">
            <w:pPr>
              <w:pStyle w:val="TAL"/>
              <w:keepNext w:val="0"/>
            </w:pPr>
            <w:proofErr w:type="spellStart"/>
            <w:r w:rsidRPr="00A952F9">
              <w:t>isNullable</w:t>
            </w:r>
            <w:proofErr w:type="spellEnd"/>
            <w:r w:rsidRPr="00A952F9">
              <w:t>: False</w:t>
            </w:r>
          </w:p>
          <w:p w14:paraId="31439C10" w14:textId="77777777" w:rsidR="007026D0" w:rsidRPr="00A952F9" w:rsidRDefault="007026D0" w:rsidP="003E4765">
            <w:pPr>
              <w:keepLines/>
              <w:spacing w:after="0"/>
              <w:rPr>
                <w:rFonts w:ascii="Arial" w:hAnsi="Arial" w:cs="Arial"/>
                <w:sz w:val="18"/>
                <w:szCs w:val="18"/>
              </w:rPr>
            </w:pPr>
          </w:p>
        </w:tc>
      </w:tr>
      <w:tr w:rsidR="007026D0" w:rsidRPr="00A952F9" w14:paraId="2E47A2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7960C8"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182ABFB" w14:textId="77777777" w:rsidR="007026D0" w:rsidRPr="00A952F9" w:rsidRDefault="007026D0" w:rsidP="003E4765">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0D0C6F10" w14:textId="77777777" w:rsidR="007026D0" w:rsidRPr="00A952F9" w:rsidRDefault="007026D0" w:rsidP="003E4765">
            <w:pPr>
              <w:pStyle w:val="TAL"/>
              <w:keepNext w:val="0"/>
              <w:rPr>
                <w:rFonts w:cs="Arial"/>
                <w:szCs w:val="18"/>
              </w:rPr>
            </w:pPr>
          </w:p>
          <w:p w14:paraId="310D791A" w14:textId="77777777" w:rsidR="007026D0" w:rsidRPr="00A952F9" w:rsidRDefault="007026D0" w:rsidP="003E4765">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CEBB9F0" w14:textId="77777777" w:rsidR="007026D0" w:rsidRPr="00A952F9" w:rsidRDefault="007026D0" w:rsidP="003E4765">
            <w:pPr>
              <w:keepLines/>
              <w:spacing w:after="0"/>
              <w:rPr>
                <w:szCs w:val="18"/>
                <w:lang w:eastAsia="zh-CN"/>
              </w:rPr>
            </w:pPr>
          </w:p>
          <w:p w14:paraId="2A492C6E"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43A39F9"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DN </w:t>
            </w:r>
          </w:p>
          <w:p w14:paraId="58CEE045"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w:t>
            </w:r>
          </w:p>
          <w:p w14:paraId="137E969A"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7A645C1F"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772F0AB8"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2BB1F9D"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3FB8C418" w14:textId="77777777" w:rsidR="007026D0" w:rsidRPr="00A952F9" w:rsidRDefault="007026D0" w:rsidP="003E4765">
            <w:pPr>
              <w:pStyle w:val="TAL"/>
              <w:keepNext w:val="0"/>
            </w:pPr>
          </w:p>
        </w:tc>
      </w:tr>
      <w:tr w:rsidR="007026D0" w:rsidRPr="00A952F9" w14:paraId="7F14F1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2F74BD"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709E2629" w14:textId="77777777" w:rsidR="007026D0" w:rsidRPr="00A952F9" w:rsidRDefault="007026D0" w:rsidP="003E4765">
            <w:pPr>
              <w:pStyle w:val="TAL"/>
              <w:keepNext w:val="0"/>
            </w:pPr>
            <w:r w:rsidRPr="00A952F9">
              <w:t xml:space="preserve">Defines the list of DN of BWPs associated to the </w:t>
            </w:r>
            <w:proofErr w:type="spellStart"/>
            <w:r w:rsidRPr="00A952F9">
              <w:t>BWPSet</w:t>
            </w:r>
            <w:proofErr w:type="spellEnd"/>
            <w:r w:rsidRPr="00A952F9">
              <w:t>.</w:t>
            </w:r>
          </w:p>
          <w:p w14:paraId="7E2AF93D" w14:textId="77777777" w:rsidR="007026D0" w:rsidRPr="00A952F9" w:rsidRDefault="007026D0" w:rsidP="003E4765">
            <w:pPr>
              <w:pStyle w:val="TAL"/>
              <w:keepNext w:val="0"/>
              <w:rPr>
                <w:rFonts w:cs="Arial"/>
                <w:szCs w:val="18"/>
              </w:rPr>
            </w:pPr>
          </w:p>
          <w:p w14:paraId="51A88D39" w14:textId="77777777" w:rsidR="007026D0" w:rsidRPr="00A952F9" w:rsidRDefault="007026D0" w:rsidP="003E4765">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A3EAB7B"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DN </w:t>
            </w:r>
          </w:p>
          <w:p w14:paraId="61457D7A"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0..12</w:t>
            </w:r>
          </w:p>
          <w:p w14:paraId="41EB8B76"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0451F50E"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732BCA0"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07B3C36"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22C1C7A6" w14:textId="77777777" w:rsidR="007026D0" w:rsidRPr="00A952F9" w:rsidRDefault="007026D0" w:rsidP="003E4765">
            <w:pPr>
              <w:pStyle w:val="TAL"/>
              <w:keepNext w:val="0"/>
            </w:pPr>
          </w:p>
        </w:tc>
      </w:tr>
      <w:tr w:rsidR="007026D0" w:rsidRPr="00A952F9" w14:paraId="10D2324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84EFDE"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43F2F289"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5A4F5845" w14:textId="77777777" w:rsidR="007026D0" w:rsidRPr="00A952F9" w:rsidRDefault="007026D0" w:rsidP="003E4765">
            <w:pPr>
              <w:keepLines/>
              <w:spacing w:after="0"/>
              <w:rPr>
                <w:rFonts w:ascii="Arial" w:hAnsi="Arial" w:cs="Arial"/>
                <w:sz w:val="18"/>
                <w:szCs w:val="18"/>
              </w:rPr>
            </w:pPr>
          </w:p>
          <w:p w14:paraId="30FA3B7D" w14:textId="77777777" w:rsidR="007026D0" w:rsidRPr="00A952F9" w:rsidRDefault="007026D0" w:rsidP="003E4765">
            <w:pPr>
              <w:keepLines/>
              <w:spacing w:after="0"/>
              <w:rPr>
                <w:rFonts w:ascii="Arial" w:hAnsi="Arial" w:cs="Arial"/>
                <w:sz w:val="18"/>
                <w:szCs w:val="18"/>
              </w:rPr>
            </w:pPr>
          </w:p>
          <w:p w14:paraId="0AC8FDE2" w14:textId="77777777" w:rsidR="007026D0" w:rsidRPr="00A952F9" w:rsidRDefault="007026D0" w:rsidP="003E4765">
            <w:pPr>
              <w:keepLines/>
              <w:spacing w:after="0"/>
              <w:rPr>
                <w:rFonts w:ascii="Arial" w:hAnsi="Arial" w:cs="Arial"/>
                <w:sz w:val="18"/>
                <w:szCs w:val="18"/>
              </w:rPr>
            </w:pPr>
          </w:p>
          <w:p w14:paraId="5BC087EA"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042AFA6C"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FD5AF9D" w14:textId="77777777" w:rsidR="007026D0" w:rsidRPr="00A952F9" w:rsidRDefault="007026D0" w:rsidP="003E4765">
            <w:pPr>
              <w:pStyle w:val="TAL"/>
              <w:keepNext w:val="0"/>
            </w:pPr>
            <w:r w:rsidRPr="00A952F9">
              <w:t>type: DN</w:t>
            </w:r>
          </w:p>
          <w:p w14:paraId="43BF0495" w14:textId="77777777" w:rsidR="007026D0" w:rsidRPr="00A952F9" w:rsidRDefault="007026D0" w:rsidP="003E4765">
            <w:pPr>
              <w:pStyle w:val="TAL"/>
              <w:keepNext w:val="0"/>
            </w:pPr>
            <w:r w:rsidRPr="00A952F9">
              <w:t>multiplicity: 0..1</w:t>
            </w:r>
          </w:p>
          <w:p w14:paraId="121FAD5C" w14:textId="77777777" w:rsidR="007026D0" w:rsidRPr="00A952F9" w:rsidRDefault="007026D0" w:rsidP="003E4765">
            <w:pPr>
              <w:pStyle w:val="TAL"/>
              <w:keepNext w:val="0"/>
            </w:pPr>
            <w:proofErr w:type="spellStart"/>
            <w:r w:rsidRPr="00A952F9">
              <w:t>isOrdered</w:t>
            </w:r>
            <w:proofErr w:type="spellEnd"/>
            <w:r w:rsidRPr="00A952F9">
              <w:t>: N/A</w:t>
            </w:r>
          </w:p>
          <w:p w14:paraId="644A651B" w14:textId="77777777" w:rsidR="007026D0" w:rsidRPr="00A952F9" w:rsidRDefault="007026D0" w:rsidP="003E4765">
            <w:pPr>
              <w:pStyle w:val="TAL"/>
              <w:keepNext w:val="0"/>
            </w:pPr>
            <w:proofErr w:type="spellStart"/>
            <w:r w:rsidRPr="00A952F9">
              <w:t>isUnique</w:t>
            </w:r>
            <w:proofErr w:type="spellEnd"/>
            <w:r w:rsidRPr="00A952F9">
              <w:t>: N/A</w:t>
            </w:r>
          </w:p>
          <w:p w14:paraId="1515AFFA" w14:textId="77777777" w:rsidR="007026D0" w:rsidRPr="00A952F9" w:rsidRDefault="007026D0" w:rsidP="003E4765">
            <w:pPr>
              <w:pStyle w:val="TAL"/>
              <w:keepNext w:val="0"/>
            </w:pPr>
            <w:proofErr w:type="spellStart"/>
            <w:r w:rsidRPr="00A952F9">
              <w:t>defaultValue</w:t>
            </w:r>
            <w:proofErr w:type="spellEnd"/>
            <w:r w:rsidRPr="00A952F9">
              <w:t>: None</w:t>
            </w:r>
          </w:p>
          <w:p w14:paraId="7C0CC443" w14:textId="77777777" w:rsidR="007026D0" w:rsidRPr="00A952F9" w:rsidRDefault="007026D0" w:rsidP="003E4765">
            <w:pPr>
              <w:pStyle w:val="TAL"/>
              <w:keepNext w:val="0"/>
              <w:rPr>
                <w:szCs w:val="18"/>
              </w:rPr>
            </w:pPr>
            <w:proofErr w:type="spellStart"/>
            <w:r w:rsidRPr="00A952F9">
              <w:t>isNullable</w:t>
            </w:r>
            <w:proofErr w:type="spellEnd"/>
            <w:r w:rsidRPr="00A952F9">
              <w:t>: False</w:t>
            </w:r>
          </w:p>
        </w:tc>
      </w:tr>
      <w:tr w:rsidR="007026D0" w:rsidRPr="00A952F9" w14:paraId="684B37E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EC173"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7EB050CF" w14:textId="77777777" w:rsidR="007026D0" w:rsidRPr="00A952F9" w:rsidRDefault="007026D0" w:rsidP="003E4765">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4D19151A" w14:textId="77777777" w:rsidR="007026D0" w:rsidRPr="00A952F9" w:rsidRDefault="007026D0" w:rsidP="003E4765">
            <w:pPr>
              <w:pStyle w:val="TAL"/>
              <w:keepNext w:val="0"/>
              <w:rPr>
                <w:rFonts w:cs="Arial"/>
              </w:rPr>
            </w:pPr>
          </w:p>
          <w:p w14:paraId="564B62AE"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5159E0E" w14:textId="77777777" w:rsidR="007026D0" w:rsidRPr="00A952F9" w:rsidRDefault="007026D0" w:rsidP="003E4765">
            <w:pPr>
              <w:pStyle w:val="TAL"/>
              <w:keepNext w:val="0"/>
            </w:pPr>
            <w:r w:rsidRPr="00A952F9">
              <w:t>type: Ephemeris</w:t>
            </w:r>
          </w:p>
          <w:p w14:paraId="495D47B1" w14:textId="77777777" w:rsidR="007026D0" w:rsidRPr="00A952F9" w:rsidRDefault="007026D0" w:rsidP="003E4765">
            <w:pPr>
              <w:pStyle w:val="TAL"/>
              <w:keepNext w:val="0"/>
              <w:rPr>
                <w:lang w:eastAsia="zh-CN"/>
              </w:rPr>
            </w:pPr>
            <w:r w:rsidRPr="00A952F9">
              <w:t xml:space="preserve">multiplicity: </w:t>
            </w:r>
            <w:r w:rsidRPr="00A952F9">
              <w:rPr>
                <w:lang w:eastAsia="zh-CN"/>
              </w:rPr>
              <w:t>1..*</w:t>
            </w:r>
          </w:p>
          <w:p w14:paraId="1A942B84" w14:textId="77777777" w:rsidR="007026D0" w:rsidRPr="00A952F9" w:rsidRDefault="007026D0" w:rsidP="003E4765">
            <w:pPr>
              <w:pStyle w:val="TAL"/>
              <w:keepNext w:val="0"/>
            </w:pPr>
            <w:proofErr w:type="spellStart"/>
            <w:r w:rsidRPr="00A952F9">
              <w:t>isOrdered</w:t>
            </w:r>
            <w:proofErr w:type="spellEnd"/>
            <w:r w:rsidRPr="00A952F9">
              <w:t>: False</w:t>
            </w:r>
          </w:p>
          <w:p w14:paraId="4156351B" w14:textId="77777777" w:rsidR="007026D0" w:rsidRPr="00A952F9" w:rsidRDefault="007026D0" w:rsidP="003E4765">
            <w:pPr>
              <w:pStyle w:val="TAL"/>
              <w:keepNext w:val="0"/>
            </w:pPr>
            <w:proofErr w:type="spellStart"/>
            <w:r w:rsidRPr="00A952F9">
              <w:t>isUnique</w:t>
            </w:r>
            <w:proofErr w:type="spellEnd"/>
            <w:r w:rsidRPr="00A952F9">
              <w:t>: True</w:t>
            </w:r>
          </w:p>
          <w:p w14:paraId="23401198" w14:textId="77777777" w:rsidR="007026D0" w:rsidRPr="00A952F9" w:rsidRDefault="007026D0" w:rsidP="003E4765">
            <w:pPr>
              <w:pStyle w:val="TAL"/>
              <w:keepNext w:val="0"/>
            </w:pPr>
            <w:proofErr w:type="spellStart"/>
            <w:r w:rsidRPr="00A952F9">
              <w:t>defaultValue</w:t>
            </w:r>
            <w:proofErr w:type="spellEnd"/>
            <w:r w:rsidRPr="00A952F9">
              <w:t>: None</w:t>
            </w:r>
          </w:p>
          <w:p w14:paraId="6BEFC451" w14:textId="77777777" w:rsidR="007026D0" w:rsidRPr="00A952F9" w:rsidRDefault="007026D0" w:rsidP="003E4765">
            <w:pPr>
              <w:pStyle w:val="TAL"/>
              <w:keepNext w:val="0"/>
              <w:rPr>
                <w:szCs w:val="18"/>
              </w:rPr>
            </w:pPr>
            <w:proofErr w:type="spellStart"/>
            <w:r w:rsidRPr="00A952F9">
              <w:t>isNullable</w:t>
            </w:r>
            <w:proofErr w:type="spellEnd"/>
            <w:r w:rsidRPr="00A952F9">
              <w:t>: False</w:t>
            </w:r>
          </w:p>
        </w:tc>
      </w:tr>
      <w:tr w:rsidR="007026D0" w:rsidRPr="00A952F9" w14:paraId="63F46A4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ADA3DE"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8743F89" w14:textId="77777777" w:rsidR="007026D0" w:rsidRPr="00A952F9" w:rsidRDefault="007026D0" w:rsidP="003E4765">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0EB633FA" w14:textId="77777777" w:rsidR="007026D0" w:rsidRPr="00A952F9" w:rsidRDefault="007026D0" w:rsidP="003E4765">
            <w:pPr>
              <w:pStyle w:val="TAL"/>
              <w:keepNext w:val="0"/>
              <w:rPr>
                <w:rFonts w:cs="Arial"/>
                <w:szCs w:val="18"/>
              </w:rPr>
            </w:pPr>
          </w:p>
          <w:p w14:paraId="7EF4C30D"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EEBC3A2"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5BCE5B6" w14:textId="77777777" w:rsidR="007026D0" w:rsidRPr="00A952F9" w:rsidRDefault="007026D0" w:rsidP="003E4765">
            <w:pPr>
              <w:pStyle w:val="TAL"/>
              <w:keepNext w:val="0"/>
              <w:rPr>
                <w:szCs w:val="18"/>
              </w:rPr>
            </w:pPr>
            <w:r w:rsidRPr="00A952F9">
              <w:rPr>
                <w:szCs w:val="18"/>
              </w:rPr>
              <w:t xml:space="preserve">type: </w:t>
            </w:r>
            <w:proofErr w:type="spellStart"/>
            <w:r w:rsidRPr="00A952F9">
              <w:rPr>
                <w:szCs w:val="18"/>
              </w:rPr>
              <w:t>PLMNInfo</w:t>
            </w:r>
            <w:proofErr w:type="spellEnd"/>
          </w:p>
          <w:p w14:paraId="3AC53203" w14:textId="77777777" w:rsidR="007026D0" w:rsidRPr="00A952F9" w:rsidRDefault="007026D0" w:rsidP="003E4765">
            <w:pPr>
              <w:pStyle w:val="TAL"/>
              <w:keepNext w:val="0"/>
              <w:rPr>
                <w:szCs w:val="18"/>
                <w:lang w:eastAsia="zh-CN"/>
              </w:rPr>
            </w:pPr>
            <w:r w:rsidRPr="00A952F9">
              <w:rPr>
                <w:szCs w:val="18"/>
              </w:rPr>
              <w:t>multiplicity: *</w:t>
            </w:r>
          </w:p>
          <w:p w14:paraId="3A1C6E17"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True</w:t>
            </w:r>
          </w:p>
          <w:p w14:paraId="6FB82964"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True</w:t>
            </w:r>
          </w:p>
          <w:p w14:paraId="0718D4A6"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5EA28665"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1C0AC356" w14:textId="77777777" w:rsidR="007026D0" w:rsidRPr="00A952F9" w:rsidRDefault="007026D0" w:rsidP="003E4765">
            <w:pPr>
              <w:pStyle w:val="TAL"/>
              <w:keepNext w:val="0"/>
              <w:rPr>
                <w:szCs w:val="18"/>
              </w:rPr>
            </w:pPr>
          </w:p>
        </w:tc>
      </w:tr>
      <w:tr w:rsidR="007026D0" w:rsidRPr="00A952F9" w14:paraId="29F4DA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9DC37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60835F" w14:textId="77777777" w:rsidR="007026D0" w:rsidRPr="00A952F9" w:rsidRDefault="007026D0" w:rsidP="003E4765">
            <w:pPr>
              <w:pStyle w:val="TAL"/>
              <w:keepNext w:val="0"/>
              <w:rPr>
                <w:szCs w:val="18"/>
                <w:lang w:eastAsia="zh-CN"/>
              </w:rPr>
            </w:pPr>
            <w:r w:rsidRPr="00A952F9">
              <w:rPr>
                <w:szCs w:val="18"/>
                <w:lang w:eastAsia="zh-CN"/>
              </w:rPr>
              <w:t xml:space="preserve">It is the list of Tracking Area Codes (either legacy TAC or extended TAC) for NR NTN. </w:t>
            </w:r>
          </w:p>
          <w:p w14:paraId="369CB6DE" w14:textId="77777777" w:rsidR="007026D0" w:rsidRPr="00A952F9" w:rsidRDefault="007026D0" w:rsidP="003E4765">
            <w:pPr>
              <w:pStyle w:val="TAL"/>
              <w:keepNext w:val="0"/>
              <w:rPr>
                <w:szCs w:val="18"/>
                <w:lang w:eastAsia="zh-CN"/>
              </w:rPr>
            </w:pPr>
          </w:p>
          <w:p w14:paraId="352036F2" w14:textId="77777777" w:rsidR="007026D0" w:rsidRPr="00A952F9" w:rsidRDefault="007026D0" w:rsidP="003E4765">
            <w:pPr>
              <w:pStyle w:val="TAL"/>
              <w:keepNext w:val="0"/>
              <w:rPr>
                <w:szCs w:val="18"/>
              </w:rPr>
            </w:pPr>
            <w:proofErr w:type="spellStart"/>
            <w:r w:rsidRPr="00A952F9">
              <w:rPr>
                <w:szCs w:val="18"/>
              </w:rPr>
              <w:t>allowedValues</w:t>
            </w:r>
            <w:proofErr w:type="spellEnd"/>
            <w:r w:rsidRPr="00A952F9">
              <w:rPr>
                <w:szCs w:val="18"/>
              </w:rPr>
              <w:t>:</w:t>
            </w:r>
          </w:p>
          <w:p w14:paraId="2FE8A2A7" w14:textId="77777777" w:rsidR="007026D0" w:rsidRPr="00A952F9" w:rsidRDefault="007026D0" w:rsidP="003E4765">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AB4B81D" w14:textId="77777777" w:rsidR="007026D0" w:rsidRPr="00A952F9" w:rsidRDefault="007026D0" w:rsidP="003E4765">
            <w:pPr>
              <w:pStyle w:val="TAL"/>
              <w:keepNext w:val="0"/>
            </w:pPr>
            <w:r w:rsidRPr="00A952F9">
              <w:t>type: String</w:t>
            </w:r>
          </w:p>
          <w:p w14:paraId="5207E309" w14:textId="77777777" w:rsidR="007026D0" w:rsidRPr="00A952F9" w:rsidRDefault="007026D0" w:rsidP="003E4765">
            <w:pPr>
              <w:pStyle w:val="TAL"/>
              <w:keepNext w:val="0"/>
              <w:rPr>
                <w:lang w:eastAsia="zh-CN"/>
              </w:rPr>
            </w:pPr>
            <w:r w:rsidRPr="00A952F9">
              <w:t xml:space="preserve">multiplicity: </w:t>
            </w:r>
            <w:r w:rsidRPr="00A952F9">
              <w:rPr>
                <w:lang w:eastAsia="zh-CN"/>
              </w:rPr>
              <w:t>*</w:t>
            </w:r>
          </w:p>
          <w:p w14:paraId="139DBA72" w14:textId="77777777" w:rsidR="007026D0" w:rsidRPr="00A952F9" w:rsidRDefault="007026D0" w:rsidP="003E4765">
            <w:pPr>
              <w:pStyle w:val="TAL"/>
              <w:keepNext w:val="0"/>
            </w:pPr>
            <w:proofErr w:type="spellStart"/>
            <w:r w:rsidRPr="00A952F9">
              <w:t>isOrdered</w:t>
            </w:r>
            <w:proofErr w:type="spellEnd"/>
            <w:r w:rsidRPr="00A952F9">
              <w:t>: False</w:t>
            </w:r>
          </w:p>
          <w:p w14:paraId="250669A7" w14:textId="77777777" w:rsidR="007026D0" w:rsidRPr="00A952F9" w:rsidRDefault="007026D0" w:rsidP="003E4765">
            <w:pPr>
              <w:pStyle w:val="TAL"/>
              <w:keepNext w:val="0"/>
            </w:pPr>
            <w:proofErr w:type="spellStart"/>
            <w:r w:rsidRPr="00A952F9">
              <w:t>isUnique</w:t>
            </w:r>
            <w:proofErr w:type="spellEnd"/>
            <w:r w:rsidRPr="00A952F9">
              <w:t>: True</w:t>
            </w:r>
          </w:p>
          <w:p w14:paraId="020FF507" w14:textId="77777777" w:rsidR="007026D0" w:rsidRPr="00A952F9" w:rsidRDefault="007026D0" w:rsidP="003E4765">
            <w:pPr>
              <w:pStyle w:val="TAL"/>
              <w:keepNext w:val="0"/>
            </w:pPr>
            <w:proofErr w:type="spellStart"/>
            <w:r w:rsidRPr="00A952F9">
              <w:t>defaultValue</w:t>
            </w:r>
            <w:proofErr w:type="spellEnd"/>
            <w:r w:rsidRPr="00A952F9">
              <w:t>: None</w:t>
            </w:r>
          </w:p>
          <w:p w14:paraId="3937BA5A" w14:textId="77777777" w:rsidR="007026D0" w:rsidRPr="00A952F9" w:rsidRDefault="007026D0" w:rsidP="003E4765">
            <w:pPr>
              <w:pStyle w:val="TAL"/>
              <w:keepNext w:val="0"/>
              <w:rPr>
                <w:szCs w:val="18"/>
              </w:rPr>
            </w:pPr>
            <w:proofErr w:type="spellStart"/>
            <w:r w:rsidRPr="00A952F9">
              <w:t>isNullable</w:t>
            </w:r>
            <w:proofErr w:type="spellEnd"/>
            <w:r w:rsidRPr="00A952F9">
              <w:t>: False</w:t>
            </w:r>
          </w:p>
        </w:tc>
      </w:tr>
      <w:tr w:rsidR="007026D0" w:rsidRPr="00A952F9" w14:paraId="2C44223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5C1189"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34197EF3" w14:textId="77777777" w:rsidR="007026D0" w:rsidRPr="00A952F9" w:rsidDel="00C40AB5" w:rsidRDefault="007026D0" w:rsidP="003E4765">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128035F" w14:textId="77777777" w:rsidR="007026D0" w:rsidRPr="00A952F9" w:rsidRDefault="007026D0" w:rsidP="003E4765">
            <w:pPr>
              <w:pStyle w:val="TAL"/>
              <w:keepNext w:val="0"/>
            </w:pPr>
          </w:p>
          <w:p w14:paraId="07163E37" w14:textId="77777777" w:rsidR="007026D0" w:rsidRPr="00A952F9" w:rsidDel="004F6305" w:rsidRDefault="007026D0" w:rsidP="003E4765">
            <w:pPr>
              <w:pStyle w:val="TAL"/>
              <w:keepNext w:val="0"/>
            </w:pPr>
          </w:p>
          <w:p w14:paraId="7B5D6A44" w14:textId="77777777" w:rsidR="007026D0" w:rsidRPr="00A952F9" w:rsidRDefault="007026D0" w:rsidP="003E4765">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49C2ABF0" w14:textId="77777777" w:rsidR="007026D0" w:rsidRPr="00A952F9" w:rsidRDefault="007026D0" w:rsidP="003E4765">
            <w:pPr>
              <w:pStyle w:val="TAL"/>
              <w:keepNext w:val="0"/>
              <w:rPr>
                <w:lang w:eastAsia="zh-CN"/>
              </w:rPr>
            </w:pPr>
            <w:r w:rsidRPr="00A952F9">
              <w:t>type</w:t>
            </w:r>
            <w:r w:rsidRPr="00A952F9">
              <w:rPr>
                <w:lang w:eastAsia="zh-CN"/>
              </w:rPr>
              <w:t>: String</w:t>
            </w:r>
          </w:p>
          <w:p w14:paraId="4C4AEC21" w14:textId="77777777" w:rsidR="007026D0" w:rsidRPr="00A952F9" w:rsidRDefault="007026D0" w:rsidP="003E4765">
            <w:pPr>
              <w:pStyle w:val="TAL"/>
              <w:keepNext w:val="0"/>
            </w:pPr>
            <w:r w:rsidRPr="00A952F9">
              <w:t xml:space="preserve">multiplicity: </w:t>
            </w:r>
            <w:r w:rsidRPr="00A952F9">
              <w:rPr>
                <w:szCs w:val="18"/>
              </w:rPr>
              <w:t>1</w:t>
            </w:r>
          </w:p>
          <w:p w14:paraId="715194F0" w14:textId="77777777" w:rsidR="007026D0" w:rsidRPr="00A952F9" w:rsidRDefault="007026D0" w:rsidP="003E4765">
            <w:pPr>
              <w:pStyle w:val="TAL"/>
              <w:keepNext w:val="0"/>
            </w:pPr>
            <w:proofErr w:type="spellStart"/>
            <w:r w:rsidRPr="00A952F9">
              <w:t>isOrdered</w:t>
            </w:r>
            <w:proofErr w:type="spellEnd"/>
            <w:r w:rsidRPr="00A952F9">
              <w:t>: N/A</w:t>
            </w:r>
          </w:p>
          <w:p w14:paraId="61CBAB0E" w14:textId="77777777" w:rsidR="007026D0" w:rsidRPr="00A952F9" w:rsidRDefault="007026D0" w:rsidP="003E4765">
            <w:pPr>
              <w:pStyle w:val="TAL"/>
              <w:keepNext w:val="0"/>
            </w:pPr>
            <w:proofErr w:type="spellStart"/>
            <w:r w:rsidRPr="00A952F9">
              <w:t>isUnique</w:t>
            </w:r>
            <w:proofErr w:type="spellEnd"/>
            <w:r w:rsidRPr="00A952F9">
              <w:t>: N/A</w:t>
            </w:r>
          </w:p>
          <w:p w14:paraId="5D6E1944" w14:textId="77777777" w:rsidR="007026D0" w:rsidRPr="00A952F9" w:rsidRDefault="007026D0" w:rsidP="003E4765">
            <w:pPr>
              <w:pStyle w:val="TAL"/>
              <w:keepNext w:val="0"/>
            </w:pPr>
            <w:proofErr w:type="spellStart"/>
            <w:r w:rsidRPr="00A952F9">
              <w:t>defaultValue</w:t>
            </w:r>
            <w:proofErr w:type="spellEnd"/>
            <w:r w:rsidRPr="00A952F9">
              <w:t>: None</w:t>
            </w:r>
          </w:p>
          <w:p w14:paraId="63CC3618" w14:textId="77777777" w:rsidR="007026D0" w:rsidRPr="00A952F9" w:rsidRDefault="007026D0" w:rsidP="003E4765">
            <w:pPr>
              <w:pStyle w:val="TAL"/>
              <w:keepNext w:val="0"/>
              <w:rPr>
                <w:szCs w:val="18"/>
              </w:rPr>
            </w:pPr>
            <w:proofErr w:type="spellStart"/>
            <w:r w:rsidRPr="00A952F9">
              <w:t>isNullable</w:t>
            </w:r>
            <w:proofErr w:type="spellEnd"/>
            <w:r w:rsidRPr="00A952F9">
              <w:t>: False</w:t>
            </w:r>
          </w:p>
        </w:tc>
      </w:tr>
      <w:tr w:rsidR="007026D0" w:rsidRPr="00A952F9" w14:paraId="4B32DBE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E2711A"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2619BE59" w14:textId="77777777" w:rsidR="007026D0" w:rsidRPr="00A952F9" w:rsidRDefault="007026D0" w:rsidP="003E4765">
            <w:pPr>
              <w:pStyle w:val="TAL"/>
              <w:keepNext w:val="0"/>
            </w:pPr>
            <w:r w:rsidRPr="00A952F9">
              <w:t>It defines the ephemeris reference time.</w:t>
            </w:r>
            <w:r w:rsidRPr="00A952F9" w:rsidDel="004F6305">
              <w:t>,</w:t>
            </w:r>
          </w:p>
          <w:p w14:paraId="44A8363F" w14:textId="77777777" w:rsidR="007026D0" w:rsidRPr="00A952F9" w:rsidRDefault="007026D0" w:rsidP="003E4765">
            <w:pPr>
              <w:pStyle w:val="TAL"/>
              <w:keepNext w:val="0"/>
            </w:pPr>
          </w:p>
          <w:p w14:paraId="0435E788"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2FFFB50" w14:textId="77777777" w:rsidR="007026D0" w:rsidRPr="00A952F9" w:rsidRDefault="007026D0" w:rsidP="003E4765">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5158FAA9" w14:textId="77777777" w:rsidR="007026D0" w:rsidRPr="00A952F9" w:rsidRDefault="007026D0" w:rsidP="003E4765">
            <w:pPr>
              <w:pStyle w:val="TAL"/>
              <w:keepNext w:val="0"/>
            </w:pPr>
            <w:r w:rsidRPr="00A952F9">
              <w:t xml:space="preserve">multiplicity: </w:t>
            </w:r>
            <w:r w:rsidRPr="00A952F9">
              <w:rPr>
                <w:szCs w:val="18"/>
              </w:rPr>
              <w:t>1</w:t>
            </w:r>
          </w:p>
          <w:p w14:paraId="5D9513FD" w14:textId="77777777" w:rsidR="007026D0" w:rsidRPr="00A952F9" w:rsidRDefault="007026D0" w:rsidP="003E4765">
            <w:pPr>
              <w:pStyle w:val="TAL"/>
              <w:keepNext w:val="0"/>
            </w:pPr>
            <w:proofErr w:type="spellStart"/>
            <w:r w:rsidRPr="00A952F9">
              <w:t>isOrdered</w:t>
            </w:r>
            <w:proofErr w:type="spellEnd"/>
            <w:r w:rsidRPr="00A952F9">
              <w:t>: N/A</w:t>
            </w:r>
          </w:p>
          <w:p w14:paraId="3B2CAEA5" w14:textId="77777777" w:rsidR="007026D0" w:rsidRPr="00A952F9" w:rsidRDefault="007026D0" w:rsidP="003E4765">
            <w:pPr>
              <w:pStyle w:val="TAL"/>
              <w:keepNext w:val="0"/>
            </w:pPr>
            <w:proofErr w:type="spellStart"/>
            <w:r w:rsidRPr="00A952F9">
              <w:t>isUnique</w:t>
            </w:r>
            <w:proofErr w:type="spellEnd"/>
            <w:r w:rsidRPr="00A952F9">
              <w:t>: N/A</w:t>
            </w:r>
          </w:p>
          <w:p w14:paraId="3C34D2B3" w14:textId="77777777" w:rsidR="007026D0" w:rsidRPr="00A952F9" w:rsidRDefault="007026D0" w:rsidP="003E4765">
            <w:pPr>
              <w:pStyle w:val="TAL"/>
              <w:keepNext w:val="0"/>
            </w:pPr>
            <w:proofErr w:type="spellStart"/>
            <w:r w:rsidRPr="00A952F9">
              <w:t>defaultValue</w:t>
            </w:r>
            <w:proofErr w:type="spellEnd"/>
            <w:r w:rsidRPr="00A952F9">
              <w:t>: None</w:t>
            </w:r>
          </w:p>
          <w:p w14:paraId="5183DFF0"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E38B08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AB4A2"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76609FE3" w14:textId="77777777" w:rsidR="007026D0" w:rsidRPr="00A952F9" w:rsidRDefault="007026D0" w:rsidP="003E4765">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73E2BD2D" w14:textId="77777777" w:rsidR="007026D0" w:rsidRPr="00A952F9" w:rsidRDefault="007026D0" w:rsidP="003E4765">
            <w:pPr>
              <w:pStyle w:val="TAL"/>
              <w:keepNext w:val="0"/>
              <w:rPr>
                <w:rFonts w:eastAsia="等线"/>
              </w:rPr>
            </w:pPr>
          </w:p>
          <w:p w14:paraId="5C804EF9"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162886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PositionVelocity</w:t>
            </w:r>
            <w:proofErr w:type="spellEnd"/>
          </w:p>
          <w:p w14:paraId="7C17275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1F4C10BD"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42AF30F"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EBB5C78"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4D72F27" w14:textId="77777777" w:rsidR="007026D0" w:rsidRPr="00A952F9" w:rsidRDefault="007026D0" w:rsidP="003E4765">
            <w:pPr>
              <w:pStyle w:val="TAL"/>
              <w:keepNext w:val="0"/>
            </w:pPr>
            <w:proofErr w:type="spellStart"/>
            <w:r w:rsidRPr="00A952F9">
              <w:rPr>
                <w:rFonts w:eastAsia="等线"/>
              </w:rPr>
              <w:t>isNullable</w:t>
            </w:r>
            <w:proofErr w:type="spellEnd"/>
            <w:r w:rsidRPr="00A952F9">
              <w:rPr>
                <w:rFonts w:eastAsia="等线"/>
              </w:rPr>
              <w:t>: False</w:t>
            </w:r>
          </w:p>
        </w:tc>
      </w:tr>
      <w:tr w:rsidR="007026D0" w:rsidRPr="00A952F9" w14:paraId="671A5B0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D9F2B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0740C94C" w14:textId="77777777" w:rsidR="007026D0" w:rsidRPr="00A952F9" w:rsidRDefault="007026D0" w:rsidP="003E4765">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5B771D48" w14:textId="77777777" w:rsidR="007026D0" w:rsidRPr="00A952F9" w:rsidRDefault="007026D0" w:rsidP="003E4765">
            <w:pPr>
              <w:pStyle w:val="TAL"/>
              <w:keepNext w:val="0"/>
            </w:pPr>
          </w:p>
          <w:p w14:paraId="03AB4799"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CE6766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1058FB4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40AC8C90"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36994BE0"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200A8DE"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E5B13FB" w14:textId="77777777" w:rsidR="007026D0" w:rsidRPr="00A952F9" w:rsidRDefault="007026D0" w:rsidP="003E4765">
            <w:pPr>
              <w:pStyle w:val="TAL"/>
              <w:keepNext w:val="0"/>
            </w:pPr>
            <w:proofErr w:type="spellStart"/>
            <w:r w:rsidRPr="00A952F9">
              <w:rPr>
                <w:rFonts w:eastAsia="等线"/>
              </w:rPr>
              <w:t>isNullable</w:t>
            </w:r>
            <w:proofErr w:type="spellEnd"/>
            <w:r w:rsidRPr="00A952F9">
              <w:rPr>
                <w:rFonts w:eastAsia="等线"/>
              </w:rPr>
              <w:t>: False</w:t>
            </w:r>
          </w:p>
        </w:tc>
      </w:tr>
      <w:tr w:rsidR="007026D0" w:rsidRPr="00A952F9" w14:paraId="3F5DC30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2E305"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4A6C41F5" w14:textId="77777777" w:rsidR="007026D0" w:rsidRPr="00A952F9" w:rsidRDefault="007026D0" w:rsidP="003E4765">
            <w:pPr>
              <w:pStyle w:val="TAL"/>
              <w:keepNext w:val="0"/>
            </w:pPr>
            <w:r w:rsidRPr="00A952F9">
              <w:t xml:space="preserve">X, Y, Z coordinate of satellite position state vector in ECEF. Unit is meter. </w:t>
            </w:r>
          </w:p>
          <w:p w14:paraId="362B39AF" w14:textId="77777777" w:rsidR="007026D0" w:rsidRPr="00A952F9" w:rsidRDefault="007026D0" w:rsidP="003E4765">
            <w:pPr>
              <w:pStyle w:val="TAL"/>
              <w:keepNext w:val="0"/>
            </w:pPr>
            <w:r w:rsidRPr="00A952F9">
              <w:t>Step of 1.3 m. Actual value = field value * 1.3.</w:t>
            </w:r>
          </w:p>
          <w:p w14:paraId="3350B4B5" w14:textId="77777777" w:rsidR="007026D0" w:rsidRPr="00A952F9" w:rsidRDefault="007026D0" w:rsidP="003E4765">
            <w:pPr>
              <w:pStyle w:val="TAL"/>
              <w:keepNext w:val="0"/>
            </w:pPr>
          </w:p>
          <w:p w14:paraId="3A315E31"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12F760DC"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74B905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8ED5130" w14:textId="77777777" w:rsidR="007026D0" w:rsidRPr="00A952F9" w:rsidRDefault="007026D0" w:rsidP="003E4765">
            <w:pPr>
              <w:pStyle w:val="TAL"/>
              <w:keepNext w:val="0"/>
              <w:rPr>
                <w:szCs w:val="18"/>
              </w:rPr>
            </w:pPr>
            <w:r w:rsidRPr="00A952F9">
              <w:rPr>
                <w:szCs w:val="18"/>
              </w:rPr>
              <w:t>multiplicity: 1</w:t>
            </w:r>
          </w:p>
          <w:p w14:paraId="73509ABE"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64D51F9"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F4EAD7A"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5861EA13"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483EB3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10B5F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1B22BD2C" w14:textId="77777777" w:rsidR="007026D0" w:rsidRPr="00A952F9" w:rsidRDefault="007026D0" w:rsidP="003E4765">
            <w:pPr>
              <w:pStyle w:val="TAL"/>
              <w:keepNext w:val="0"/>
            </w:pPr>
            <w:r w:rsidRPr="00A952F9">
              <w:t xml:space="preserve">X, Y, Z coordinate of satellite position state vector in ECEF. Unit is meter. </w:t>
            </w:r>
          </w:p>
          <w:p w14:paraId="1EC00A0B" w14:textId="77777777" w:rsidR="007026D0" w:rsidRPr="00A952F9" w:rsidRDefault="007026D0" w:rsidP="003E4765">
            <w:pPr>
              <w:pStyle w:val="TAL"/>
              <w:keepNext w:val="0"/>
            </w:pPr>
            <w:r w:rsidRPr="00A952F9">
              <w:t>Step of 1.3 m. Actual value = field value * 1.3.</w:t>
            </w:r>
          </w:p>
          <w:p w14:paraId="484DFF4B" w14:textId="77777777" w:rsidR="007026D0" w:rsidRPr="00A952F9" w:rsidRDefault="007026D0" w:rsidP="003E4765">
            <w:pPr>
              <w:pStyle w:val="TAL"/>
              <w:keepNext w:val="0"/>
            </w:pPr>
          </w:p>
          <w:p w14:paraId="7347BC08"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22056C4E"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518A74E"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5DD7334D" w14:textId="77777777" w:rsidR="007026D0" w:rsidRPr="00A952F9" w:rsidRDefault="007026D0" w:rsidP="003E4765">
            <w:pPr>
              <w:pStyle w:val="TAL"/>
              <w:keepNext w:val="0"/>
              <w:rPr>
                <w:szCs w:val="18"/>
              </w:rPr>
            </w:pPr>
            <w:r w:rsidRPr="00A952F9">
              <w:rPr>
                <w:szCs w:val="18"/>
              </w:rPr>
              <w:t>multiplicity: 1</w:t>
            </w:r>
          </w:p>
          <w:p w14:paraId="23D7F441"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EC22EF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A8F9868"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21D6CB37"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7CA75CE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6605C8"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6CF88A04" w14:textId="77777777" w:rsidR="007026D0" w:rsidRPr="00A952F9" w:rsidRDefault="007026D0" w:rsidP="003E4765">
            <w:pPr>
              <w:pStyle w:val="TAL"/>
              <w:keepNext w:val="0"/>
            </w:pPr>
            <w:r w:rsidRPr="00A952F9">
              <w:t xml:space="preserve">X, Y, Z coordinate of satellite position state vector in ECEF. Unit is meter. </w:t>
            </w:r>
          </w:p>
          <w:p w14:paraId="15D3BCC8" w14:textId="77777777" w:rsidR="007026D0" w:rsidRPr="00A952F9" w:rsidRDefault="007026D0" w:rsidP="003E4765">
            <w:pPr>
              <w:pStyle w:val="TAL"/>
              <w:keepNext w:val="0"/>
            </w:pPr>
            <w:r w:rsidRPr="00A952F9">
              <w:t>Step of 1.3 m. Actual value = field value * 1.3.</w:t>
            </w:r>
          </w:p>
          <w:p w14:paraId="76FE0BE9" w14:textId="77777777" w:rsidR="007026D0" w:rsidRPr="00A952F9" w:rsidRDefault="007026D0" w:rsidP="003E4765">
            <w:pPr>
              <w:pStyle w:val="TAL"/>
              <w:keepNext w:val="0"/>
            </w:pPr>
          </w:p>
          <w:p w14:paraId="0B1BDFE3"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4768ACDB"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5BC198A"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C2C7DA6" w14:textId="77777777" w:rsidR="007026D0" w:rsidRPr="00A952F9" w:rsidRDefault="007026D0" w:rsidP="003E4765">
            <w:pPr>
              <w:pStyle w:val="TAL"/>
              <w:keepNext w:val="0"/>
              <w:rPr>
                <w:szCs w:val="18"/>
              </w:rPr>
            </w:pPr>
            <w:r w:rsidRPr="00A952F9">
              <w:rPr>
                <w:szCs w:val="18"/>
              </w:rPr>
              <w:t>multiplicity: 1</w:t>
            </w:r>
          </w:p>
          <w:p w14:paraId="01DD4431"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08DBB15"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784EDFB5"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04E913C0"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772216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A4E86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4075B960"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F55638D"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9D90399" w14:textId="77777777" w:rsidR="007026D0" w:rsidRPr="00A952F9" w:rsidRDefault="007026D0" w:rsidP="003E4765">
            <w:pPr>
              <w:keepLines/>
              <w:spacing w:after="0"/>
              <w:rPr>
                <w:rFonts w:ascii="Arial" w:hAnsi="Arial" w:cs="Arial"/>
                <w:sz w:val="18"/>
                <w:szCs w:val="18"/>
                <w:lang w:eastAsia="zh-CN"/>
              </w:rPr>
            </w:pPr>
          </w:p>
          <w:p w14:paraId="656BC34C"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723015B8"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9BE2F40"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50278A62" w14:textId="77777777" w:rsidR="007026D0" w:rsidRPr="00A952F9" w:rsidRDefault="007026D0" w:rsidP="003E4765">
            <w:pPr>
              <w:pStyle w:val="TAL"/>
              <w:keepNext w:val="0"/>
              <w:rPr>
                <w:szCs w:val="18"/>
              </w:rPr>
            </w:pPr>
            <w:r w:rsidRPr="00A952F9">
              <w:rPr>
                <w:szCs w:val="18"/>
              </w:rPr>
              <w:t>multiplicity: 1</w:t>
            </w:r>
          </w:p>
          <w:p w14:paraId="17F4AD2B"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0A3FCC0"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E241915"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59E31178"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4C59AAB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C3AB7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7A95D9E8"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1D585D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77CDDAD" w14:textId="77777777" w:rsidR="007026D0" w:rsidRPr="00A952F9" w:rsidRDefault="007026D0" w:rsidP="003E4765">
            <w:pPr>
              <w:keepLines/>
              <w:spacing w:after="0"/>
              <w:rPr>
                <w:rFonts w:ascii="Arial" w:hAnsi="Arial" w:cs="Arial"/>
                <w:sz w:val="18"/>
                <w:szCs w:val="18"/>
                <w:lang w:eastAsia="zh-CN"/>
              </w:rPr>
            </w:pPr>
          </w:p>
          <w:p w14:paraId="6C511BBF"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7EA26FC9"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8A76689"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9155AA2" w14:textId="77777777" w:rsidR="007026D0" w:rsidRPr="00A952F9" w:rsidRDefault="007026D0" w:rsidP="003E4765">
            <w:pPr>
              <w:pStyle w:val="TAL"/>
              <w:keepNext w:val="0"/>
              <w:rPr>
                <w:szCs w:val="18"/>
              </w:rPr>
            </w:pPr>
            <w:r w:rsidRPr="00A952F9">
              <w:rPr>
                <w:szCs w:val="18"/>
              </w:rPr>
              <w:t>multiplicity: 1</w:t>
            </w:r>
          </w:p>
          <w:p w14:paraId="1342A98F"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F6F88F8"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74E690DF"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4C50A1BD"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04BE5CB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F6631B"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5544C0A0"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99E8E58"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62C7A61A" w14:textId="77777777" w:rsidR="007026D0" w:rsidRPr="00A952F9" w:rsidRDefault="007026D0" w:rsidP="003E4765">
            <w:pPr>
              <w:keepLines/>
              <w:spacing w:after="0"/>
              <w:rPr>
                <w:rFonts w:ascii="Arial" w:hAnsi="Arial" w:cs="Arial"/>
                <w:sz w:val="18"/>
                <w:szCs w:val="18"/>
                <w:lang w:eastAsia="zh-CN"/>
              </w:rPr>
            </w:pPr>
          </w:p>
          <w:p w14:paraId="203C0F03"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3B189838"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99463AD"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CC0BAB1" w14:textId="77777777" w:rsidR="007026D0" w:rsidRPr="00A952F9" w:rsidRDefault="007026D0" w:rsidP="003E4765">
            <w:pPr>
              <w:pStyle w:val="TAL"/>
              <w:keepNext w:val="0"/>
              <w:rPr>
                <w:szCs w:val="18"/>
              </w:rPr>
            </w:pPr>
            <w:r w:rsidRPr="00A952F9">
              <w:rPr>
                <w:szCs w:val="18"/>
              </w:rPr>
              <w:t>multiplicity: 1</w:t>
            </w:r>
          </w:p>
          <w:p w14:paraId="58C6DFC8"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083E06F"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E45E7ED"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1ADF54A1"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225ABCB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F68842"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2DD607EC" w14:textId="77777777" w:rsidR="007026D0" w:rsidRPr="00A952F9" w:rsidRDefault="007026D0" w:rsidP="003E4765">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6FAA834"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59138098" w14:textId="77777777" w:rsidR="007026D0" w:rsidRPr="00A952F9" w:rsidRDefault="007026D0" w:rsidP="003E4765">
            <w:pPr>
              <w:pStyle w:val="TAL"/>
              <w:keepNext w:val="0"/>
            </w:pPr>
          </w:p>
          <w:p w14:paraId="5C393FC7"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0..8589934591</w:t>
            </w:r>
          </w:p>
          <w:p w14:paraId="1B50991A"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E0E2BD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0B40C08" w14:textId="77777777" w:rsidR="007026D0" w:rsidRPr="00A952F9" w:rsidRDefault="007026D0" w:rsidP="003E4765">
            <w:pPr>
              <w:pStyle w:val="TAL"/>
              <w:keepNext w:val="0"/>
              <w:rPr>
                <w:szCs w:val="18"/>
              </w:rPr>
            </w:pPr>
            <w:r w:rsidRPr="00A952F9">
              <w:rPr>
                <w:szCs w:val="18"/>
              </w:rPr>
              <w:t>multiplicity: 1</w:t>
            </w:r>
          </w:p>
          <w:p w14:paraId="163E4263"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D857B46"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4D71152"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39C053C7"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488BDDC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0717B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4124BF4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39CA3EA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ED1D021" w14:textId="77777777" w:rsidR="007026D0" w:rsidRPr="00A952F9" w:rsidRDefault="007026D0" w:rsidP="003E4765">
            <w:pPr>
              <w:pStyle w:val="TAL"/>
              <w:keepNext w:val="0"/>
            </w:pPr>
          </w:p>
          <w:p w14:paraId="722A3E74" w14:textId="77777777" w:rsidR="007026D0" w:rsidRPr="00A952F9" w:rsidRDefault="007026D0" w:rsidP="003E4765">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59AAD86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A3C0557" w14:textId="77777777" w:rsidR="007026D0" w:rsidRPr="00A952F9" w:rsidRDefault="007026D0" w:rsidP="003E4765">
            <w:pPr>
              <w:pStyle w:val="TAL"/>
              <w:keepNext w:val="0"/>
              <w:rPr>
                <w:szCs w:val="18"/>
              </w:rPr>
            </w:pPr>
            <w:r w:rsidRPr="00A952F9">
              <w:rPr>
                <w:szCs w:val="18"/>
              </w:rPr>
              <w:t>multiplicity: 1</w:t>
            </w:r>
          </w:p>
          <w:p w14:paraId="3BA59700"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A9E9DE9"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121CD55B"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7731B223"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282C067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C7047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46030A6B" w14:textId="77777777" w:rsidR="007026D0" w:rsidRPr="00A952F9" w:rsidRDefault="007026D0" w:rsidP="003E4765">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7DB385C1"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B1F49FA" w14:textId="77777777" w:rsidR="007026D0" w:rsidRPr="00A952F9" w:rsidRDefault="007026D0" w:rsidP="003E4765">
            <w:pPr>
              <w:pStyle w:val="TAL"/>
              <w:keepNext w:val="0"/>
            </w:pPr>
          </w:p>
          <w:p w14:paraId="2A65E83E"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0..16777215</w:t>
            </w:r>
          </w:p>
          <w:p w14:paraId="228B6612"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8D7885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5F958C13" w14:textId="77777777" w:rsidR="007026D0" w:rsidRPr="00A952F9" w:rsidRDefault="007026D0" w:rsidP="003E4765">
            <w:pPr>
              <w:pStyle w:val="TAL"/>
              <w:keepNext w:val="0"/>
              <w:rPr>
                <w:szCs w:val="18"/>
              </w:rPr>
            </w:pPr>
            <w:r w:rsidRPr="00A952F9">
              <w:rPr>
                <w:szCs w:val="18"/>
              </w:rPr>
              <w:t>multiplicity: 1</w:t>
            </w:r>
          </w:p>
          <w:p w14:paraId="072BB063"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21A86A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EAB9EF6"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58FE205A"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5C3CEA2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1FBE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33295E27"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550DCF77"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DDCE525" w14:textId="77777777" w:rsidR="007026D0" w:rsidRPr="00A952F9" w:rsidRDefault="007026D0" w:rsidP="003E4765">
            <w:pPr>
              <w:pStyle w:val="TAL"/>
              <w:keepNext w:val="0"/>
            </w:pPr>
          </w:p>
          <w:p w14:paraId="6E4F78E8"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0..2097151</w:t>
            </w:r>
          </w:p>
          <w:p w14:paraId="79DE4C85" w14:textId="77777777" w:rsidR="007026D0" w:rsidRPr="00A952F9" w:rsidRDefault="007026D0" w:rsidP="003E476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02A8E6A" w14:textId="77777777" w:rsidR="007026D0" w:rsidRPr="00A952F9" w:rsidRDefault="007026D0" w:rsidP="003E476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5BA65B56" w14:textId="77777777" w:rsidR="007026D0" w:rsidRPr="00A952F9" w:rsidRDefault="007026D0" w:rsidP="003E4765">
            <w:pPr>
              <w:pStyle w:val="TAL"/>
              <w:keepNext w:val="0"/>
              <w:rPr>
                <w:rFonts w:cs="Arial"/>
                <w:szCs w:val="18"/>
              </w:rPr>
            </w:pPr>
            <w:r w:rsidRPr="00A952F9">
              <w:rPr>
                <w:rFonts w:cs="Arial"/>
                <w:szCs w:val="18"/>
              </w:rPr>
              <w:t>multiplicity: 1</w:t>
            </w:r>
          </w:p>
          <w:p w14:paraId="180AE27D"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49F8CA1"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7E2F7AC"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49444CA3"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03DB220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F07579"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4ED7747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3A9C5E2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BD43B2F" w14:textId="77777777" w:rsidR="007026D0" w:rsidRPr="00A952F9" w:rsidRDefault="007026D0" w:rsidP="003E4765">
            <w:pPr>
              <w:pStyle w:val="TAL"/>
              <w:keepNext w:val="0"/>
              <w:rPr>
                <w:rFonts w:cs="Arial"/>
                <w:szCs w:val="18"/>
              </w:rPr>
            </w:pPr>
          </w:p>
          <w:p w14:paraId="37EF4514"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-524288..524287</w:t>
            </w:r>
          </w:p>
          <w:p w14:paraId="7139E349" w14:textId="77777777" w:rsidR="007026D0" w:rsidRPr="00A952F9" w:rsidRDefault="007026D0" w:rsidP="003E476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4D14B40" w14:textId="77777777" w:rsidR="007026D0" w:rsidRPr="00A952F9" w:rsidRDefault="007026D0" w:rsidP="003E476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C40A718" w14:textId="77777777" w:rsidR="007026D0" w:rsidRPr="00A952F9" w:rsidRDefault="007026D0" w:rsidP="003E4765">
            <w:pPr>
              <w:pStyle w:val="TAL"/>
              <w:keepNext w:val="0"/>
              <w:rPr>
                <w:rFonts w:cs="Arial"/>
                <w:szCs w:val="18"/>
              </w:rPr>
            </w:pPr>
            <w:r w:rsidRPr="00A952F9">
              <w:rPr>
                <w:rFonts w:cs="Arial"/>
                <w:szCs w:val="18"/>
              </w:rPr>
              <w:t>multiplicity: 1</w:t>
            </w:r>
          </w:p>
          <w:p w14:paraId="5757438C"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9C72734"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837CB75"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0F8531FB"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2E20E2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B46692"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0BCF993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363603A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1375012" w14:textId="77777777" w:rsidR="007026D0" w:rsidRPr="00A952F9" w:rsidRDefault="007026D0" w:rsidP="003E4765">
            <w:pPr>
              <w:keepLines/>
              <w:spacing w:after="0"/>
              <w:rPr>
                <w:rFonts w:ascii="Arial" w:hAnsi="Arial" w:cs="Arial"/>
                <w:sz w:val="18"/>
                <w:szCs w:val="18"/>
                <w:lang w:eastAsia="zh-CN"/>
              </w:rPr>
            </w:pPr>
          </w:p>
          <w:p w14:paraId="5207AF09"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0..16777215</w:t>
            </w:r>
          </w:p>
          <w:p w14:paraId="0BD2C6B6" w14:textId="77777777" w:rsidR="007026D0" w:rsidRPr="00A952F9" w:rsidRDefault="007026D0" w:rsidP="003E476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01DF0CF" w14:textId="77777777" w:rsidR="007026D0" w:rsidRPr="00A952F9" w:rsidRDefault="007026D0" w:rsidP="003E476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07AC13FD" w14:textId="77777777" w:rsidR="007026D0" w:rsidRPr="00A952F9" w:rsidRDefault="007026D0" w:rsidP="003E4765">
            <w:pPr>
              <w:pStyle w:val="TAL"/>
              <w:keepNext w:val="0"/>
              <w:rPr>
                <w:rFonts w:cs="Arial"/>
                <w:szCs w:val="18"/>
              </w:rPr>
            </w:pPr>
            <w:r w:rsidRPr="00A952F9">
              <w:rPr>
                <w:rFonts w:cs="Arial"/>
                <w:szCs w:val="18"/>
              </w:rPr>
              <w:t>multiplicity: 1</w:t>
            </w:r>
          </w:p>
          <w:p w14:paraId="6F877BC4"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BA40A82"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F340441"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29940217"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2A3A8E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B07A9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135CEB8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6EC42B46" w14:textId="77777777" w:rsidR="007026D0" w:rsidRPr="00A952F9" w:rsidRDefault="007026D0" w:rsidP="003E4765">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76BD1416" w14:textId="77777777" w:rsidR="007026D0" w:rsidRPr="00A952F9" w:rsidRDefault="007026D0" w:rsidP="003E4765">
            <w:pPr>
              <w:keepLines/>
              <w:spacing w:after="0"/>
              <w:rPr>
                <w:rFonts w:ascii="Arial" w:hAnsi="Arial" w:cs="Arial"/>
                <w:sz w:val="18"/>
                <w:szCs w:val="18"/>
              </w:rPr>
            </w:pPr>
          </w:p>
          <w:p w14:paraId="4EB89357"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9F95A7B"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E10ED6A" w14:textId="77777777" w:rsidR="007026D0" w:rsidRPr="00A952F9" w:rsidRDefault="007026D0" w:rsidP="003E4765">
            <w:pPr>
              <w:pStyle w:val="TAL"/>
              <w:keepNext w:val="0"/>
              <w:rPr>
                <w:rFonts w:cs="Arial"/>
                <w:szCs w:val="18"/>
              </w:rPr>
            </w:pPr>
            <w:r w:rsidRPr="00A952F9">
              <w:rPr>
                <w:rFonts w:cs="Arial"/>
                <w:szCs w:val="18"/>
              </w:rPr>
              <w:t>multiplicity: 1</w:t>
            </w:r>
          </w:p>
          <w:p w14:paraId="3A70AEFC"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FF5CB39"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381FCBB"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CC98687"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702D217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77044E"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27ECDED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452E4C14" w14:textId="77777777" w:rsidR="007026D0" w:rsidRPr="00A952F9" w:rsidRDefault="007026D0" w:rsidP="003E4765">
            <w:pPr>
              <w:keepLines/>
              <w:spacing w:after="0"/>
              <w:rPr>
                <w:rFonts w:ascii="Arial" w:hAnsi="Arial" w:cs="Arial"/>
                <w:sz w:val="18"/>
                <w:szCs w:val="18"/>
              </w:rPr>
            </w:pPr>
          </w:p>
          <w:p w14:paraId="1C2970E9"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CDD65B8"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54944432" w14:textId="77777777" w:rsidR="007026D0" w:rsidRPr="00A952F9" w:rsidRDefault="007026D0" w:rsidP="003E4765">
            <w:pPr>
              <w:pStyle w:val="TAL"/>
              <w:keepNext w:val="0"/>
              <w:rPr>
                <w:rFonts w:cs="Arial"/>
                <w:szCs w:val="18"/>
              </w:rPr>
            </w:pPr>
            <w:r w:rsidRPr="00A952F9">
              <w:rPr>
                <w:rFonts w:cs="Arial"/>
                <w:szCs w:val="18"/>
              </w:rPr>
              <w:t>multiplicity: 1</w:t>
            </w:r>
          </w:p>
          <w:p w14:paraId="570911D9"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1FE89F3"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CFEFA21"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CCEAF70"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76317C8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68F06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ADA645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PLMN where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resides, and the IP address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w:t>
            </w:r>
            <w:r w:rsidRPr="00A952F9">
              <w:rPr>
                <w:rFonts w:ascii="Arial" w:hAnsi="Arial" w:cs="Arial"/>
                <w:sz w:val="18"/>
                <w:szCs w:val="18"/>
              </w:rPr>
              <w:t>.</w:t>
            </w:r>
          </w:p>
          <w:p w14:paraId="574788A3" w14:textId="77777777" w:rsidR="007026D0" w:rsidRPr="00A952F9" w:rsidRDefault="007026D0" w:rsidP="003E4765">
            <w:pPr>
              <w:keepLines/>
              <w:spacing w:after="0"/>
              <w:rPr>
                <w:rFonts w:ascii="Arial" w:hAnsi="Arial" w:cs="Arial"/>
                <w:sz w:val="18"/>
                <w:szCs w:val="18"/>
              </w:rPr>
            </w:pPr>
          </w:p>
          <w:p w14:paraId="6E51AFF3"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4ED7FC35"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4EF34BB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66AC190C"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349C755"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071103F"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C893134"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5A4B7B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82D1FB"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2CBE781B"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2126932"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375A5E49" w14:textId="77777777" w:rsidR="007026D0" w:rsidRPr="00A952F9" w:rsidRDefault="007026D0" w:rsidP="003E4765">
            <w:pPr>
              <w:keepLines/>
              <w:spacing w:after="0"/>
              <w:rPr>
                <w:rFonts w:ascii="Arial" w:hAnsi="Arial" w:cs="Arial"/>
                <w:sz w:val="18"/>
                <w:szCs w:val="18"/>
                <w:lang w:eastAsia="zh-CN"/>
              </w:rPr>
            </w:pPr>
          </w:p>
          <w:p w14:paraId="20DFD610"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4623D87D"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6835017C" w14:textId="77777777" w:rsidR="007026D0" w:rsidRPr="00A952F9" w:rsidRDefault="007026D0" w:rsidP="003E4765">
            <w:pPr>
              <w:pStyle w:val="TAL"/>
              <w:keepNext w:val="0"/>
              <w:rPr>
                <w:rFonts w:cs="Arial"/>
                <w:szCs w:val="18"/>
              </w:rPr>
            </w:pPr>
            <w:r w:rsidRPr="00A952F9">
              <w:rPr>
                <w:rFonts w:cs="Arial"/>
                <w:szCs w:val="18"/>
              </w:rPr>
              <w:t>type: ENUM</w:t>
            </w:r>
          </w:p>
          <w:p w14:paraId="5486D63A" w14:textId="77777777" w:rsidR="007026D0" w:rsidRPr="00A952F9" w:rsidRDefault="007026D0" w:rsidP="003E4765">
            <w:pPr>
              <w:pStyle w:val="TAL"/>
              <w:keepNext w:val="0"/>
              <w:rPr>
                <w:rFonts w:cs="Arial"/>
                <w:szCs w:val="18"/>
              </w:rPr>
            </w:pPr>
            <w:r w:rsidRPr="00A952F9">
              <w:rPr>
                <w:rFonts w:cs="Arial"/>
                <w:szCs w:val="18"/>
              </w:rPr>
              <w:t>multiplicity: *</w:t>
            </w:r>
          </w:p>
          <w:p w14:paraId="53D5434A"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37834E04"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354CB04"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6FD30F2"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3548E06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C3F6BB"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4DD2B6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53D76649" w14:textId="77777777" w:rsidR="007026D0" w:rsidRPr="00A952F9" w:rsidRDefault="007026D0" w:rsidP="003E4765">
            <w:pPr>
              <w:keepLines/>
              <w:spacing w:after="0"/>
              <w:rPr>
                <w:rFonts w:ascii="Arial" w:hAnsi="Arial" w:cs="Arial"/>
                <w:sz w:val="18"/>
                <w:szCs w:val="18"/>
              </w:rPr>
            </w:pPr>
          </w:p>
          <w:p w14:paraId="097BE420"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70EB5EC9" w14:textId="77777777" w:rsidR="007026D0" w:rsidRPr="00A952F9" w:rsidRDefault="007026D0" w:rsidP="003E4765">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10A049F2" w14:textId="77777777" w:rsidR="007026D0" w:rsidRPr="00A952F9" w:rsidRDefault="007026D0" w:rsidP="003E4765">
            <w:pPr>
              <w:pStyle w:val="TAL"/>
              <w:keepNext w:val="0"/>
              <w:rPr>
                <w:rFonts w:cs="Arial"/>
                <w:szCs w:val="18"/>
              </w:rPr>
            </w:pPr>
            <w:r w:rsidRPr="00A952F9">
              <w:rPr>
                <w:rFonts w:cs="Arial"/>
                <w:szCs w:val="18"/>
              </w:rPr>
              <w:t>multiplicity: 0..*</w:t>
            </w:r>
          </w:p>
          <w:p w14:paraId="70418561"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1CA6CA7C"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5B2AE6B"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2DA21A0"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24B034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D58AD6"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663C0F27"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91E3C16" w14:textId="77777777" w:rsidR="007026D0" w:rsidRPr="00A952F9" w:rsidRDefault="007026D0" w:rsidP="003E4765">
            <w:pPr>
              <w:keepLines/>
              <w:spacing w:after="0"/>
              <w:rPr>
                <w:rFonts w:ascii="Arial" w:hAnsi="Arial" w:cs="Arial"/>
                <w:sz w:val="18"/>
                <w:szCs w:val="18"/>
              </w:rPr>
            </w:pPr>
          </w:p>
          <w:p w14:paraId="07F3E792"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3077BC5" w14:textId="77777777" w:rsidR="007026D0" w:rsidRPr="00A952F9" w:rsidRDefault="007026D0" w:rsidP="003E4765">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41240317" w14:textId="77777777" w:rsidR="007026D0" w:rsidRPr="00A952F9" w:rsidRDefault="007026D0" w:rsidP="003E4765">
            <w:pPr>
              <w:pStyle w:val="TAL"/>
              <w:keepNext w:val="0"/>
              <w:rPr>
                <w:rFonts w:cs="Arial"/>
                <w:szCs w:val="18"/>
              </w:rPr>
            </w:pPr>
            <w:r w:rsidRPr="00A952F9">
              <w:rPr>
                <w:rFonts w:cs="Arial"/>
                <w:szCs w:val="18"/>
              </w:rPr>
              <w:t>multiplicity: 1</w:t>
            </w:r>
          </w:p>
          <w:p w14:paraId="1D9770FC"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5D62F0A"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4D77504"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8B0E0E3"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61ABD0B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D79915"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6818748C"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0D3C085D" w14:textId="77777777" w:rsidR="007026D0" w:rsidRPr="00A952F9" w:rsidRDefault="007026D0" w:rsidP="003E4765">
            <w:pPr>
              <w:keepLines/>
              <w:spacing w:after="0"/>
              <w:rPr>
                <w:rFonts w:ascii="Arial" w:hAnsi="Arial" w:cs="Arial"/>
                <w:sz w:val="18"/>
                <w:szCs w:val="18"/>
                <w:lang w:eastAsia="zh-CN"/>
              </w:rPr>
            </w:pPr>
          </w:p>
          <w:p w14:paraId="531981AB" w14:textId="77777777" w:rsidR="007026D0" w:rsidRPr="00A952F9" w:rsidRDefault="007026D0" w:rsidP="003E4765">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4906B92" w14:textId="77777777" w:rsidR="007026D0" w:rsidRPr="00A952F9" w:rsidRDefault="007026D0" w:rsidP="003E4765">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037B697A" w14:textId="77777777" w:rsidR="007026D0" w:rsidRPr="00A952F9" w:rsidRDefault="007026D0" w:rsidP="003E4765">
            <w:pPr>
              <w:pStyle w:val="TAL"/>
              <w:keepNext w:val="0"/>
              <w:rPr>
                <w:rFonts w:cs="Arial"/>
                <w:szCs w:val="18"/>
              </w:rPr>
            </w:pPr>
            <w:r w:rsidRPr="00A952F9">
              <w:rPr>
                <w:rFonts w:cs="Arial"/>
                <w:szCs w:val="18"/>
              </w:rPr>
              <w:t>multiplicity: 1</w:t>
            </w:r>
          </w:p>
          <w:p w14:paraId="308A31F5" w14:textId="77777777" w:rsidR="007026D0" w:rsidRPr="00A952F9" w:rsidRDefault="007026D0" w:rsidP="003E4765">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0AB462A" w14:textId="77777777" w:rsidR="007026D0" w:rsidRPr="00A952F9" w:rsidRDefault="007026D0" w:rsidP="003E4765">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5AFA203" w14:textId="77777777" w:rsidR="007026D0" w:rsidRPr="00A952F9" w:rsidRDefault="007026D0" w:rsidP="003E4765">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DE6FE05"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37B7B8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73FB7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5781DF89"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2C698188" w14:textId="77777777" w:rsidR="007026D0" w:rsidRPr="00A952F9" w:rsidRDefault="007026D0" w:rsidP="003E4765">
            <w:pPr>
              <w:keepLines/>
              <w:spacing w:after="0"/>
              <w:rPr>
                <w:rFonts w:ascii="Arial" w:hAnsi="Arial" w:cs="Arial"/>
                <w:sz w:val="18"/>
                <w:szCs w:val="18"/>
              </w:rPr>
            </w:pPr>
          </w:p>
          <w:p w14:paraId="669B146C"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666B6127" w14:textId="77777777" w:rsidR="007026D0" w:rsidRPr="00A952F9" w:rsidRDefault="007026D0" w:rsidP="003E4765">
            <w:pPr>
              <w:keepLines/>
              <w:spacing w:after="0"/>
              <w:rPr>
                <w:rFonts w:ascii="Arial" w:hAnsi="Arial" w:cs="Arial"/>
                <w:sz w:val="18"/>
                <w:szCs w:val="18"/>
              </w:rPr>
            </w:pPr>
          </w:p>
          <w:p w14:paraId="407B00EA"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49DEF27D"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9098B51" w14:textId="77777777" w:rsidR="007026D0" w:rsidRPr="00A952F9" w:rsidRDefault="007026D0" w:rsidP="003E4765">
            <w:pPr>
              <w:pStyle w:val="TAL"/>
              <w:keepNext w:val="0"/>
            </w:pPr>
            <w:r w:rsidRPr="00A952F9">
              <w:t>type: DN</w:t>
            </w:r>
          </w:p>
          <w:p w14:paraId="4E32571A" w14:textId="77777777" w:rsidR="007026D0" w:rsidRPr="00A952F9" w:rsidRDefault="007026D0" w:rsidP="003E4765">
            <w:pPr>
              <w:pStyle w:val="TAL"/>
              <w:keepNext w:val="0"/>
            </w:pPr>
            <w:r w:rsidRPr="00A952F9">
              <w:t>multiplicity: 0..1</w:t>
            </w:r>
          </w:p>
          <w:p w14:paraId="7C444E84" w14:textId="77777777" w:rsidR="007026D0" w:rsidRPr="00A952F9" w:rsidRDefault="007026D0" w:rsidP="003E4765">
            <w:pPr>
              <w:pStyle w:val="TAL"/>
              <w:keepNext w:val="0"/>
            </w:pPr>
            <w:proofErr w:type="spellStart"/>
            <w:r w:rsidRPr="00A952F9">
              <w:t>isOrdered</w:t>
            </w:r>
            <w:proofErr w:type="spellEnd"/>
            <w:r w:rsidRPr="00A952F9">
              <w:t>: N/A</w:t>
            </w:r>
          </w:p>
          <w:p w14:paraId="6385287E" w14:textId="77777777" w:rsidR="007026D0" w:rsidRPr="00A952F9" w:rsidRDefault="007026D0" w:rsidP="003E4765">
            <w:pPr>
              <w:pStyle w:val="TAL"/>
              <w:keepNext w:val="0"/>
            </w:pPr>
            <w:proofErr w:type="spellStart"/>
            <w:r w:rsidRPr="00A952F9">
              <w:t>isUnique</w:t>
            </w:r>
            <w:proofErr w:type="spellEnd"/>
            <w:r w:rsidRPr="00A952F9">
              <w:t>: N/A</w:t>
            </w:r>
          </w:p>
          <w:p w14:paraId="066F646F" w14:textId="77777777" w:rsidR="007026D0" w:rsidRPr="00A952F9" w:rsidRDefault="007026D0" w:rsidP="003E4765">
            <w:pPr>
              <w:pStyle w:val="TAL"/>
              <w:keepNext w:val="0"/>
            </w:pPr>
            <w:proofErr w:type="spellStart"/>
            <w:r w:rsidRPr="00A952F9">
              <w:t>defaultValue</w:t>
            </w:r>
            <w:proofErr w:type="spellEnd"/>
            <w:r w:rsidRPr="00A952F9">
              <w:t>: None</w:t>
            </w:r>
          </w:p>
          <w:p w14:paraId="7A6CB70F"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False</w:t>
            </w:r>
          </w:p>
        </w:tc>
      </w:tr>
      <w:tr w:rsidR="007026D0" w:rsidRPr="00A952F9" w14:paraId="2F2D30C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246E8E"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76B2085D" w14:textId="77777777" w:rsidR="007026D0" w:rsidRPr="00A952F9" w:rsidRDefault="007026D0" w:rsidP="003E4765">
            <w:pPr>
              <w:pStyle w:val="aff4"/>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26F7BC44" w14:textId="77777777" w:rsidR="007026D0" w:rsidRPr="00A952F9" w:rsidRDefault="007026D0" w:rsidP="003E4765">
            <w:pPr>
              <w:pStyle w:val="aff4"/>
              <w:keepLines/>
              <w:rPr>
                <w:sz w:val="18"/>
                <w:szCs w:val="18"/>
              </w:rPr>
            </w:pPr>
          </w:p>
          <w:p w14:paraId="08FE4683" w14:textId="77777777" w:rsidR="007026D0" w:rsidRPr="00A952F9" w:rsidRDefault="007026D0" w:rsidP="003E4765">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1DE3BFD9" w14:textId="77777777" w:rsidR="007026D0" w:rsidRPr="00A952F9" w:rsidRDefault="007026D0" w:rsidP="003E4765">
            <w:pPr>
              <w:pStyle w:val="TAL"/>
              <w:keepNext w:val="0"/>
              <w:rPr>
                <w:szCs w:val="18"/>
                <w:lang w:eastAsia="zh-CN"/>
              </w:rPr>
            </w:pPr>
          </w:p>
          <w:p w14:paraId="45439A69"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D8778EC" w14:textId="77777777" w:rsidR="007026D0" w:rsidRPr="00A952F9" w:rsidRDefault="007026D0" w:rsidP="003E4765">
            <w:pPr>
              <w:pStyle w:val="paragraph"/>
              <w:keepLines/>
              <w:rPr>
                <w:rFonts w:ascii="Arial" w:hAnsi="Arial" w:cs="Arial"/>
                <w:sz w:val="18"/>
                <w:szCs w:val="18"/>
              </w:rPr>
            </w:pPr>
            <w:r w:rsidRPr="00A952F9">
              <w:rPr>
                <w:rFonts w:ascii="Arial" w:hAnsi="Arial" w:cs="Arial"/>
                <w:sz w:val="18"/>
                <w:szCs w:val="18"/>
              </w:rPr>
              <w:t>type: Integer</w:t>
            </w:r>
          </w:p>
          <w:p w14:paraId="6136DA36" w14:textId="77777777" w:rsidR="007026D0" w:rsidRPr="00A952F9" w:rsidRDefault="007026D0" w:rsidP="003E4765">
            <w:pPr>
              <w:pStyle w:val="TAL"/>
              <w:keepNext w:val="0"/>
            </w:pPr>
            <w:r w:rsidRPr="00A952F9">
              <w:t>multiplicity: 1</w:t>
            </w:r>
          </w:p>
          <w:p w14:paraId="105E39B7" w14:textId="77777777" w:rsidR="007026D0" w:rsidRPr="00A952F9" w:rsidRDefault="007026D0" w:rsidP="003E4765">
            <w:pPr>
              <w:pStyle w:val="TAL"/>
              <w:keepNext w:val="0"/>
            </w:pPr>
            <w:proofErr w:type="spellStart"/>
            <w:r w:rsidRPr="00A952F9">
              <w:t>isOrdered</w:t>
            </w:r>
            <w:proofErr w:type="spellEnd"/>
            <w:r w:rsidRPr="00A952F9">
              <w:t>: N/A</w:t>
            </w:r>
          </w:p>
          <w:p w14:paraId="09D8CAC5" w14:textId="77777777" w:rsidR="007026D0" w:rsidRPr="00A952F9" w:rsidRDefault="007026D0" w:rsidP="003E4765">
            <w:pPr>
              <w:pStyle w:val="TAL"/>
              <w:keepNext w:val="0"/>
            </w:pPr>
            <w:proofErr w:type="spellStart"/>
            <w:r w:rsidRPr="00A952F9">
              <w:t>isUnique</w:t>
            </w:r>
            <w:proofErr w:type="spellEnd"/>
            <w:r w:rsidRPr="00A952F9">
              <w:t>: N/A</w:t>
            </w:r>
          </w:p>
          <w:p w14:paraId="5CE79E43" w14:textId="77777777" w:rsidR="007026D0" w:rsidRPr="00A952F9" w:rsidRDefault="007026D0" w:rsidP="003E4765">
            <w:pPr>
              <w:pStyle w:val="TAL"/>
              <w:keepNext w:val="0"/>
            </w:pPr>
            <w:proofErr w:type="spellStart"/>
            <w:r w:rsidRPr="00A952F9">
              <w:t>defaultValue</w:t>
            </w:r>
            <w:proofErr w:type="spellEnd"/>
            <w:r w:rsidRPr="00A952F9">
              <w:t xml:space="preserve">: </w:t>
            </w:r>
            <w:r w:rsidRPr="00A952F9">
              <w:rPr>
                <w:rFonts w:cs="Arial"/>
                <w:szCs w:val="18"/>
              </w:rPr>
              <w:t>None</w:t>
            </w:r>
          </w:p>
          <w:p w14:paraId="3CAF611C"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585B05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65388"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34AF7C8C" w14:textId="77777777" w:rsidR="007026D0" w:rsidRPr="00A952F9" w:rsidRDefault="007026D0" w:rsidP="003E4765">
            <w:pPr>
              <w:pStyle w:val="aff4"/>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4B49CF51" w14:textId="77777777" w:rsidR="007026D0" w:rsidRPr="00A952F9" w:rsidRDefault="007026D0" w:rsidP="003E4765">
            <w:pPr>
              <w:pStyle w:val="TAL"/>
              <w:keepNext w:val="0"/>
              <w:rPr>
                <w:szCs w:val="18"/>
                <w:lang w:eastAsia="zh-CN"/>
              </w:rPr>
            </w:pPr>
          </w:p>
          <w:p w14:paraId="69A322B3"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327729C9"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08AC80F" w14:textId="77777777" w:rsidR="007026D0" w:rsidRPr="00A952F9" w:rsidRDefault="007026D0" w:rsidP="003E4765">
            <w:pPr>
              <w:pStyle w:val="paragraph"/>
              <w:keepLines/>
              <w:rPr>
                <w:rFonts w:ascii="Arial" w:hAnsi="Arial" w:cs="Arial"/>
                <w:sz w:val="18"/>
                <w:szCs w:val="18"/>
              </w:rPr>
            </w:pPr>
            <w:r w:rsidRPr="00A952F9">
              <w:rPr>
                <w:rFonts w:ascii="Arial" w:hAnsi="Arial" w:cs="Arial"/>
                <w:sz w:val="18"/>
                <w:szCs w:val="18"/>
              </w:rPr>
              <w:t>type: Integer</w:t>
            </w:r>
          </w:p>
          <w:p w14:paraId="0729983B" w14:textId="77777777" w:rsidR="007026D0" w:rsidRPr="00A952F9" w:rsidRDefault="007026D0" w:rsidP="003E4765">
            <w:pPr>
              <w:pStyle w:val="TAL"/>
              <w:keepNext w:val="0"/>
            </w:pPr>
            <w:r w:rsidRPr="00A952F9">
              <w:t>multiplicity: 1</w:t>
            </w:r>
          </w:p>
          <w:p w14:paraId="61C1CC6C" w14:textId="77777777" w:rsidR="007026D0" w:rsidRPr="00A952F9" w:rsidRDefault="007026D0" w:rsidP="003E4765">
            <w:pPr>
              <w:pStyle w:val="TAL"/>
              <w:keepNext w:val="0"/>
            </w:pPr>
            <w:proofErr w:type="spellStart"/>
            <w:r w:rsidRPr="00A952F9">
              <w:t>isOrdered</w:t>
            </w:r>
            <w:proofErr w:type="spellEnd"/>
            <w:r w:rsidRPr="00A952F9">
              <w:t>: N/A</w:t>
            </w:r>
          </w:p>
          <w:p w14:paraId="62CC45E4" w14:textId="77777777" w:rsidR="007026D0" w:rsidRPr="00A952F9" w:rsidRDefault="007026D0" w:rsidP="003E4765">
            <w:pPr>
              <w:pStyle w:val="TAL"/>
              <w:keepNext w:val="0"/>
            </w:pPr>
            <w:proofErr w:type="spellStart"/>
            <w:r w:rsidRPr="00A952F9">
              <w:t>isUnique</w:t>
            </w:r>
            <w:proofErr w:type="spellEnd"/>
            <w:r w:rsidRPr="00A952F9">
              <w:t>: N/A</w:t>
            </w:r>
          </w:p>
          <w:p w14:paraId="51A222EE" w14:textId="77777777" w:rsidR="007026D0" w:rsidRPr="00A952F9" w:rsidRDefault="007026D0" w:rsidP="003E4765">
            <w:pPr>
              <w:pStyle w:val="TAL"/>
              <w:keepNext w:val="0"/>
            </w:pPr>
            <w:proofErr w:type="spellStart"/>
            <w:r w:rsidRPr="00A952F9">
              <w:t>defaultValue</w:t>
            </w:r>
            <w:proofErr w:type="spellEnd"/>
            <w:r w:rsidRPr="00A952F9">
              <w:t xml:space="preserve">: </w:t>
            </w:r>
            <w:r w:rsidRPr="00A952F9">
              <w:rPr>
                <w:rFonts w:cs="Arial"/>
                <w:szCs w:val="18"/>
              </w:rPr>
              <w:t>None</w:t>
            </w:r>
          </w:p>
          <w:p w14:paraId="5422DBE7"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781EDD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9B3D5"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2474B49E" w14:textId="77777777" w:rsidR="007026D0" w:rsidRPr="00A952F9" w:rsidRDefault="007026D0" w:rsidP="003E4765">
            <w:pPr>
              <w:pStyle w:val="aff4"/>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2C41DAC1" w14:textId="77777777" w:rsidR="007026D0" w:rsidRPr="00A952F9" w:rsidRDefault="007026D0" w:rsidP="003E4765">
            <w:pPr>
              <w:pStyle w:val="TAL"/>
              <w:keepNext w:val="0"/>
              <w:rPr>
                <w:szCs w:val="18"/>
                <w:lang w:eastAsia="zh-CN"/>
              </w:rPr>
            </w:pPr>
          </w:p>
          <w:p w14:paraId="7571F148"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2F4248D3" w14:textId="77777777" w:rsidR="007026D0" w:rsidRPr="00A952F9" w:rsidRDefault="007026D0" w:rsidP="003E4765">
            <w:pPr>
              <w:pStyle w:val="aff4"/>
              <w:keepLines/>
              <w:rPr>
                <w:sz w:val="18"/>
                <w:szCs w:val="18"/>
              </w:rPr>
            </w:pPr>
          </w:p>
          <w:p w14:paraId="1CF08F43"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3B4B130" w14:textId="77777777" w:rsidR="007026D0" w:rsidRPr="00A952F9" w:rsidRDefault="007026D0" w:rsidP="003E4765">
            <w:pPr>
              <w:pStyle w:val="paragraph"/>
              <w:keepLines/>
              <w:rPr>
                <w:rFonts w:ascii="Arial" w:hAnsi="Arial" w:cs="Arial"/>
                <w:sz w:val="18"/>
                <w:szCs w:val="18"/>
              </w:rPr>
            </w:pPr>
            <w:r w:rsidRPr="00A952F9">
              <w:rPr>
                <w:rFonts w:ascii="Arial" w:hAnsi="Arial" w:cs="Arial"/>
                <w:sz w:val="18"/>
                <w:szCs w:val="18"/>
              </w:rPr>
              <w:t>type: Integer</w:t>
            </w:r>
          </w:p>
          <w:p w14:paraId="55FE72F3" w14:textId="77777777" w:rsidR="007026D0" w:rsidRPr="00A952F9" w:rsidRDefault="007026D0" w:rsidP="003E4765">
            <w:pPr>
              <w:pStyle w:val="TAL"/>
              <w:keepNext w:val="0"/>
            </w:pPr>
            <w:r w:rsidRPr="00A952F9">
              <w:t>multiplicity: 1</w:t>
            </w:r>
          </w:p>
          <w:p w14:paraId="1D8CBF6D" w14:textId="77777777" w:rsidR="007026D0" w:rsidRPr="00A952F9" w:rsidRDefault="007026D0" w:rsidP="003E4765">
            <w:pPr>
              <w:pStyle w:val="TAL"/>
              <w:keepNext w:val="0"/>
            </w:pPr>
            <w:proofErr w:type="spellStart"/>
            <w:r w:rsidRPr="00A952F9">
              <w:t>isOrdered</w:t>
            </w:r>
            <w:proofErr w:type="spellEnd"/>
            <w:r w:rsidRPr="00A952F9">
              <w:t>: N/A</w:t>
            </w:r>
          </w:p>
          <w:p w14:paraId="3B9888B2" w14:textId="77777777" w:rsidR="007026D0" w:rsidRPr="00A952F9" w:rsidRDefault="007026D0" w:rsidP="003E4765">
            <w:pPr>
              <w:pStyle w:val="TAL"/>
              <w:keepNext w:val="0"/>
            </w:pPr>
            <w:proofErr w:type="spellStart"/>
            <w:r w:rsidRPr="00A952F9">
              <w:t>isUnique</w:t>
            </w:r>
            <w:proofErr w:type="spellEnd"/>
            <w:r w:rsidRPr="00A952F9">
              <w:t>: N/A</w:t>
            </w:r>
          </w:p>
          <w:p w14:paraId="65C0F52B" w14:textId="77777777" w:rsidR="007026D0" w:rsidRPr="00A952F9" w:rsidRDefault="007026D0" w:rsidP="003E4765">
            <w:pPr>
              <w:pStyle w:val="TAL"/>
              <w:keepNext w:val="0"/>
            </w:pPr>
            <w:proofErr w:type="spellStart"/>
            <w:r w:rsidRPr="00A952F9">
              <w:t>defaultValue</w:t>
            </w:r>
            <w:proofErr w:type="spellEnd"/>
            <w:r w:rsidRPr="00A952F9">
              <w:t xml:space="preserve">: </w:t>
            </w:r>
            <w:r w:rsidRPr="00A952F9">
              <w:rPr>
                <w:rFonts w:cs="Arial"/>
                <w:szCs w:val="18"/>
              </w:rPr>
              <w:t>None</w:t>
            </w:r>
          </w:p>
          <w:p w14:paraId="368A7107"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7026D0" w:rsidRPr="00A952F9" w14:paraId="5936A1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218E2A"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957CCEE" w14:textId="77777777" w:rsidR="007026D0" w:rsidRPr="00A952F9" w:rsidRDefault="007026D0" w:rsidP="003E4765">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 28.105 [105]) .</w:t>
            </w:r>
          </w:p>
          <w:p w14:paraId="485DA0F9" w14:textId="77777777" w:rsidR="007026D0" w:rsidRPr="00A952F9" w:rsidRDefault="007026D0" w:rsidP="003E4765">
            <w:pPr>
              <w:pStyle w:val="aff4"/>
              <w:keepLines/>
              <w:rPr>
                <w:sz w:val="18"/>
                <w:szCs w:val="18"/>
              </w:rPr>
            </w:pPr>
          </w:p>
          <w:p w14:paraId="4AF55A7B" w14:textId="77777777" w:rsidR="007026D0" w:rsidRPr="00A952F9" w:rsidRDefault="007026D0" w:rsidP="003E4765">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9CFB59"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type: DN</w:t>
            </w:r>
          </w:p>
          <w:p w14:paraId="3E6356EE"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multiplicity: 0..*</w:t>
            </w:r>
          </w:p>
          <w:p w14:paraId="040ABAE3" w14:textId="77777777" w:rsidR="007026D0" w:rsidRPr="00A952F9" w:rsidRDefault="007026D0" w:rsidP="003E4765">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AB04273" w14:textId="77777777" w:rsidR="007026D0" w:rsidRPr="00A952F9" w:rsidRDefault="007026D0" w:rsidP="003E4765">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6F20128" w14:textId="77777777" w:rsidR="007026D0" w:rsidRPr="00A952F9" w:rsidRDefault="007026D0" w:rsidP="003E4765">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D232B08"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False</w:t>
            </w:r>
          </w:p>
        </w:tc>
      </w:tr>
      <w:tr w:rsidR="007026D0" w:rsidRPr="00A952F9" w14:paraId="2A280E7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CC828E"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03B9427A" w14:textId="77777777" w:rsidR="007026D0" w:rsidRPr="00A952F9" w:rsidRDefault="007026D0" w:rsidP="003E4765">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 .</w:t>
            </w:r>
          </w:p>
          <w:p w14:paraId="75380155" w14:textId="77777777" w:rsidR="007026D0" w:rsidRPr="00A952F9" w:rsidRDefault="007026D0" w:rsidP="003E4765">
            <w:pPr>
              <w:pStyle w:val="aff4"/>
              <w:keepLines/>
              <w:rPr>
                <w:sz w:val="18"/>
                <w:szCs w:val="18"/>
              </w:rPr>
            </w:pPr>
          </w:p>
          <w:p w14:paraId="009810DF" w14:textId="77777777" w:rsidR="007026D0" w:rsidRPr="00A952F9" w:rsidRDefault="007026D0" w:rsidP="003E4765">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4CBD935"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type: DN</w:t>
            </w:r>
          </w:p>
          <w:p w14:paraId="7B58A7CF"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multiplicity: 0..*</w:t>
            </w:r>
          </w:p>
          <w:p w14:paraId="132AA88A" w14:textId="77777777" w:rsidR="007026D0" w:rsidRPr="00A952F9" w:rsidRDefault="007026D0" w:rsidP="003E4765">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6905ED1" w14:textId="77777777" w:rsidR="007026D0" w:rsidRPr="00A952F9" w:rsidRDefault="007026D0" w:rsidP="003E4765">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B9269F7" w14:textId="77777777" w:rsidR="007026D0" w:rsidRPr="00A952F9" w:rsidRDefault="007026D0" w:rsidP="003E4765">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AF8141A"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False</w:t>
            </w:r>
          </w:p>
        </w:tc>
      </w:tr>
      <w:tr w:rsidR="007026D0" w:rsidRPr="00A952F9" w14:paraId="3737C3C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BF25EC"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91EA7E7" w14:textId="77777777" w:rsidR="007026D0" w:rsidRPr="00A952F9" w:rsidRDefault="007026D0" w:rsidP="003E4765">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781C023C" w14:textId="77777777" w:rsidR="007026D0" w:rsidRPr="00A952F9" w:rsidRDefault="007026D0" w:rsidP="003E4765">
            <w:pPr>
              <w:pStyle w:val="TAL"/>
              <w:keepNext w:val="0"/>
            </w:pPr>
          </w:p>
          <w:p w14:paraId="658EB646" w14:textId="77777777" w:rsidR="007026D0" w:rsidRPr="00A952F9" w:rsidRDefault="007026D0" w:rsidP="003E4765">
            <w:pPr>
              <w:pStyle w:val="TAL"/>
              <w:keepNext w:val="0"/>
            </w:pPr>
            <w:proofErr w:type="spellStart"/>
            <w:r w:rsidRPr="00A952F9">
              <w:t>allowedValues</w:t>
            </w:r>
            <w:proofErr w:type="spellEnd"/>
            <w:r w:rsidRPr="00A952F9">
              <w:t xml:space="preserve">: LOCKED, SHUTTING_DOWN, UNLOCKED. </w:t>
            </w:r>
          </w:p>
          <w:p w14:paraId="2EF38CA6" w14:textId="77777777" w:rsidR="007026D0" w:rsidRPr="00A952F9" w:rsidRDefault="007026D0" w:rsidP="003E4765">
            <w:pPr>
              <w:pStyle w:val="TAL"/>
              <w:keepNext w:val="0"/>
            </w:pPr>
            <w:r w:rsidRPr="00A952F9">
              <w:t>The meaning of these values is as defined in ITU</w:t>
            </w:r>
            <w:r w:rsidRPr="00A952F9">
              <w:noBreakHyphen/>
              <w:t>T Recommendation X.731 [18].</w:t>
            </w:r>
          </w:p>
          <w:p w14:paraId="50678163" w14:textId="77777777" w:rsidR="007026D0" w:rsidRPr="00A952F9" w:rsidRDefault="007026D0" w:rsidP="003E4765">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2DDB9EF0" w14:textId="77777777" w:rsidR="007026D0" w:rsidRPr="00A952F9" w:rsidRDefault="007026D0" w:rsidP="003E4765">
            <w:pPr>
              <w:pStyle w:val="TAL"/>
              <w:keepNext w:val="0"/>
            </w:pPr>
            <w:r w:rsidRPr="00A952F9">
              <w:t>type: ENUM</w:t>
            </w:r>
          </w:p>
          <w:p w14:paraId="5D6D2D36" w14:textId="77777777" w:rsidR="007026D0" w:rsidRPr="00A952F9" w:rsidRDefault="007026D0" w:rsidP="003E4765">
            <w:pPr>
              <w:pStyle w:val="TAL"/>
              <w:keepNext w:val="0"/>
            </w:pPr>
            <w:r w:rsidRPr="00A952F9">
              <w:t>multiplicity: 1</w:t>
            </w:r>
          </w:p>
          <w:p w14:paraId="406C4A28" w14:textId="77777777" w:rsidR="007026D0" w:rsidRPr="00A952F9" w:rsidRDefault="007026D0" w:rsidP="003E4765">
            <w:pPr>
              <w:pStyle w:val="TAL"/>
              <w:keepNext w:val="0"/>
            </w:pPr>
            <w:proofErr w:type="spellStart"/>
            <w:r w:rsidRPr="00A952F9">
              <w:t>isOrdered</w:t>
            </w:r>
            <w:proofErr w:type="spellEnd"/>
            <w:r w:rsidRPr="00A952F9">
              <w:t>: N/A</w:t>
            </w:r>
          </w:p>
          <w:p w14:paraId="1565BCB2" w14:textId="77777777" w:rsidR="007026D0" w:rsidRPr="00A952F9" w:rsidRDefault="007026D0" w:rsidP="003E4765">
            <w:pPr>
              <w:pStyle w:val="TAL"/>
              <w:keepNext w:val="0"/>
            </w:pPr>
            <w:proofErr w:type="spellStart"/>
            <w:r w:rsidRPr="00A952F9">
              <w:t>isUnique</w:t>
            </w:r>
            <w:proofErr w:type="spellEnd"/>
            <w:r w:rsidRPr="00A952F9">
              <w:t>: N/A</w:t>
            </w:r>
          </w:p>
          <w:p w14:paraId="7B04BC2C" w14:textId="77777777" w:rsidR="007026D0" w:rsidRPr="00A952F9" w:rsidRDefault="007026D0" w:rsidP="003E4765">
            <w:pPr>
              <w:pStyle w:val="TAL"/>
              <w:keepNext w:val="0"/>
            </w:pPr>
            <w:proofErr w:type="spellStart"/>
            <w:r w:rsidRPr="00A952F9">
              <w:t>defaultValue</w:t>
            </w:r>
            <w:proofErr w:type="spellEnd"/>
            <w:r w:rsidRPr="00A952F9">
              <w:t>: LOCKED</w:t>
            </w:r>
          </w:p>
          <w:p w14:paraId="7FB3D712" w14:textId="77777777" w:rsidR="007026D0" w:rsidRPr="00A952F9" w:rsidRDefault="007026D0" w:rsidP="003E4765">
            <w:pPr>
              <w:pStyle w:val="TAL"/>
              <w:keepNext w:val="0"/>
            </w:pPr>
            <w:proofErr w:type="spellStart"/>
            <w:r w:rsidRPr="00A952F9">
              <w:t>isNullable</w:t>
            </w:r>
            <w:proofErr w:type="spellEnd"/>
            <w:r w:rsidRPr="00A952F9">
              <w:t>: False</w:t>
            </w:r>
          </w:p>
          <w:p w14:paraId="314ECDBE" w14:textId="77777777" w:rsidR="007026D0" w:rsidRPr="00A952F9" w:rsidRDefault="007026D0" w:rsidP="003E4765">
            <w:pPr>
              <w:keepLines/>
              <w:tabs>
                <w:tab w:val="center" w:pos="1333"/>
              </w:tabs>
              <w:spacing w:after="0"/>
              <w:rPr>
                <w:rFonts w:ascii="Arial" w:hAnsi="Arial"/>
                <w:sz w:val="18"/>
              </w:rPr>
            </w:pPr>
          </w:p>
        </w:tc>
      </w:tr>
      <w:tr w:rsidR="007026D0" w:rsidRPr="00A952F9" w14:paraId="6E489DA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5E3CEC"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7541A34" w14:textId="77777777" w:rsidR="007026D0" w:rsidRPr="00A952F9" w:rsidRDefault="007026D0" w:rsidP="003E4765">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007E0919" w14:textId="77777777" w:rsidR="007026D0" w:rsidRPr="00A952F9" w:rsidRDefault="007026D0" w:rsidP="003E4765">
            <w:pPr>
              <w:pStyle w:val="TAL"/>
              <w:keepNext w:val="0"/>
            </w:pPr>
          </w:p>
          <w:p w14:paraId="7E2FAD24" w14:textId="77777777" w:rsidR="007026D0" w:rsidRPr="00A952F9" w:rsidRDefault="007026D0" w:rsidP="003E4765">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06122C9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type: ENUM</w:t>
            </w:r>
          </w:p>
          <w:p w14:paraId="0245CBF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4AAE892A"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4D0E036"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C363AD3"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477BAE3B" w14:textId="77777777" w:rsidR="007026D0" w:rsidRPr="00A952F9" w:rsidRDefault="007026D0" w:rsidP="003E4765">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6ED7F7C1" w14:textId="77777777" w:rsidR="007026D0" w:rsidRPr="00A952F9" w:rsidRDefault="007026D0" w:rsidP="003E4765">
            <w:pPr>
              <w:keepLines/>
              <w:tabs>
                <w:tab w:val="center" w:pos="1333"/>
              </w:tabs>
              <w:spacing w:after="0"/>
              <w:rPr>
                <w:rFonts w:ascii="Arial" w:hAnsi="Arial"/>
                <w:sz w:val="18"/>
              </w:rPr>
            </w:pPr>
          </w:p>
        </w:tc>
      </w:tr>
      <w:tr w:rsidR="007026D0" w:rsidRPr="00A952F9" w14:paraId="0E8E0E9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D4D0EE" w14:textId="77777777" w:rsidR="007026D0" w:rsidRPr="00A952F9" w:rsidRDefault="007026D0" w:rsidP="003E4765">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69601C64" w14:textId="77777777" w:rsidR="007026D0" w:rsidRPr="00A952F9" w:rsidRDefault="007026D0" w:rsidP="003E4765">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272E11C1" w14:textId="77777777" w:rsidR="007026D0" w:rsidRPr="00A952F9" w:rsidRDefault="007026D0" w:rsidP="003E4765">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2D6BE265" w14:textId="77777777" w:rsidR="007026D0" w:rsidRPr="00A952F9" w:rsidRDefault="007026D0" w:rsidP="003E4765">
            <w:pPr>
              <w:keepLines/>
              <w:spacing w:after="0"/>
            </w:pPr>
          </w:p>
          <w:p w14:paraId="1ED908E5" w14:textId="77777777" w:rsidR="007026D0" w:rsidRPr="00A952F9" w:rsidRDefault="007026D0" w:rsidP="003E4765">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0737089F" w14:textId="77777777" w:rsidR="007026D0" w:rsidRPr="00A952F9" w:rsidRDefault="007026D0" w:rsidP="003E4765">
            <w:pPr>
              <w:pStyle w:val="TAL"/>
              <w:keepNext w:val="0"/>
              <w:rPr>
                <w:lang w:eastAsia="zh-CN"/>
              </w:rPr>
            </w:pPr>
            <w:r w:rsidRPr="00A952F9">
              <w:t>type</w:t>
            </w:r>
            <w:r w:rsidRPr="00A952F9">
              <w:rPr>
                <w:lang w:eastAsia="zh-CN"/>
              </w:rPr>
              <w:t>: Integer</w:t>
            </w:r>
          </w:p>
          <w:p w14:paraId="65525D8D" w14:textId="77777777" w:rsidR="007026D0" w:rsidRPr="00A952F9" w:rsidRDefault="007026D0" w:rsidP="003E4765">
            <w:pPr>
              <w:pStyle w:val="TAL"/>
              <w:keepNext w:val="0"/>
            </w:pPr>
            <w:r w:rsidRPr="00A952F9">
              <w:t xml:space="preserve">multiplicity: </w:t>
            </w:r>
            <w:r w:rsidRPr="00A952F9">
              <w:rPr>
                <w:szCs w:val="18"/>
              </w:rPr>
              <w:t>1</w:t>
            </w:r>
          </w:p>
          <w:p w14:paraId="23DBE75B" w14:textId="77777777" w:rsidR="007026D0" w:rsidRPr="00A952F9" w:rsidRDefault="007026D0" w:rsidP="003E4765">
            <w:pPr>
              <w:pStyle w:val="TAL"/>
              <w:keepNext w:val="0"/>
            </w:pPr>
            <w:proofErr w:type="spellStart"/>
            <w:r w:rsidRPr="00A952F9">
              <w:t>isOrdered</w:t>
            </w:r>
            <w:proofErr w:type="spellEnd"/>
            <w:r w:rsidRPr="00A952F9">
              <w:t>: N/A</w:t>
            </w:r>
          </w:p>
          <w:p w14:paraId="46474E92" w14:textId="77777777" w:rsidR="007026D0" w:rsidRPr="00A952F9" w:rsidRDefault="007026D0" w:rsidP="003E4765">
            <w:pPr>
              <w:pStyle w:val="TAL"/>
              <w:keepNext w:val="0"/>
            </w:pPr>
            <w:proofErr w:type="spellStart"/>
            <w:r w:rsidRPr="00A952F9">
              <w:t>isUnique</w:t>
            </w:r>
            <w:proofErr w:type="spellEnd"/>
            <w:r w:rsidRPr="00A952F9">
              <w:t>: N/A</w:t>
            </w:r>
          </w:p>
          <w:p w14:paraId="389E1FF0" w14:textId="77777777" w:rsidR="007026D0" w:rsidRPr="00A952F9" w:rsidRDefault="007026D0" w:rsidP="003E4765">
            <w:pPr>
              <w:pStyle w:val="TAL"/>
              <w:keepNext w:val="0"/>
            </w:pPr>
            <w:proofErr w:type="spellStart"/>
            <w:r w:rsidRPr="00A952F9">
              <w:t>defaultValue</w:t>
            </w:r>
            <w:proofErr w:type="spellEnd"/>
            <w:r w:rsidRPr="00A952F9">
              <w:t>: None</w:t>
            </w:r>
          </w:p>
          <w:p w14:paraId="253C1F6B" w14:textId="77777777" w:rsidR="007026D0" w:rsidRPr="00A952F9" w:rsidRDefault="007026D0" w:rsidP="003E4765">
            <w:pPr>
              <w:keepLines/>
              <w:spacing w:after="0"/>
              <w:rPr>
                <w:rFonts w:ascii="Arial" w:hAnsi="Arial" w:cs="Arial"/>
                <w:sz w:val="18"/>
                <w:szCs w:val="18"/>
              </w:rPr>
            </w:pPr>
            <w:proofErr w:type="spellStart"/>
            <w:r w:rsidRPr="00A952F9">
              <w:t>isNullable</w:t>
            </w:r>
            <w:proofErr w:type="spellEnd"/>
            <w:r w:rsidRPr="00A952F9">
              <w:t>: False</w:t>
            </w:r>
          </w:p>
        </w:tc>
      </w:tr>
      <w:tr w:rsidR="007026D0" w:rsidRPr="00A952F9" w14:paraId="54EEFFA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D150BF"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4B13B68F" w14:textId="77777777" w:rsidR="007026D0" w:rsidRPr="00A952F9" w:rsidRDefault="007026D0" w:rsidP="003E4765">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4E4F5980"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55295D43"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multiplicity: 1</w:t>
            </w:r>
          </w:p>
          <w:p w14:paraId="2EEBC468"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25DAA74B"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5050B619"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366AC5B"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False</w:t>
            </w:r>
          </w:p>
        </w:tc>
      </w:tr>
      <w:tr w:rsidR="007026D0" w:rsidRPr="00A952F9" w14:paraId="504E76D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D21596"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93019E" w14:textId="77777777" w:rsidR="007026D0" w:rsidRPr="00A952F9" w:rsidRDefault="007026D0" w:rsidP="003E4765">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47B1FA6B" w14:textId="77777777" w:rsidR="007026D0" w:rsidRPr="00A952F9" w:rsidRDefault="007026D0" w:rsidP="003E4765">
            <w:pPr>
              <w:pStyle w:val="TAL"/>
              <w:keepNext w:val="0"/>
            </w:pPr>
            <w:r w:rsidRPr="00A952F9">
              <w:t xml:space="preserve">type: </w:t>
            </w:r>
            <w:proofErr w:type="spellStart"/>
            <w:r w:rsidRPr="00A952F9">
              <w:t>NTNEntityConf</w:t>
            </w:r>
            <w:proofErr w:type="spellEnd"/>
          </w:p>
          <w:p w14:paraId="11E0A38E" w14:textId="77777777" w:rsidR="007026D0" w:rsidRPr="00A952F9" w:rsidRDefault="007026D0" w:rsidP="003E4765">
            <w:pPr>
              <w:pStyle w:val="TAL"/>
              <w:keepNext w:val="0"/>
            </w:pPr>
            <w:r w:rsidRPr="00A952F9">
              <w:t>multiplicity: 1..*</w:t>
            </w:r>
          </w:p>
          <w:p w14:paraId="71EF3967" w14:textId="77777777" w:rsidR="007026D0" w:rsidRPr="00A952F9" w:rsidRDefault="007026D0" w:rsidP="003E4765">
            <w:pPr>
              <w:pStyle w:val="TAL"/>
              <w:keepNext w:val="0"/>
            </w:pPr>
            <w:proofErr w:type="spellStart"/>
            <w:r w:rsidRPr="00A952F9">
              <w:t>isOrdered</w:t>
            </w:r>
            <w:proofErr w:type="spellEnd"/>
            <w:r w:rsidRPr="00A952F9">
              <w:t>: False</w:t>
            </w:r>
          </w:p>
          <w:p w14:paraId="017A14D1" w14:textId="77777777" w:rsidR="007026D0" w:rsidRPr="00A952F9" w:rsidRDefault="007026D0" w:rsidP="003E4765">
            <w:pPr>
              <w:pStyle w:val="TAL"/>
              <w:keepNext w:val="0"/>
            </w:pPr>
            <w:proofErr w:type="spellStart"/>
            <w:r w:rsidRPr="00A952F9">
              <w:t>isUnique</w:t>
            </w:r>
            <w:proofErr w:type="spellEnd"/>
            <w:r w:rsidRPr="00A952F9">
              <w:t>: True</w:t>
            </w:r>
          </w:p>
          <w:p w14:paraId="437D34B9" w14:textId="77777777" w:rsidR="007026D0" w:rsidRPr="00A952F9" w:rsidRDefault="007026D0" w:rsidP="003E4765">
            <w:pPr>
              <w:pStyle w:val="TAL"/>
              <w:keepNext w:val="0"/>
            </w:pPr>
            <w:proofErr w:type="spellStart"/>
            <w:r w:rsidRPr="00A952F9">
              <w:t>defaultValue</w:t>
            </w:r>
            <w:proofErr w:type="spellEnd"/>
            <w:r w:rsidRPr="00A952F9">
              <w:t>: None</w:t>
            </w:r>
          </w:p>
          <w:p w14:paraId="355C69C9" w14:textId="77777777" w:rsidR="007026D0" w:rsidRPr="00A952F9" w:rsidRDefault="007026D0" w:rsidP="003E4765">
            <w:pPr>
              <w:pStyle w:val="TAL"/>
              <w:keepNext w:val="0"/>
            </w:pPr>
            <w:proofErr w:type="spellStart"/>
            <w:r w:rsidRPr="00A952F9">
              <w:t>isNullable</w:t>
            </w:r>
            <w:proofErr w:type="spellEnd"/>
            <w:r w:rsidRPr="00A952F9">
              <w:t>: False</w:t>
            </w:r>
          </w:p>
          <w:p w14:paraId="35531B63" w14:textId="77777777" w:rsidR="007026D0" w:rsidRPr="00A952F9" w:rsidRDefault="007026D0" w:rsidP="003E4765">
            <w:pPr>
              <w:pStyle w:val="TAL"/>
              <w:keepNext w:val="0"/>
            </w:pPr>
          </w:p>
        </w:tc>
      </w:tr>
      <w:tr w:rsidR="007026D0" w:rsidRPr="00A952F9" w14:paraId="0D28A50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32C437"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4F9E5A35" w14:textId="77777777" w:rsidR="007026D0" w:rsidRPr="00A952F9" w:rsidRDefault="007026D0" w:rsidP="003E4765">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08F77035" w14:textId="77777777" w:rsidR="007026D0" w:rsidRPr="00A952F9" w:rsidRDefault="007026D0" w:rsidP="003E4765">
            <w:pPr>
              <w:pStyle w:val="TAL"/>
              <w:keepNext w:val="0"/>
            </w:pPr>
            <w:r w:rsidRPr="00A952F9">
              <w:t xml:space="preserve">type: DN </w:t>
            </w:r>
          </w:p>
          <w:p w14:paraId="179869A3" w14:textId="77777777" w:rsidR="007026D0" w:rsidRPr="00A952F9" w:rsidRDefault="007026D0" w:rsidP="003E4765">
            <w:pPr>
              <w:pStyle w:val="TAL"/>
              <w:keepNext w:val="0"/>
            </w:pPr>
            <w:r w:rsidRPr="00A952F9">
              <w:t>multiplicity: 1</w:t>
            </w:r>
          </w:p>
          <w:p w14:paraId="4D195786" w14:textId="77777777" w:rsidR="007026D0" w:rsidRPr="00A952F9" w:rsidRDefault="007026D0" w:rsidP="003E4765">
            <w:pPr>
              <w:pStyle w:val="TAL"/>
              <w:keepNext w:val="0"/>
            </w:pPr>
            <w:proofErr w:type="spellStart"/>
            <w:r w:rsidRPr="00A952F9">
              <w:t>isOrdered</w:t>
            </w:r>
            <w:proofErr w:type="spellEnd"/>
            <w:r w:rsidRPr="00A952F9">
              <w:t>: N/A</w:t>
            </w:r>
          </w:p>
          <w:p w14:paraId="603F8A31" w14:textId="77777777" w:rsidR="007026D0" w:rsidRPr="00A952F9" w:rsidRDefault="007026D0" w:rsidP="003E4765">
            <w:pPr>
              <w:pStyle w:val="TAL"/>
              <w:keepNext w:val="0"/>
            </w:pPr>
            <w:proofErr w:type="spellStart"/>
            <w:r w:rsidRPr="00A952F9">
              <w:t>isUnique</w:t>
            </w:r>
            <w:proofErr w:type="spellEnd"/>
            <w:r w:rsidRPr="00A952F9">
              <w:t xml:space="preserve">: </w:t>
            </w:r>
            <w:r w:rsidRPr="00A952F9">
              <w:rPr>
                <w:szCs w:val="18"/>
              </w:rPr>
              <w:t>N/A</w:t>
            </w:r>
          </w:p>
          <w:p w14:paraId="00A563D4" w14:textId="77777777" w:rsidR="007026D0" w:rsidRPr="00A952F9" w:rsidRDefault="007026D0" w:rsidP="003E4765">
            <w:pPr>
              <w:pStyle w:val="TAL"/>
              <w:keepNext w:val="0"/>
            </w:pPr>
            <w:proofErr w:type="spellStart"/>
            <w:r w:rsidRPr="00A952F9">
              <w:t>defaultValue</w:t>
            </w:r>
            <w:proofErr w:type="spellEnd"/>
            <w:r w:rsidRPr="00A952F9">
              <w:t>: None</w:t>
            </w:r>
          </w:p>
          <w:p w14:paraId="63F37050"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337182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FB510"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6BE21781" w14:textId="77777777" w:rsidR="007026D0" w:rsidRPr="00A952F9" w:rsidRDefault="007026D0" w:rsidP="003E4765">
            <w:pPr>
              <w:pStyle w:val="TAL"/>
              <w:keepNext w:val="0"/>
              <w:rPr>
                <w:lang w:eastAsia="zh-CN"/>
              </w:rPr>
            </w:pPr>
            <w:r w:rsidRPr="00A952F9">
              <w:rPr>
                <w:lang w:eastAsia="zh-CN"/>
              </w:rPr>
              <w:t>Specifies the list of configuration parameters and values.</w:t>
            </w:r>
          </w:p>
          <w:p w14:paraId="5BAC90E5" w14:textId="77777777" w:rsidR="007026D0" w:rsidRPr="00A952F9" w:rsidRDefault="007026D0" w:rsidP="003E4765">
            <w:pPr>
              <w:pStyle w:val="TAL"/>
              <w:keepNext w:val="0"/>
              <w:rPr>
                <w:lang w:eastAsia="zh-CN"/>
              </w:rPr>
            </w:pPr>
          </w:p>
          <w:p w14:paraId="063F83BA" w14:textId="77777777" w:rsidR="007026D0" w:rsidRPr="00A952F9" w:rsidRDefault="007026D0" w:rsidP="003E4765">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4DAD2493" w14:textId="77777777" w:rsidR="007026D0" w:rsidRPr="00A952F9" w:rsidRDefault="007026D0" w:rsidP="003E4765">
            <w:pPr>
              <w:pStyle w:val="TAL"/>
              <w:keepNext w:val="0"/>
              <w:rPr>
                <w:i/>
                <w:iCs/>
              </w:rPr>
            </w:pPr>
            <w:r w:rsidRPr="00A952F9">
              <w:t xml:space="preserve">type: </w:t>
            </w:r>
            <w:proofErr w:type="spellStart"/>
            <w:r w:rsidRPr="00A952F9">
              <w:t>AttributeValuePair</w:t>
            </w:r>
            <w:proofErr w:type="spellEnd"/>
          </w:p>
          <w:p w14:paraId="0661097A" w14:textId="77777777" w:rsidR="007026D0" w:rsidRPr="00A952F9" w:rsidRDefault="007026D0" w:rsidP="003E4765">
            <w:pPr>
              <w:pStyle w:val="TAL"/>
              <w:keepNext w:val="0"/>
            </w:pPr>
            <w:r w:rsidRPr="00A952F9">
              <w:t>multiplicity: *</w:t>
            </w:r>
          </w:p>
          <w:p w14:paraId="53B53A47" w14:textId="77777777" w:rsidR="007026D0" w:rsidRPr="00A952F9" w:rsidRDefault="007026D0" w:rsidP="003E4765">
            <w:pPr>
              <w:pStyle w:val="TAL"/>
              <w:keepNext w:val="0"/>
            </w:pPr>
            <w:proofErr w:type="spellStart"/>
            <w:r w:rsidRPr="00A952F9">
              <w:t>isOrdered</w:t>
            </w:r>
            <w:proofErr w:type="spellEnd"/>
            <w:r w:rsidRPr="00A952F9">
              <w:t>: False</w:t>
            </w:r>
          </w:p>
          <w:p w14:paraId="6A898F08" w14:textId="77777777" w:rsidR="007026D0" w:rsidRPr="00A952F9" w:rsidRDefault="007026D0" w:rsidP="003E4765">
            <w:pPr>
              <w:pStyle w:val="TAL"/>
              <w:keepNext w:val="0"/>
            </w:pPr>
            <w:proofErr w:type="spellStart"/>
            <w:r w:rsidRPr="00A952F9">
              <w:t>isUnique</w:t>
            </w:r>
            <w:proofErr w:type="spellEnd"/>
            <w:r w:rsidRPr="00A952F9">
              <w:t>: True</w:t>
            </w:r>
          </w:p>
          <w:p w14:paraId="3A410C8F" w14:textId="77777777" w:rsidR="007026D0" w:rsidRPr="00A952F9" w:rsidRDefault="007026D0" w:rsidP="003E4765">
            <w:pPr>
              <w:pStyle w:val="TAL"/>
              <w:keepNext w:val="0"/>
            </w:pPr>
            <w:proofErr w:type="spellStart"/>
            <w:r w:rsidRPr="00A952F9">
              <w:t>defaultValue</w:t>
            </w:r>
            <w:proofErr w:type="spellEnd"/>
            <w:r w:rsidRPr="00A952F9">
              <w:t>: None</w:t>
            </w:r>
          </w:p>
          <w:p w14:paraId="6C8B9DF1"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666EDBA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A60501" w14:textId="77777777" w:rsidR="007026D0" w:rsidRPr="00A952F9" w:rsidRDefault="007026D0" w:rsidP="003E4765">
            <w:pPr>
              <w:pStyle w:val="TAL"/>
              <w:keepNext w:val="0"/>
              <w:rPr>
                <w:rFonts w:ascii="Courier New" w:hAnsi="Courier New" w:cs="Courier New"/>
              </w:rPr>
            </w:pPr>
            <w:proofErr w:type="spellStart"/>
            <w:r w:rsidRPr="00A952F9">
              <w:rPr>
                <w:rFonts w:ascii="Courier New"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031ACEBC" w14:textId="77777777" w:rsidR="007026D0" w:rsidRPr="00A952F9" w:rsidRDefault="007026D0" w:rsidP="003E4765">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3679ADD5" w14:textId="77777777" w:rsidR="007026D0" w:rsidRPr="00A952F9" w:rsidRDefault="007026D0" w:rsidP="00147C50">
            <w:pPr>
              <w:pStyle w:val="TAL"/>
              <w:keepNext w:val="0"/>
              <w:shd w:val="clear" w:color="auto" w:fill="92D050"/>
            </w:pPr>
            <w:r w:rsidRPr="00A952F9">
              <w:t>If present, a value indicates the UE type is not allowed access to the cell.</w:t>
            </w:r>
          </w:p>
          <w:p w14:paraId="750E8C4F" w14:textId="77777777" w:rsidR="007026D0" w:rsidRPr="00A952F9" w:rsidRDefault="007026D0" w:rsidP="003E4765">
            <w:pPr>
              <w:pStyle w:val="TAL"/>
              <w:keepNext w:val="0"/>
            </w:pPr>
          </w:p>
          <w:p w14:paraId="4A29B1ED" w14:textId="77777777" w:rsidR="007026D0" w:rsidRPr="00A952F9" w:rsidRDefault="007026D0" w:rsidP="003E4765">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3C9BBB6C" w14:textId="77777777" w:rsidR="007026D0" w:rsidRPr="00A952F9" w:rsidRDefault="007026D0" w:rsidP="003E4765">
            <w:pPr>
              <w:pStyle w:val="TAL"/>
              <w:keepNext w:val="0"/>
              <w:rPr>
                <w:lang w:eastAsia="zh-CN"/>
              </w:rPr>
            </w:pPr>
            <w:r w:rsidRPr="00A952F9">
              <w:t>type</w:t>
            </w:r>
            <w:r w:rsidRPr="00A952F9">
              <w:rPr>
                <w:lang w:eastAsia="zh-CN"/>
              </w:rPr>
              <w:t>: ENUM</w:t>
            </w:r>
          </w:p>
          <w:p w14:paraId="3D71EE68" w14:textId="77777777" w:rsidR="007026D0" w:rsidRPr="00A952F9" w:rsidRDefault="007026D0" w:rsidP="003E4765">
            <w:pPr>
              <w:pStyle w:val="TAL"/>
              <w:keepNext w:val="0"/>
            </w:pPr>
            <w:r w:rsidRPr="00A952F9">
              <w:t xml:space="preserve">multiplicity: </w:t>
            </w:r>
            <w:r w:rsidRPr="00A952F9">
              <w:rPr>
                <w:szCs w:val="18"/>
              </w:rPr>
              <w:t>0..*</w:t>
            </w:r>
          </w:p>
          <w:p w14:paraId="56D3F342" w14:textId="77777777" w:rsidR="007026D0" w:rsidRPr="00A952F9" w:rsidRDefault="007026D0" w:rsidP="003E4765">
            <w:pPr>
              <w:pStyle w:val="TAL"/>
              <w:keepNext w:val="0"/>
            </w:pPr>
            <w:proofErr w:type="spellStart"/>
            <w:r w:rsidRPr="00A952F9">
              <w:t>isOrdered</w:t>
            </w:r>
            <w:proofErr w:type="spellEnd"/>
            <w:r w:rsidRPr="00A952F9">
              <w:t>: False</w:t>
            </w:r>
          </w:p>
          <w:p w14:paraId="1C27FEE6" w14:textId="77777777" w:rsidR="007026D0" w:rsidRPr="00A952F9" w:rsidRDefault="007026D0" w:rsidP="003E4765">
            <w:pPr>
              <w:pStyle w:val="TAL"/>
              <w:keepNext w:val="0"/>
            </w:pPr>
            <w:proofErr w:type="spellStart"/>
            <w:r w:rsidRPr="00A952F9">
              <w:t>isUnique</w:t>
            </w:r>
            <w:proofErr w:type="spellEnd"/>
            <w:r w:rsidRPr="00A952F9">
              <w:t>: True</w:t>
            </w:r>
          </w:p>
          <w:p w14:paraId="456A81D0" w14:textId="77777777" w:rsidR="007026D0" w:rsidRPr="00A952F9" w:rsidRDefault="007026D0" w:rsidP="003E4765">
            <w:pPr>
              <w:pStyle w:val="TAL"/>
              <w:keepNext w:val="0"/>
            </w:pPr>
            <w:proofErr w:type="spellStart"/>
            <w:r w:rsidRPr="00A952F9">
              <w:t>defaultValue</w:t>
            </w:r>
            <w:proofErr w:type="spellEnd"/>
            <w:r w:rsidRPr="00A952F9">
              <w:t>: None</w:t>
            </w:r>
          </w:p>
          <w:p w14:paraId="2202F49C"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93E377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EDDE2D" w14:textId="77777777" w:rsidR="007026D0" w:rsidRPr="00A952F9" w:rsidRDefault="007026D0" w:rsidP="003E4765">
            <w:pPr>
              <w:pStyle w:val="TAL"/>
              <w:keepNext w:val="0"/>
              <w:rPr>
                <w:rFonts w:ascii="Courier New"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517140E2" w14:textId="77777777" w:rsidR="007026D0" w:rsidRPr="00A952F9" w:rsidRDefault="007026D0" w:rsidP="003E4765">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0D30475" w14:textId="77777777" w:rsidR="007026D0" w:rsidRPr="00A952F9" w:rsidRDefault="007026D0" w:rsidP="003E4765">
            <w:pPr>
              <w:pStyle w:val="TAL"/>
              <w:keepNext w:val="0"/>
              <w:rPr>
                <w:lang w:eastAsia="zh-CN"/>
              </w:rPr>
            </w:pPr>
            <w:r w:rsidRPr="00A952F9">
              <w:t>type</w:t>
            </w:r>
            <w:r w:rsidRPr="00A952F9">
              <w:rPr>
                <w:lang w:eastAsia="zh-CN"/>
              </w:rPr>
              <w:t>: DN</w:t>
            </w:r>
          </w:p>
          <w:p w14:paraId="3A5EB4A0" w14:textId="77777777" w:rsidR="007026D0" w:rsidRPr="00A952F9" w:rsidRDefault="007026D0" w:rsidP="003E4765">
            <w:pPr>
              <w:pStyle w:val="TAL"/>
              <w:keepNext w:val="0"/>
            </w:pPr>
            <w:r w:rsidRPr="00A952F9">
              <w:t>multiplicity: 0..</w:t>
            </w:r>
            <w:r w:rsidRPr="00A952F9">
              <w:rPr>
                <w:szCs w:val="18"/>
              </w:rPr>
              <w:t>1</w:t>
            </w:r>
          </w:p>
          <w:p w14:paraId="5E4439D6" w14:textId="77777777" w:rsidR="007026D0" w:rsidRPr="00A952F9" w:rsidRDefault="007026D0" w:rsidP="003E4765">
            <w:pPr>
              <w:pStyle w:val="TAL"/>
              <w:keepNext w:val="0"/>
            </w:pPr>
            <w:proofErr w:type="spellStart"/>
            <w:r w:rsidRPr="00A952F9">
              <w:t>isOrdered</w:t>
            </w:r>
            <w:proofErr w:type="spellEnd"/>
            <w:r w:rsidRPr="00A952F9">
              <w:t>: N/A</w:t>
            </w:r>
          </w:p>
          <w:p w14:paraId="7A6BB8A1" w14:textId="77777777" w:rsidR="007026D0" w:rsidRPr="00A952F9" w:rsidRDefault="007026D0" w:rsidP="003E4765">
            <w:pPr>
              <w:pStyle w:val="TAL"/>
              <w:keepNext w:val="0"/>
            </w:pPr>
            <w:proofErr w:type="spellStart"/>
            <w:r w:rsidRPr="00A952F9">
              <w:t>isUnique</w:t>
            </w:r>
            <w:proofErr w:type="spellEnd"/>
            <w:r w:rsidRPr="00A952F9">
              <w:t>: N/A</w:t>
            </w:r>
          </w:p>
          <w:p w14:paraId="1196FC4A" w14:textId="77777777" w:rsidR="007026D0" w:rsidRPr="00A952F9" w:rsidRDefault="007026D0" w:rsidP="003E4765">
            <w:pPr>
              <w:pStyle w:val="TAL"/>
              <w:keepNext w:val="0"/>
            </w:pPr>
            <w:proofErr w:type="spellStart"/>
            <w:r w:rsidRPr="00A952F9">
              <w:t>defaultValue</w:t>
            </w:r>
            <w:proofErr w:type="spellEnd"/>
            <w:r w:rsidRPr="00A952F9">
              <w:t>: None</w:t>
            </w:r>
          </w:p>
          <w:p w14:paraId="685969D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3E9B67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E2D2AE" w14:textId="77777777" w:rsidR="007026D0" w:rsidRPr="00A952F9" w:rsidRDefault="007026D0" w:rsidP="003E4765">
            <w:pPr>
              <w:pStyle w:val="TAL"/>
              <w:keepNext w:val="0"/>
              <w:rPr>
                <w:rFonts w:ascii="Courier New"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02B9401F" w14:textId="77777777" w:rsidR="007026D0" w:rsidRPr="00A952F9" w:rsidRDefault="007026D0" w:rsidP="003E4765">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17DD8FC0" w14:textId="77777777" w:rsidR="007026D0" w:rsidRPr="00A952F9" w:rsidRDefault="007026D0" w:rsidP="003E4765">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29E06BDB" w14:textId="77777777" w:rsidR="007026D0" w:rsidRPr="00A952F9" w:rsidRDefault="007026D0" w:rsidP="003E4765">
            <w:pPr>
              <w:pStyle w:val="TAL"/>
              <w:keepNext w:val="0"/>
            </w:pPr>
            <w:r w:rsidRPr="00A952F9">
              <w:t xml:space="preserve">multiplicity: </w:t>
            </w:r>
            <w:r w:rsidRPr="00A952F9">
              <w:rPr>
                <w:szCs w:val="18"/>
              </w:rPr>
              <w:t>*</w:t>
            </w:r>
          </w:p>
          <w:p w14:paraId="21967665" w14:textId="77777777" w:rsidR="007026D0" w:rsidRPr="00A952F9" w:rsidRDefault="007026D0" w:rsidP="003E4765">
            <w:pPr>
              <w:pStyle w:val="TAL"/>
              <w:keepNext w:val="0"/>
            </w:pPr>
            <w:proofErr w:type="spellStart"/>
            <w:r w:rsidRPr="00A952F9">
              <w:t>isOrdered</w:t>
            </w:r>
            <w:proofErr w:type="spellEnd"/>
            <w:r w:rsidRPr="00A952F9">
              <w:t>: False</w:t>
            </w:r>
          </w:p>
          <w:p w14:paraId="2448BF42" w14:textId="77777777" w:rsidR="007026D0" w:rsidRPr="00A952F9" w:rsidRDefault="007026D0" w:rsidP="003E4765">
            <w:pPr>
              <w:pStyle w:val="TAL"/>
              <w:keepNext w:val="0"/>
            </w:pPr>
            <w:proofErr w:type="spellStart"/>
            <w:r w:rsidRPr="00A952F9">
              <w:t>isUnique</w:t>
            </w:r>
            <w:proofErr w:type="spellEnd"/>
            <w:r w:rsidRPr="00A952F9">
              <w:t>: True</w:t>
            </w:r>
          </w:p>
          <w:p w14:paraId="15DE1428" w14:textId="77777777" w:rsidR="007026D0" w:rsidRPr="00A952F9" w:rsidRDefault="007026D0" w:rsidP="003E4765">
            <w:pPr>
              <w:pStyle w:val="TAL"/>
              <w:keepNext w:val="0"/>
            </w:pPr>
            <w:proofErr w:type="spellStart"/>
            <w:r w:rsidRPr="00A952F9">
              <w:t>defaultValue</w:t>
            </w:r>
            <w:proofErr w:type="spellEnd"/>
            <w:r w:rsidRPr="00A952F9">
              <w:t>: None</w:t>
            </w:r>
          </w:p>
          <w:p w14:paraId="03B7F975"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022E96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093569" w14:textId="77777777" w:rsidR="007026D0" w:rsidRPr="00A952F9" w:rsidRDefault="007026D0" w:rsidP="003E4765">
            <w:pPr>
              <w:pStyle w:val="TAL"/>
              <w:keepNext w:val="0"/>
              <w:rPr>
                <w:rFonts w:ascii="Courier New"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145302F8" w14:textId="77777777" w:rsidR="007026D0" w:rsidRPr="00A952F9" w:rsidRDefault="007026D0" w:rsidP="003E4765">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4FA5A774" w14:textId="77777777" w:rsidR="007026D0" w:rsidRPr="00A952F9" w:rsidRDefault="007026D0" w:rsidP="003E4765">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2115F24C" w14:textId="77777777" w:rsidR="007026D0" w:rsidRPr="00A952F9" w:rsidRDefault="007026D0" w:rsidP="003E4765">
            <w:pPr>
              <w:pStyle w:val="TAL"/>
              <w:keepNext w:val="0"/>
            </w:pPr>
            <w:r w:rsidRPr="00A952F9">
              <w:t xml:space="preserve">multiplicity: </w:t>
            </w:r>
            <w:r w:rsidRPr="00A952F9">
              <w:rPr>
                <w:szCs w:val="18"/>
              </w:rPr>
              <w:t>*</w:t>
            </w:r>
          </w:p>
          <w:p w14:paraId="61FD0953" w14:textId="77777777" w:rsidR="007026D0" w:rsidRPr="00A952F9" w:rsidRDefault="007026D0" w:rsidP="003E4765">
            <w:pPr>
              <w:pStyle w:val="TAL"/>
              <w:keepNext w:val="0"/>
            </w:pPr>
            <w:proofErr w:type="spellStart"/>
            <w:r w:rsidRPr="00A952F9">
              <w:t>isOrdered</w:t>
            </w:r>
            <w:proofErr w:type="spellEnd"/>
            <w:r w:rsidRPr="00A952F9">
              <w:t>: False</w:t>
            </w:r>
          </w:p>
          <w:p w14:paraId="435BAC70" w14:textId="77777777" w:rsidR="007026D0" w:rsidRPr="00A952F9" w:rsidRDefault="007026D0" w:rsidP="003E4765">
            <w:pPr>
              <w:pStyle w:val="TAL"/>
              <w:keepNext w:val="0"/>
            </w:pPr>
            <w:proofErr w:type="spellStart"/>
            <w:r w:rsidRPr="00A952F9">
              <w:t>isUnique</w:t>
            </w:r>
            <w:proofErr w:type="spellEnd"/>
            <w:r w:rsidRPr="00A952F9">
              <w:t>: True</w:t>
            </w:r>
          </w:p>
          <w:p w14:paraId="2EF3251F" w14:textId="77777777" w:rsidR="007026D0" w:rsidRPr="00A952F9" w:rsidRDefault="007026D0" w:rsidP="003E4765">
            <w:pPr>
              <w:pStyle w:val="TAL"/>
              <w:keepNext w:val="0"/>
            </w:pPr>
            <w:proofErr w:type="spellStart"/>
            <w:r w:rsidRPr="00A952F9">
              <w:t>defaultValue</w:t>
            </w:r>
            <w:proofErr w:type="spellEnd"/>
            <w:r w:rsidRPr="00A952F9">
              <w:t>: None</w:t>
            </w:r>
          </w:p>
          <w:p w14:paraId="40E3E75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EA501A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46DE14" w14:textId="77777777" w:rsidR="007026D0" w:rsidRPr="00A952F9" w:rsidRDefault="007026D0" w:rsidP="003E4765">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9C29463" w14:textId="77777777" w:rsidR="007026D0" w:rsidRDefault="007026D0" w:rsidP="003E4765">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48C372C1" w14:textId="77777777" w:rsidR="007026D0" w:rsidRDefault="007026D0" w:rsidP="003E4765">
            <w:pPr>
              <w:pStyle w:val="TAL"/>
              <w:keepNext w:val="0"/>
              <w:rPr>
                <w:color w:val="000000"/>
              </w:rPr>
            </w:pPr>
          </w:p>
          <w:p w14:paraId="0D163952" w14:textId="77777777" w:rsidR="007026D0" w:rsidRDefault="007026D0" w:rsidP="003E4765">
            <w:pPr>
              <w:pStyle w:val="TAL"/>
              <w:keepNext w:val="0"/>
            </w:pPr>
            <w:proofErr w:type="spellStart"/>
            <w:r>
              <w:t>allowedValues</w:t>
            </w:r>
            <w:proofErr w:type="spellEnd"/>
            <w:r>
              <w:t xml:space="preserve">: LOCKED, UNLOCKED. </w:t>
            </w:r>
          </w:p>
          <w:p w14:paraId="28A1C526"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150BC8" w14:textId="77777777" w:rsidR="007026D0" w:rsidRDefault="007026D0" w:rsidP="003E4765">
            <w:pPr>
              <w:pStyle w:val="TAL"/>
              <w:keepNext w:val="0"/>
            </w:pPr>
            <w:r>
              <w:t>type: ENUM</w:t>
            </w:r>
          </w:p>
          <w:p w14:paraId="7F71F4B5" w14:textId="77777777" w:rsidR="007026D0" w:rsidRDefault="007026D0" w:rsidP="003E4765">
            <w:pPr>
              <w:pStyle w:val="TAL"/>
              <w:keepNext w:val="0"/>
            </w:pPr>
            <w:r>
              <w:t>multiplicity: 1</w:t>
            </w:r>
          </w:p>
          <w:p w14:paraId="51C5CA06" w14:textId="77777777" w:rsidR="007026D0" w:rsidRDefault="007026D0" w:rsidP="003E4765">
            <w:pPr>
              <w:pStyle w:val="TAL"/>
              <w:keepNext w:val="0"/>
            </w:pPr>
            <w:proofErr w:type="spellStart"/>
            <w:r>
              <w:t>isOrdered</w:t>
            </w:r>
            <w:proofErr w:type="spellEnd"/>
            <w:r>
              <w:t>: N/A</w:t>
            </w:r>
          </w:p>
          <w:p w14:paraId="2BE43534" w14:textId="77777777" w:rsidR="007026D0" w:rsidRDefault="007026D0" w:rsidP="003E4765">
            <w:pPr>
              <w:pStyle w:val="TAL"/>
              <w:keepNext w:val="0"/>
            </w:pPr>
            <w:proofErr w:type="spellStart"/>
            <w:r>
              <w:t>isUnique</w:t>
            </w:r>
            <w:proofErr w:type="spellEnd"/>
            <w:r>
              <w:t>: N/A</w:t>
            </w:r>
          </w:p>
          <w:p w14:paraId="6CD9CA61" w14:textId="77777777" w:rsidR="007026D0" w:rsidRDefault="007026D0" w:rsidP="003E4765">
            <w:pPr>
              <w:pStyle w:val="TAL"/>
              <w:keepNext w:val="0"/>
            </w:pPr>
            <w:proofErr w:type="spellStart"/>
            <w:r>
              <w:t>defaultValue</w:t>
            </w:r>
            <w:proofErr w:type="spellEnd"/>
            <w:r>
              <w:t>: LOCKED</w:t>
            </w:r>
          </w:p>
          <w:p w14:paraId="7A35D7CE" w14:textId="77777777" w:rsidR="007026D0" w:rsidRPr="00A952F9" w:rsidRDefault="007026D0" w:rsidP="003E4765">
            <w:pPr>
              <w:pStyle w:val="TAL"/>
              <w:keepNext w:val="0"/>
            </w:pPr>
            <w:proofErr w:type="spellStart"/>
            <w:r>
              <w:t>isNullable</w:t>
            </w:r>
            <w:proofErr w:type="spellEnd"/>
            <w:r>
              <w:t>: False</w:t>
            </w:r>
          </w:p>
        </w:tc>
      </w:tr>
      <w:tr w:rsidR="007026D0" w:rsidRPr="00A952F9" w14:paraId="59A0E0C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3E5631" w14:textId="77777777" w:rsidR="007026D0" w:rsidRPr="00A952F9" w:rsidRDefault="007026D0" w:rsidP="003E4765">
            <w:pPr>
              <w:pStyle w:val="TAL"/>
              <w:keepNext w:val="0"/>
              <w:rPr>
                <w:rFonts w:ascii="Courier New"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417D5185" w14:textId="77777777" w:rsidR="007026D0" w:rsidRDefault="007026D0" w:rsidP="003E4765">
            <w:pPr>
              <w:pStyle w:val="TAL"/>
              <w:keepNext w:val="0"/>
            </w:pPr>
            <w:r>
              <w:t>It indicates the supported AIOT service type for an AIOT reader.</w:t>
            </w:r>
          </w:p>
          <w:p w14:paraId="7FAD2C3C" w14:textId="77777777" w:rsidR="007026D0" w:rsidRDefault="007026D0" w:rsidP="003E4765">
            <w:pPr>
              <w:pStyle w:val="TAL"/>
              <w:keepNext w:val="0"/>
            </w:pPr>
          </w:p>
          <w:p w14:paraId="31870098" w14:textId="77777777" w:rsidR="007026D0" w:rsidRPr="00A952F9" w:rsidRDefault="007026D0" w:rsidP="003E4765">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232E985E" w14:textId="77777777" w:rsidR="007026D0" w:rsidRDefault="007026D0" w:rsidP="003E4765">
            <w:pPr>
              <w:keepLines/>
              <w:spacing w:after="0"/>
              <w:rPr>
                <w:rFonts w:ascii="Arial" w:hAnsi="Arial" w:cs="Arial"/>
                <w:sz w:val="18"/>
                <w:szCs w:val="18"/>
              </w:rPr>
            </w:pPr>
            <w:r>
              <w:rPr>
                <w:rFonts w:ascii="Arial" w:hAnsi="Arial" w:cs="Arial"/>
                <w:sz w:val="18"/>
                <w:szCs w:val="18"/>
              </w:rPr>
              <w:t>type: ENUM</w:t>
            </w:r>
          </w:p>
          <w:p w14:paraId="4D981D1F" w14:textId="77777777" w:rsidR="007026D0" w:rsidRDefault="007026D0" w:rsidP="003E4765">
            <w:pPr>
              <w:keepLines/>
              <w:spacing w:after="0"/>
              <w:rPr>
                <w:rFonts w:ascii="Arial" w:hAnsi="Arial" w:cs="Arial"/>
                <w:sz w:val="18"/>
                <w:szCs w:val="18"/>
              </w:rPr>
            </w:pPr>
            <w:r>
              <w:rPr>
                <w:rFonts w:ascii="Arial" w:hAnsi="Arial" w:cs="Arial"/>
                <w:sz w:val="18"/>
                <w:szCs w:val="18"/>
              </w:rPr>
              <w:t>multiplicity: 1..*</w:t>
            </w:r>
          </w:p>
          <w:p w14:paraId="5FA21955" w14:textId="77777777" w:rsidR="007026D0" w:rsidRDefault="007026D0" w:rsidP="003E4765">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68B2C15F" w14:textId="77777777" w:rsidR="007026D0" w:rsidRDefault="007026D0" w:rsidP="003E4765">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CB13E24" w14:textId="77777777" w:rsidR="007026D0" w:rsidRDefault="007026D0" w:rsidP="003E4765">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26A9C2BF" w14:textId="77777777" w:rsidR="007026D0" w:rsidRPr="00A952F9" w:rsidRDefault="007026D0" w:rsidP="003E4765">
            <w:pPr>
              <w:pStyle w:val="TAL"/>
              <w:keepNext w:val="0"/>
            </w:pPr>
            <w:proofErr w:type="spellStart"/>
            <w:r>
              <w:rPr>
                <w:rFonts w:cs="Arial"/>
                <w:szCs w:val="18"/>
              </w:rPr>
              <w:t>isNullable</w:t>
            </w:r>
            <w:proofErr w:type="spellEnd"/>
            <w:r>
              <w:rPr>
                <w:rFonts w:cs="Arial"/>
                <w:szCs w:val="18"/>
              </w:rPr>
              <w:t>: False</w:t>
            </w:r>
          </w:p>
        </w:tc>
      </w:tr>
      <w:tr w:rsidR="007026D0" w:rsidRPr="00A952F9" w14:paraId="04EF379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DCA98F" w14:textId="77777777" w:rsidR="007026D0" w:rsidRPr="00A952F9" w:rsidRDefault="007026D0" w:rsidP="003E4765">
            <w:pPr>
              <w:pStyle w:val="TAL"/>
              <w:keepNext w:val="0"/>
              <w:rPr>
                <w:rFonts w:ascii="Courier New"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2B619650" w14:textId="77777777" w:rsidR="007026D0" w:rsidRDefault="007026D0" w:rsidP="003E4765">
            <w:pPr>
              <w:pStyle w:val="TAL"/>
              <w:keepNext w:val="0"/>
              <w:rPr>
                <w:rFonts w:cs="Arial"/>
                <w:iCs/>
                <w:szCs w:val="18"/>
              </w:rPr>
            </w:pPr>
            <w:r>
              <w:rPr>
                <w:rFonts w:cs="Arial"/>
                <w:iCs/>
                <w:szCs w:val="18"/>
              </w:rPr>
              <w:t>It defines which PLMN that can be served by the AIOT reader</w:t>
            </w:r>
          </w:p>
          <w:p w14:paraId="59D039DA" w14:textId="77777777" w:rsidR="007026D0" w:rsidRDefault="007026D0" w:rsidP="003E4765">
            <w:pPr>
              <w:pStyle w:val="TAL"/>
              <w:keepNext w:val="0"/>
              <w:rPr>
                <w:rFonts w:cs="Arial"/>
                <w:szCs w:val="18"/>
              </w:rPr>
            </w:pPr>
          </w:p>
          <w:p w14:paraId="24484247" w14:textId="77777777" w:rsidR="007026D0" w:rsidRDefault="007026D0" w:rsidP="003E4765">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03236EB8"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15B42EB" w14:textId="77777777" w:rsidR="007026D0" w:rsidRDefault="007026D0" w:rsidP="003E4765">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2522DC16" w14:textId="77777777" w:rsidR="007026D0" w:rsidRDefault="007026D0" w:rsidP="003E4765">
            <w:pPr>
              <w:keepLines/>
              <w:spacing w:after="0"/>
              <w:rPr>
                <w:rFonts w:ascii="Arial" w:hAnsi="Arial"/>
                <w:sz w:val="18"/>
                <w:szCs w:val="18"/>
                <w:lang w:eastAsia="zh-CN"/>
              </w:rPr>
            </w:pPr>
            <w:r>
              <w:rPr>
                <w:rFonts w:ascii="Arial" w:hAnsi="Arial"/>
                <w:sz w:val="18"/>
                <w:szCs w:val="18"/>
              </w:rPr>
              <w:t>multiplicity: 1</w:t>
            </w:r>
          </w:p>
          <w:p w14:paraId="4561F0A2" w14:textId="77777777" w:rsidR="007026D0" w:rsidRDefault="007026D0" w:rsidP="003E4765">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595949D5" w14:textId="77777777" w:rsidR="007026D0" w:rsidRDefault="007026D0" w:rsidP="003E4765">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517263C5" w14:textId="77777777" w:rsidR="007026D0" w:rsidRDefault="007026D0" w:rsidP="003E4765">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C6A4BEB" w14:textId="77777777" w:rsidR="007026D0" w:rsidRPr="00A952F9" w:rsidRDefault="007026D0" w:rsidP="003E4765">
            <w:pPr>
              <w:pStyle w:val="TAL"/>
              <w:keepNext w:val="0"/>
            </w:pPr>
            <w:proofErr w:type="spellStart"/>
            <w:r>
              <w:rPr>
                <w:szCs w:val="18"/>
              </w:rPr>
              <w:t>isNullable</w:t>
            </w:r>
            <w:proofErr w:type="spellEnd"/>
            <w:r>
              <w:rPr>
                <w:szCs w:val="18"/>
              </w:rPr>
              <w:t>: False</w:t>
            </w:r>
          </w:p>
        </w:tc>
      </w:tr>
      <w:tr w:rsidR="007026D0" w:rsidRPr="00A952F9" w14:paraId="39F0C6A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3343D6" w14:textId="77777777" w:rsidR="007026D0" w:rsidRPr="00A952F9" w:rsidRDefault="007026D0" w:rsidP="003E4765">
            <w:pPr>
              <w:pStyle w:val="TAL"/>
              <w:keepNext w:val="0"/>
              <w:rPr>
                <w:rFonts w:ascii="Courier New"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11BE4F3F" w14:textId="77777777" w:rsidR="007026D0" w:rsidRPr="00A952F9" w:rsidRDefault="007026D0" w:rsidP="003E4765">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4CF2E9F2" w14:textId="77777777" w:rsidR="007026D0" w:rsidRDefault="007026D0" w:rsidP="003E4765">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1E05BC63" w14:textId="77777777" w:rsidR="007026D0" w:rsidRDefault="007026D0" w:rsidP="003E4765">
            <w:pPr>
              <w:keepLines/>
              <w:spacing w:after="0"/>
              <w:rPr>
                <w:rFonts w:ascii="Arial" w:hAnsi="Arial"/>
                <w:sz w:val="18"/>
                <w:szCs w:val="18"/>
                <w:lang w:eastAsia="zh-CN"/>
              </w:rPr>
            </w:pPr>
            <w:r>
              <w:rPr>
                <w:rFonts w:ascii="Arial" w:hAnsi="Arial"/>
                <w:sz w:val="18"/>
                <w:szCs w:val="18"/>
              </w:rPr>
              <w:t>multiplicity: 1</w:t>
            </w:r>
          </w:p>
          <w:p w14:paraId="5D18E2C7" w14:textId="77777777" w:rsidR="007026D0" w:rsidRDefault="007026D0" w:rsidP="003E4765">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1EC0CAB4" w14:textId="77777777" w:rsidR="007026D0" w:rsidRDefault="007026D0" w:rsidP="003E4765">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652D3022" w14:textId="77777777" w:rsidR="007026D0" w:rsidRDefault="007026D0" w:rsidP="003E4765">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19C72E7" w14:textId="77777777" w:rsidR="007026D0" w:rsidRPr="00A952F9" w:rsidRDefault="007026D0" w:rsidP="003E4765">
            <w:pPr>
              <w:pStyle w:val="TAL"/>
              <w:keepNext w:val="0"/>
            </w:pPr>
            <w:proofErr w:type="spellStart"/>
            <w:r>
              <w:rPr>
                <w:szCs w:val="18"/>
              </w:rPr>
              <w:t>isNullable</w:t>
            </w:r>
            <w:proofErr w:type="spellEnd"/>
            <w:r>
              <w:rPr>
                <w:szCs w:val="18"/>
              </w:rPr>
              <w:t>: False</w:t>
            </w:r>
          </w:p>
        </w:tc>
      </w:tr>
      <w:tr w:rsidR="007026D0" w:rsidRPr="00A952F9" w14:paraId="485A81E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010FF6" w14:textId="77777777" w:rsidR="007026D0" w:rsidRPr="00A952F9" w:rsidRDefault="007026D0" w:rsidP="003E4765">
            <w:pPr>
              <w:pStyle w:val="TAL"/>
              <w:rPr>
                <w:rFonts w:ascii="Courier New"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4CE4BC5" w14:textId="77777777" w:rsidR="007026D0" w:rsidRDefault="007026D0" w:rsidP="003E4765">
            <w:pPr>
              <w:pStyle w:val="TAL"/>
            </w:pPr>
            <w:r>
              <w:t xml:space="preserve">This specifies the DN of the </w:t>
            </w:r>
            <w:proofErr w:type="spellStart"/>
            <w:r>
              <w:t>ConditionMonitor</w:t>
            </w:r>
            <w:proofErr w:type="spellEnd"/>
            <w:r>
              <w:rPr>
                <w:rFonts w:hint="eastAsia"/>
                <w:lang w:eastAsia="zh-CN"/>
              </w:rPr>
              <w:t xml:space="preserve"> MOI</w:t>
            </w:r>
            <w:r>
              <w:t>.</w:t>
            </w:r>
          </w:p>
          <w:p w14:paraId="293DCAFD" w14:textId="77777777" w:rsidR="007026D0" w:rsidRDefault="007026D0" w:rsidP="003E4765">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42A120A7" w14:textId="77777777" w:rsidR="007026D0" w:rsidRDefault="007026D0" w:rsidP="003E4765">
            <w:pPr>
              <w:pStyle w:val="TAL"/>
            </w:pPr>
            <w:r>
              <w:t>The condition will be created providing following information:</w:t>
            </w:r>
          </w:p>
          <w:p w14:paraId="3A6E9137" w14:textId="77777777" w:rsidR="007026D0" w:rsidRDefault="007026D0" w:rsidP="003E4765">
            <w:pPr>
              <w:pStyle w:val="TAL"/>
            </w:pPr>
          </w:p>
          <w:p w14:paraId="3EC5D00F" w14:textId="77777777" w:rsidR="007026D0" w:rsidRDefault="007026D0" w:rsidP="003E4765">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45CBAA90" w14:textId="77777777" w:rsidR="007026D0" w:rsidRDefault="007026D0" w:rsidP="003E4765">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315B2B5B" w14:textId="77777777" w:rsidR="007026D0" w:rsidRDefault="007026D0" w:rsidP="003E4765">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119B221F" w14:textId="77777777" w:rsidR="007026D0" w:rsidRPr="00A952F9" w:rsidRDefault="007026D0" w:rsidP="003E4765">
            <w:pPr>
              <w:pStyle w:val="TAL"/>
            </w:pPr>
          </w:p>
        </w:tc>
        <w:tc>
          <w:tcPr>
            <w:tcW w:w="2436" w:type="dxa"/>
            <w:tcBorders>
              <w:top w:val="single" w:sz="4" w:space="0" w:color="auto"/>
              <w:left w:val="single" w:sz="4" w:space="0" w:color="auto"/>
              <w:bottom w:val="single" w:sz="4" w:space="0" w:color="auto"/>
              <w:right w:val="single" w:sz="4" w:space="0" w:color="auto"/>
            </w:tcBorders>
          </w:tcPr>
          <w:p w14:paraId="0778AD7F" w14:textId="77777777" w:rsidR="007026D0" w:rsidRDefault="007026D0" w:rsidP="003E4765">
            <w:pPr>
              <w:pStyle w:val="TAL"/>
            </w:pPr>
            <w:r>
              <w:t>type: DN</w:t>
            </w:r>
          </w:p>
          <w:p w14:paraId="3BA49763" w14:textId="77777777" w:rsidR="007026D0" w:rsidRDefault="007026D0" w:rsidP="003E4765">
            <w:pPr>
              <w:pStyle w:val="TAL"/>
            </w:pPr>
            <w:r>
              <w:t>multiplicity: 1</w:t>
            </w:r>
          </w:p>
          <w:p w14:paraId="345077EC" w14:textId="77777777" w:rsidR="007026D0" w:rsidRDefault="007026D0" w:rsidP="003E4765">
            <w:pPr>
              <w:pStyle w:val="TAL"/>
            </w:pPr>
            <w:proofErr w:type="spellStart"/>
            <w:r>
              <w:t>isOrdered</w:t>
            </w:r>
            <w:proofErr w:type="spellEnd"/>
            <w:r>
              <w:t>: N/A</w:t>
            </w:r>
          </w:p>
          <w:p w14:paraId="0E15731A" w14:textId="77777777" w:rsidR="007026D0" w:rsidRDefault="007026D0" w:rsidP="003E4765">
            <w:pPr>
              <w:pStyle w:val="TAL"/>
            </w:pPr>
            <w:proofErr w:type="spellStart"/>
            <w:r>
              <w:t>isUnique</w:t>
            </w:r>
            <w:proofErr w:type="spellEnd"/>
            <w:r>
              <w:t>: N/A</w:t>
            </w:r>
          </w:p>
          <w:p w14:paraId="67ED622B" w14:textId="77777777" w:rsidR="007026D0" w:rsidRDefault="007026D0" w:rsidP="003E4765">
            <w:pPr>
              <w:pStyle w:val="TAL"/>
            </w:pPr>
            <w:proofErr w:type="spellStart"/>
            <w:r>
              <w:t>defaultValue</w:t>
            </w:r>
            <w:proofErr w:type="spellEnd"/>
            <w:r>
              <w:t>: None</w:t>
            </w:r>
          </w:p>
          <w:p w14:paraId="18DBEE87" w14:textId="77777777" w:rsidR="007026D0" w:rsidRPr="00A952F9" w:rsidRDefault="007026D0" w:rsidP="003E4765">
            <w:pPr>
              <w:pStyle w:val="TAL"/>
            </w:pPr>
            <w:proofErr w:type="spellStart"/>
            <w:r>
              <w:t>isNullable</w:t>
            </w:r>
            <w:proofErr w:type="spellEnd"/>
            <w:r>
              <w:t>: False</w:t>
            </w:r>
          </w:p>
        </w:tc>
      </w:tr>
      <w:tr w:rsidR="007026D0" w:rsidRPr="00A952F9" w14:paraId="518E6DE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35E14B" w14:textId="77777777" w:rsidR="007026D0" w:rsidRPr="00A952F9" w:rsidRDefault="007026D0" w:rsidP="003E4765">
            <w:pPr>
              <w:pStyle w:val="TAL"/>
              <w:rPr>
                <w:rFonts w:ascii="Courier New"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5510CF70" w14:textId="77777777" w:rsidR="007026D0" w:rsidRDefault="007026D0" w:rsidP="003E4765">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00F2E9B0" w14:textId="77777777" w:rsidR="007026D0" w:rsidRDefault="007026D0" w:rsidP="003E4765">
            <w:pPr>
              <w:pStyle w:val="TAL"/>
              <w:rPr>
                <w:szCs w:val="18"/>
              </w:rPr>
            </w:pPr>
          </w:p>
          <w:p w14:paraId="01FBAAEE" w14:textId="77777777" w:rsidR="007026D0" w:rsidRPr="00A952F9" w:rsidRDefault="007026D0" w:rsidP="003E4765">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2ED92376" w14:textId="77777777" w:rsidR="007026D0" w:rsidRDefault="007026D0" w:rsidP="003E4765">
            <w:pPr>
              <w:pStyle w:val="TAL"/>
              <w:rPr>
                <w:rFonts w:cs="Arial"/>
              </w:rPr>
            </w:pPr>
            <w:r>
              <w:rPr>
                <w:rFonts w:cs="Arial"/>
              </w:rPr>
              <w:t>type: DN</w:t>
            </w:r>
          </w:p>
          <w:p w14:paraId="5B323147" w14:textId="77777777" w:rsidR="007026D0" w:rsidRDefault="007026D0" w:rsidP="003E4765">
            <w:pPr>
              <w:pStyle w:val="TAL"/>
              <w:rPr>
                <w:rFonts w:cs="Arial"/>
              </w:rPr>
            </w:pPr>
            <w:r>
              <w:rPr>
                <w:rFonts w:cs="Arial"/>
              </w:rPr>
              <w:t>multiplicity: 1</w:t>
            </w:r>
          </w:p>
          <w:p w14:paraId="2F996652" w14:textId="77777777" w:rsidR="007026D0" w:rsidRDefault="007026D0" w:rsidP="003E4765">
            <w:pPr>
              <w:pStyle w:val="TAL"/>
              <w:rPr>
                <w:rFonts w:cs="Arial"/>
              </w:rPr>
            </w:pPr>
            <w:proofErr w:type="spellStart"/>
            <w:r>
              <w:rPr>
                <w:rFonts w:cs="Arial"/>
              </w:rPr>
              <w:t>isOrdered</w:t>
            </w:r>
            <w:proofErr w:type="spellEnd"/>
            <w:r>
              <w:rPr>
                <w:rFonts w:cs="Arial"/>
              </w:rPr>
              <w:t>: N/A</w:t>
            </w:r>
          </w:p>
          <w:p w14:paraId="2AF71AC7" w14:textId="77777777" w:rsidR="007026D0" w:rsidRDefault="007026D0" w:rsidP="003E4765">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64CB069A" w14:textId="77777777" w:rsidR="007026D0" w:rsidRDefault="007026D0" w:rsidP="003E4765">
            <w:pPr>
              <w:pStyle w:val="TAL"/>
              <w:rPr>
                <w:rFonts w:cs="Arial"/>
              </w:rPr>
            </w:pPr>
            <w:proofErr w:type="spellStart"/>
            <w:r>
              <w:rPr>
                <w:rFonts w:cs="Arial"/>
              </w:rPr>
              <w:t>defaultValue</w:t>
            </w:r>
            <w:proofErr w:type="spellEnd"/>
            <w:r>
              <w:rPr>
                <w:rFonts w:cs="Arial"/>
              </w:rPr>
              <w:t>: None</w:t>
            </w:r>
          </w:p>
          <w:p w14:paraId="5BC938A1" w14:textId="77777777" w:rsidR="007026D0" w:rsidRPr="00A952F9" w:rsidRDefault="007026D0" w:rsidP="003E4765">
            <w:pPr>
              <w:pStyle w:val="TAL"/>
            </w:pPr>
            <w:proofErr w:type="spellStart"/>
            <w:r>
              <w:rPr>
                <w:rFonts w:cs="Arial"/>
              </w:rPr>
              <w:t>isNullable</w:t>
            </w:r>
            <w:proofErr w:type="spellEnd"/>
            <w:r>
              <w:rPr>
                <w:rFonts w:cs="Arial"/>
              </w:rPr>
              <w:t xml:space="preserve">: </w:t>
            </w:r>
            <w:r>
              <w:rPr>
                <w:rFonts w:cs="Arial"/>
                <w:szCs w:val="18"/>
              </w:rPr>
              <w:t>False</w:t>
            </w:r>
          </w:p>
        </w:tc>
      </w:tr>
      <w:tr w:rsidR="00E50CB3" w:rsidRPr="00A952F9" w14:paraId="564E9285" w14:textId="77777777" w:rsidTr="003E4765">
        <w:trPr>
          <w:cantSplit/>
          <w:tblHeader/>
          <w:jc w:val="center"/>
          <w:ins w:id="188" w:author="Huawei" w:date="2025-08-11T11:12:00Z"/>
        </w:trPr>
        <w:tc>
          <w:tcPr>
            <w:tcW w:w="1817" w:type="dxa"/>
            <w:tcBorders>
              <w:top w:val="single" w:sz="4" w:space="0" w:color="auto"/>
              <w:left w:val="single" w:sz="4" w:space="0" w:color="auto"/>
              <w:bottom w:val="single" w:sz="4" w:space="0" w:color="auto"/>
              <w:right w:val="single" w:sz="4" w:space="0" w:color="auto"/>
            </w:tcBorders>
          </w:tcPr>
          <w:p w14:paraId="420F9833" w14:textId="1F57CA97" w:rsidR="00E50CB3" w:rsidRPr="00E50CB3" w:rsidRDefault="00E50CB3" w:rsidP="003E4765">
            <w:pPr>
              <w:pStyle w:val="TAL"/>
              <w:rPr>
                <w:ins w:id="189" w:author="Huawei" w:date="2025-08-11T11:12:00Z"/>
                <w:rFonts w:ascii="Courier New" w:hAnsi="Courier New" w:cs="Courier New"/>
                <w:bCs/>
                <w:szCs w:val="18"/>
              </w:rPr>
            </w:pPr>
            <w:proofErr w:type="spellStart"/>
            <w:ins w:id="190" w:author="Huawei" w:date="2025-08-11T11:12:00Z">
              <w:r w:rsidRPr="00A952F9">
                <w:rPr>
                  <w:rFonts w:ascii="Courier New" w:hAnsi="Courier New" w:cs="Courier New"/>
                  <w:bCs/>
                  <w:szCs w:val="18"/>
                </w:rPr>
                <w:t>cellReselection</w:t>
              </w:r>
              <w:r>
                <w:rPr>
                  <w:rFonts w:ascii="Courier New" w:hAnsi="Courier New" w:cs="Courier New"/>
                  <w:bCs/>
                  <w:szCs w:val="18"/>
                </w:rPr>
                <w:t>Redcap</w:t>
              </w:r>
              <w:proofErr w:type="spellEnd"/>
            </w:ins>
          </w:p>
        </w:tc>
        <w:tc>
          <w:tcPr>
            <w:tcW w:w="5523" w:type="dxa"/>
            <w:tcBorders>
              <w:top w:val="single" w:sz="4" w:space="0" w:color="auto"/>
              <w:left w:val="single" w:sz="4" w:space="0" w:color="auto"/>
              <w:bottom w:val="single" w:sz="4" w:space="0" w:color="auto"/>
              <w:right w:val="single" w:sz="4" w:space="0" w:color="auto"/>
            </w:tcBorders>
          </w:tcPr>
          <w:p w14:paraId="6B4EBC0F" w14:textId="59323407" w:rsidR="00E50CB3" w:rsidRDefault="00E50CB3" w:rsidP="003E4765">
            <w:pPr>
              <w:pStyle w:val="TAL"/>
              <w:rPr>
                <w:ins w:id="191" w:author="Huawei" w:date="2025-08-11T11:12:00Z"/>
                <w:rFonts w:cs="Arial"/>
                <w:lang w:eastAsia="zh-CN"/>
              </w:rPr>
            </w:pPr>
            <w:ins w:id="192" w:author="Huawei" w:date="2025-08-11T11:14:00Z">
              <w:r>
                <w:rPr>
                  <w:rFonts w:cs="Arial"/>
                  <w:lang w:eastAsia="zh-CN"/>
                </w:rPr>
                <w:t>This attribute i</w:t>
              </w:r>
              <w:r w:rsidRPr="00943D9E">
                <w:rPr>
                  <w:rFonts w:cs="Arial"/>
                </w:rPr>
                <w:t xml:space="preserve">ndicates </w:t>
              </w:r>
            </w:ins>
            <w:ins w:id="193" w:author="Huawei" w:date="2025-08-11T11:15:00Z">
              <w:r w:rsidR="00BF380B">
                <w:rPr>
                  <w:rFonts w:cs="Arial"/>
                </w:rPr>
                <w:t xml:space="preserve">the </w:t>
              </w:r>
              <w:r w:rsidR="00BF380B">
                <w:rPr>
                  <w:bCs/>
                </w:rPr>
                <w:t>c</w:t>
              </w:r>
              <w:r w:rsidR="00BF380B" w:rsidRPr="00D839FF">
                <w:rPr>
                  <w:bCs/>
                </w:rPr>
                <w:t>onfiguration</w:t>
              </w:r>
              <w:r w:rsidR="00BF380B">
                <w:rPr>
                  <w:bCs/>
                </w:rPr>
                <w:t xml:space="preserve"> parameters</w:t>
              </w:r>
              <w:r w:rsidR="00BF380B" w:rsidRPr="00D839FF">
                <w:rPr>
                  <w:bCs/>
                </w:rPr>
                <w:t xml:space="preserve"> to allow relaxation of RRM measurement requirements for </w:t>
              </w:r>
              <w:r w:rsidR="00BF380B">
                <w:rPr>
                  <w:bCs/>
                </w:rPr>
                <w:t xml:space="preserve">redcap UE </w:t>
              </w:r>
              <w:r w:rsidR="00BF380B" w:rsidRPr="00D839FF">
                <w:rPr>
                  <w:bCs/>
                </w:rPr>
                <w:t>cell reselection</w:t>
              </w:r>
              <w:r w:rsidR="00BF380B" w:rsidRPr="00A952F9">
                <w:t>.</w:t>
              </w:r>
            </w:ins>
            <w:ins w:id="194" w:author="Huawei" w:date="2025-08-11T11:16:00Z">
              <w:r w:rsidR="00BF380B">
                <w:rPr>
                  <w:rFonts w:cs="Arial"/>
                </w:rPr>
                <w:t xml:space="preserve"> (see clause 6.3.1 TS 38.331[x])</w:t>
              </w:r>
              <w:r w:rsidR="00B32717">
                <w:rPr>
                  <w:rFonts w:cs="Arial"/>
                </w:rPr>
                <w:t>.</w:t>
              </w:r>
            </w:ins>
          </w:p>
        </w:tc>
        <w:tc>
          <w:tcPr>
            <w:tcW w:w="2436" w:type="dxa"/>
            <w:tcBorders>
              <w:top w:val="single" w:sz="4" w:space="0" w:color="auto"/>
              <w:left w:val="single" w:sz="4" w:space="0" w:color="auto"/>
              <w:bottom w:val="single" w:sz="4" w:space="0" w:color="auto"/>
              <w:right w:val="single" w:sz="4" w:space="0" w:color="auto"/>
            </w:tcBorders>
          </w:tcPr>
          <w:p w14:paraId="33C78D00" w14:textId="14D9AA8F" w:rsidR="00E50CB3" w:rsidRDefault="00E50CB3" w:rsidP="00E50CB3">
            <w:pPr>
              <w:keepLines/>
              <w:spacing w:after="0"/>
              <w:rPr>
                <w:ins w:id="195" w:author="Huawei" w:date="2025-08-11T11:14:00Z"/>
                <w:rFonts w:ascii="Arial" w:hAnsi="Arial"/>
                <w:sz w:val="18"/>
                <w:szCs w:val="18"/>
              </w:rPr>
            </w:pPr>
            <w:ins w:id="196" w:author="Huawei" w:date="2025-08-11T11:14:00Z">
              <w:r>
                <w:rPr>
                  <w:rFonts w:ascii="Arial" w:hAnsi="Arial"/>
                  <w:sz w:val="18"/>
                  <w:szCs w:val="18"/>
                </w:rPr>
                <w:t xml:space="preserve">type: </w:t>
              </w:r>
              <w:proofErr w:type="spellStart"/>
              <w:r w:rsidRPr="00E50CB3">
                <w:rPr>
                  <w:rFonts w:ascii="Arial" w:hAnsi="Arial"/>
                  <w:sz w:val="18"/>
                  <w:szCs w:val="18"/>
                </w:rPr>
                <w:t>CellReselectionRedcap</w:t>
              </w:r>
              <w:proofErr w:type="spellEnd"/>
            </w:ins>
          </w:p>
          <w:p w14:paraId="097909DA" w14:textId="77777777" w:rsidR="00E50CB3" w:rsidRDefault="00E50CB3" w:rsidP="00E50CB3">
            <w:pPr>
              <w:keepLines/>
              <w:spacing w:after="0"/>
              <w:rPr>
                <w:ins w:id="197" w:author="Huawei" w:date="2025-08-11T11:14:00Z"/>
                <w:rFonts w:ascii="Arial" w:hAnsi="Arial"/>
                <w:sz w:val="18"/>
                <w:szCs w:val="18"/>
                <w:lang w:eastAsia="zh-CN"/>
              </w:rPr>
            </w:pPr>
            <w:ins w:id="198" w:author="Huawei" w:date="2025-08-11T11:14:00Z">
              <w:r>
                <w:rPr>
                  <w:rFonts w:ascii="Arial" w:hAnsi="Arial"/>
                  <w:sz w:val="18"/>
                  <w:szCs w:val="18"/>
                </w:rPr>
                <w:t>multiplicity: 1</w:t>
              </w:r>
            </w:ins>
          </w:p>
          <w:p w14:paraId="037BA34D" w14:textId="77777777" w:rsidR="00E50CB3" w:rsidRDefault="00E50CB3" w:rsidP="00E50CB3">
            <w:pPr>
              <w:keepLines/>
              <w:spacing w:after="0"/>
              <w:rPr>
                <w:ins w:id="199" w:author="Huawei" w:date="2025-08-11T11:14:00Z"/>
                <w:rFonts w:ascii="Arial" w:hAnsi="Arial"/>
                <w:sz w:val="18"/>
                <w:szCs w:val="18"/>
              </w:rPr>
            </w:pPr>
            <w:proofErr w:type="spellStart"/>
            <w:ins w:id="200" w:author="Huawei" w:date="2025-08-11T11:14:00Z">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ins>
          </w:p>
          <w:p w14:paraId="39346FCE" w14:textId="77777777" w:rsidR="00E50CB3" w:rsidRDefault="00E50CB3" w:rsidP="00E50CB3">
            <w:pPr>
              <w:keepLines/>
              <w:spacing w:after="0"/>
              <w:rPr>
                <w:ins w:id="201" w:author="Huawei" w:date="2025-08-11T11:14:00Z"/>
                <w:rFonts w:ascii="Arial" w:hAnsi="Arial"/>
                <w:sz w:val="18"/>
                <w:szCs w:val="18"/>
              </w:rPr>
            </w:pPr>
            <w:proofErr w:type="spellStart"/>
            <w:ins w:id="202" w:author="Huawei" w:date="2025-08-11T11:14:00Z">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ins>
          </w:p>
          <w:p w14:paraId="2BB1F978" w14:textId="77777777" w:rsidR="00E50CB3" w:rsidRDefault="00E50CB3" w:rsidP="00E50CB3">
            <w:pPr>
              <w:keepLines/>
              <w:spacing w:after="0"/>
              <w:rPr>
                <w:ins w:id="203" w:author="Huawei" w:date="2025-08-11T11:14:00Z"/>
                <w:rFonts w:ascii="Arial" w:hAnsi="Arial"/>
                <w:sz w:val="18"/>
                <w:szCs w:val="18"/>
              </w:rPr>
            </w:pPr>
            <w:proofErr w:type="spellStart"/>
            <w:ins w:id="204" w:author="Huawei" w:date="2025-08-11T11:14:00Z">
              <w:r>
                <w:rPr>
                  <w:rFonts w:ascii="Arial" w:hAnsi="Arial"/>
                  <w:sz w:val="18"/>
                  <w:szCs w:val="18"/>
                </w:rPr>
                <w:t>defaultValue</w:t>
              </w:r>
              <w:proofErr w:type="spellEnd"/>
              <w:r>
                <w:rPr>
                  <w:rFonts w:ascii="Arial" w:hAnsi="Arial"/>
                  <w:sz w:val="18"/>
                  <w:szCs w:val="18"/>
                </w:rPr>
                <w:t>: None</w:t>
              </w:r>
            </w:ins>
          </w:p>
          <w:p w14:paraId="46917BFE" w14:textId="65BC3CF2" w:rsidR="00E50CB3" w:rsidRPr="00A952F9" w:rsidRDefault="00E50CB3" w:rsidP="00E50CB3">
            <w:pPr>
              <w:keepLines/>
              <w:spacing w:after="0"/>
              <w:rPr>
                <w:ins w:id="205" w:author="Huawei" w:date="2025-08-11T11:12:00Z"/>
                <w:rFonts w:ascii="Arial" w:eastAsia="等线" w:hAnsi="Arial"/>
                <w:sz w:val="18"/>
              </w:rPr>
            </w:pPr>
            <w:proofErr w:type="spellStart"/>
            <w:ins w:id="206" w:author="Huawei" w:date="2025-08-11T11:14:00Z">
              <w:r>
                <w:rPr>
                  <w:szCs w:val="18"/>
                </w:rPr>
                <w:t>isNullable</w:t>
              </w:r>
              <w:proofErr w:type="spellEnd"/>
              <w:r>
                <w:rPr>
                  <w:szCs w:val="18"/>
                </w:rPr>
                <w:t>: False</w:t>
              </w:r>
            </w:ins>
          </w:p>
        </w:tc>
      </w:tr>
      <w:tr w:rsidR="00E50CB3" w:rsidRPr="00A952F9" w14:paraId="64CF8974" w14:textId="77777777" w:rsidTr="003E4765">
        <w:trPr>
          <w:cantSplit/>
          <w:tblHeader/>
          <w:jc w:val="center"/>
          <w:ins w:id="207" w:author="Huawei" w:date="2025-08-11T11:12:00Z"/>
        </w:trPr>
        <w:tc>
          <w:tcPr>
            <w:tcW w:w="1817" w:type="dxa"/>
            <w:tcBorders>
              <w:top w:val="single" w:sz="4" w:space="0" w:color="auto"/>
              <w:left w:val="single" w:sz="4" w:space="0" w:color="auto"/>
              <w:bottom w:val="single" w:sz="4" w:space="0" w:color="auto"/>
              <w:right w:val="single" w:sz="4" w:space="0" w:color="auto"/>
            </w:tcBorders>
          </w:tcPr>
          <w:p w14:paraId="08200117" w14:textId="63A1367F" w:rsidR="00E50CB3" w:rsidRPr="00A952F9" w:rsidRDefault="00E50CB3" w:rsidP="003E4765">
            <w:pPr>
              <w:pStyle w:val="TAL"/>
              <w:rPr>
                <w:ins w:id="208" w:author="Huawei" w:date="2025-08-11T11:12:00Z"/>
                <w:rFonts w:ascii="Courier New" w:hAnsi="Courier New" w:cs="Courier New"/>
                <w:bCs/>
                <w:szCs w:val="18"/>
              </w:rPr>
            </w:pPr>
            <w:proofErr w:type="spellStart"/>
            <w:ins w:id="209" w:author="Huawei" w:date="2025-08-11T11:12:00Z">
              <w:r w:rsidRPr="00E50CB3">
                <w:rPr>
                  <w:rFonts w:ascii="Courier New" w:hAnsi="Courier New" w:cs="Courier New"/>
                  <w:bCs/>
                  <w:szCs w:val="18"/>
                </w:rPr>
                <w:t>sSearchDeltaPStationary</w:t>
              </w:r>
              <w:proofErr w:type="spellEnd"/>
            </w:ins>
          </w:p>
        </w:tc>
        <w:tc>
          <w:tcPr>
            <w:tcW w:w="5523" w:type="dxa"/>
            <w:tcBorders>
              <w:top w:val="single" w:sz="4" w:space="0" w:color="auto"/>
              <w:left w:val="single" w:sz="4" w:space="0" w:color="auto"/>
              <w:bottom w:val="single" w:sz="4" w:space="0" w:color="auto"/>
              <w:right w:val="single" w:sz="4" w:space="0" w:color="auto"/>
            </w:tcBorders>
          </w:tcPr>
          <w:p w14:paraId="238EB3F1" w14:textId="7F7BD6EB" w:rsidR="00E50CB3" w:rsidRDefault="00B32717" w:rsidP="003E4765">
            <w:pPr>
              <w:pStyle w:val="TAL"/>
              <w:rPr>
                <w:ins w:id="210" w:author="Huawei" w:date="2025-08-11T11:21:00Z"/>
              </w:rPr>
            </w:pPr>
            <w:ins w:id="211" w:author="Huawei" w:date="2025-08-11T11:20:00Z">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ins>
            <w:ins w:id="212" w:author="Huawei" w:date="2025-08-11T11:50:00Z">
              <w:r w:rsidR="00AB1EB0">
                <w:t xml:space="preserve"> </w:t>
              </w:r>
              <w:r w:rsidR="00AB1EB0" w:rsidRPr="00A952F9">
                <w:t xml:space="preserve">It corresponds to the </w:t>
              </w:r>
            </w:ins>
            <w:proofErr w:type="spellStart"/>
            <w:ins w:id="213" w:author="Huawei" w:date="2025-08-11T11:51:00Z">
              <w:r w:rsidR="00AB1EB0" w:rsidRPr="00AB1EB0">
                <w:t>S</w:t>
              </w:r>
              <w:r w:rsidR="00AB1EB0" w:rsidRPr="00AB1EB0">
                <w:rPr>
                  <w:vertAlign w:val="subscript"/>
                </w:rPr>
                <w:t>SearchDeltaP</w:t>
              </w:r>
              <w:proofErr w:type="spellEnd"/>
              <w:r w:rsidR="00AB1EB0" w:rsidRPr="00AB1EB0">
                <w:rPr>
                  <w:vertAlign w:val="subscript"/>
                </w:rPr>
                <w:t>-Stationary</w:t>
              </w:r>
            </w:ins>
            <w:ins w:id="214" w:author="Huawei" w:date="2025-08-11T11:50:00Z">
              <w:r w:rsidR="00AB1EB0" w:rsidRPr="00A952F9">
                <w:t xml:space="preserve"> in TS 38.304 [49]. Its unit is 1 </w:t>
              </w:r>
              <w:proofErr w:type="spellStart"/>
              <w:r w:rsidR="00AB1EB0" w:rsidRPr="00A952F9">
                <w:t>dB.</w:t>
              </w:r>
            </w:ins>
            <w:proofErr w:type="spellEnd"/>
            <w:ins w:id="215" w:author="Huawei" w:date="2025-08-11T14:28:00Z">
              <w:r w:rsidR="00E807B6">
                <w:t xml:space="preserve"> Where </w:t>
              </w:r>
              <w:proofErr w:type="spellStart"/>
              <w:r w:rsidR="00E807B6" w:rsidRPr="00EA2168">
                <w:t>Srxlev</w:t>
              </w:r>
              <w:proofErr w:type="spellEnd"/>
              <w:r w:rsidR="00E807B6">
                <w:t xml:space="preserve"> is the c</w:t>
              </w:r>
              <w:r w:rsidR="00E807B6" w:rsidRPr="00EA2168">
                <w:t xml:space="preserve">ell selection </w:t>
              </w:r>
            </w:ins>
            <w:ins w:id="216" w:author="Huawei" w:date="2025-08-11T14:29:00Z">
              <w:r w:rsidR="00E807B6">
                <w:t>r</w:t>
              </w:r>
              <w:r w:rsidR="00E807B6" w:rsidRPr="00E807B6">
                <w:t xml:space="preserve">eceived </w:t>
              </w:r>
              <w:r w:rsidR="00E807B6">
                <w:t>s</w:t>
              </w:r>
              <w:r w:rsidR="00E807B6" w:rsidRPr="00E807B6">
                <w:t>ignal</w:t>
              </w:r>
            </w:ins>
            <w:ins w:id="217" w:author="Huawei" w:date="2025-08-11T14:28:00Z">
              <w:r w:rsidR="00E807B6" w:rsidRPr="00EA2168">
                <w:t xml:space="preserve"> level value</w:t>
              </w:r>
            </w:ins>
            <w:ins w:id="218" w:author="Huawei" w:date="2025-08-11T14:29:00Z">
              <w:r w:rsidR="00E807B6">
                <w:t xml:space="preserve">. </w:t>
              </w:r>
            </w:ins>
          </w:p>
          <w:p w14:paraId="0D8E2FE2" w14:textId="77777777" w:rsidR="00B32717" w:rsidRDefault="00B32717" w:rsidP="003E4765">
            <w:pPr>
              <w:pStyle w:val="TAL"/>
              <w:rPr>
                <w:ins w:id="219" w:author="Huawei" w:date="2025-08-11T11:21:00Z"/>
                <w:rFonts w:cs="Arial"/>
                <w:lang w:eastAsia="zh-CN"/>
              </w:rPr>
            </w:pPr>
          </w:p>
          <w:p w14:paraId="1BCF5144" w14:textId="79218367" w:rsidR="00B32717" w:rsidRDefault="00B32717" w:rsidP="003E4765">
            <w:pPr>
              <w:pStyle w:val="TAL"/>
              <w:rPr>
                <w:ins w:id="220" w:author="Huawei" w:date="2025-08-11T11:21:00Z"/>
                <w:szCs w:val="18"/>
                <w:lang w:eastAsia="zh-CN"/>
              </w:rPr>
            </w:pPr>
            <w:proofErr w:type="spellStart"/>
            <w:ins w:id="221" w:author="Huawei" w:date="2025-08-11T11:21:00Z">
              <w:r>
                <w:rPr>
                  <w:szCs w:val="18"/>
                  <w:lang w:eastAsia="zh-CN"/>
                </w:rPr>
                <w:t>allowedValues</w:t>
              </w:r>
              <w:proofErr w:type="spellEnd"/>
              <w:r>
                <w:rPr>
                  <w:szCs w:val="18"/>
                  <w:lang w:eastAsia="zh-CN"/>
                </w:rPr>
                <w:t>:</w:t>
              </w:r>
            </w:ins>
            <w:ins w:id="222" w:author="Huawei" w:date="2025-08-11T14:36:00Z">
              <w:r w:rsidR="00765CF6">
                <w:rPr>
                  <w:szCs w:val="18"/>
                  <w:lang w:eastAsia="zh-CN"/>
                </w:rPr>
                <w:t xml:space="preserve"> </w:t>
              </w:r>
            </w:ins>
            <w:ins w:id="223" w:author="Huawei" w:date="2025-08-11T14:40:00Z">
              <w:r w:rsidR="00845703" w:rsidRPr="00A952F9">
                <w:rPr>
                  <w:rFonts w:cs="Arial"/>
                  <w:szCs w:val="18"/>
                </w:rPr>
                <w:t>{</w:t>
              </w:r>
            </w:ins>
            <w:ins w:id="224" w:author="Huawei" w:date="2025-08-11T14:44:00Z">
              <w:r w:rsidR="00845703">
                <w:rPr>
                  <w:rFonts w:cs="Arial"/>
                  <w:szCs w:val="18"/>
                </w:rPr>
                <w:t>2</w:t>
              </w:r>
            </w:ins>
            <w:ins w:id="225" w:author="Huawei" w:date="2025-08-11T14:40:00Z">
              <w:r w:rsidR="00845703" w:rsidRPr="00A952F9">
                <w:rPr>
                  <w:rFonts w:cs="Arial"/>
                  <w:szCs w:val="18"/>
                </w:rPr>
                <w:t xml:space="preserve">, </w:t>
              </w:r>
            </w:ins>
            <w:ins w:id="226" w:author="Huawei" w:date="2025-08-11T14:44:00Z">
              <w:r w:rsidR="00845703">
                <w:rPr>
                  <w:rFonts w:cs="Arial"/>
                  <w:szCs w:val="18"/>
                </w:rPr>
                <w:t>3</w:t>
              </w:r>
            </w:ins>
            <w:ins w:id="227" w:author="Huawei" w:date="2025-08-11T14:40:00Z">
              <w:r w:rsidR="00845703" w:rsidRPr="00A952F9">
                <w:rPr>
                  <w:rFonts w:cs="Arial"/>
                  <w:szCs w:val="18"/>
                </w:rPr>
                <w:t xml:space="preserve">, </w:t>
              </w:r>
            </w:ins>
            <w:ins w:id="228" w:author="Huawei" w:date="2025-08-11T14:44:00Z">
              <w:r w:rsidR="00845703">
                <w:rPr>
                  <w:rFonts w:cs="Arial"/>
                  <w:szCs w:val="18"/>
                </w:rPr>
                <w:t>6</w:t>
              </w:r>
            </w:ins>
            <w:ins w:id="229" w:author="Huawei" w:date="2025-08-11T14:40:00Z">
              <w:r w:rsidR="00845703" w:rsidRPr="00A952F9">
                <w:rPr>
                  <w:rFonts w:cs="Arial"/>
                  <w:szCs w:val="18"/>
                </w:rPr>
                <w:t xml:space="preserve">, </w:t>
              </w:r>
            </w:ins>
            <w:ins w:id="230" w:author="Huawei" w:date="2025-08-11T14:44:00Z">
              <w:r w:rsidR="00845703">
                <w:rPr>
                  <w:rFonts w:cs="Arial"/>
                  <w:szCs w:val="18"/>
                </w:rPr>
                <w:t>9</w:t>
              </w:r>
            </w:ins>
            <w:ins w:id="231" w:author="Huawei" w:date="2025-08-11T14:40:00Z">
              <w:r w:rsidR="00845703" w:rsidRPr="00A952F9">
                <w:rPr>
                  <w:rFonts w:cs="Arial"/>
                  <w:szCs w:val="18"/>
                </w:rPr>
                <w:t xml:space="preserve">, </w:t>
              </w:r>
            </w:ins>
            <w:ins w:id="232" w:author="Huawei" w:date="2025-08-11T14:44:00Z">
              <w:r w:rsidR="00845703">
                <w:rPr>
                  <w:rFonts w:cs="Arial"/>
                  <w:szCs w:val="18"/>
                </w:rPr>
                <w:t>12</w:t>
              </w:r>
            </w:ins>
            <w:ins w:id="233" w:author="Huawei" w:date="2025-08-11T14:40:00Z">
              <w:r w:rsidR="00845703" w:rsidRPr="00A952F9">
                <w:rPr>
                  <w:rFonts w:cs="Arial"/>
                  <w:szCs w:val="18"/>
                </w:rPr>
                <w:t xml:space="preserve">, </w:t>
              </w:r>
            </w:ins>
            <w:ins w:id="234" w:author="Huawei" w:date="2025-08-11T14:44:00Z">
              <w:r w:rsidR="00845703">
                <w:rPr>
                  <w:rFonts w:cs="Arial"/>
                  <w:szCs w:val="18"/>
                </w:rPr>
                <w:t>15</w:t>
              </w:r>
            </w:ins>
            <w:ins w:id="235" w:author="Huawei" w:date="2025-08-11T14:40:00Z">
              <w:r w:rsidR="00845703" w:rsidRPr="00A952F9">
                <w:rPr>
                  <w:rFonts w:cs="Arial"/>
                  <w:szCs w:val="18"/>
                </w:rPr>
                <w:t>}</w:t>
              </w:r>
            </w:ins>
            <w:ins w:id="236" w:author="Huawei" w:date="2025-08-11T11:21:00Z">
              <w:r>
                <w:rPr>
                  <w:szCs w:val="18"/>
                  <w:lang w:eastAsia="zh-CN"/>
                </w:rPr>
                <w:t>.</w:t>
              </w:r>
            </w:ins>
          </w:p>
          <w:p w14:paraId="4ED67E7C" w14:textId="29D2ECB3" w:rsidR="00B32717" w:rsidRDefault="00B32717" w:rsidP="003E4765">
            <w:pPr>
              <w:pStyle w:val="TAL"/>
              <w:rPr>
                <w:ins w:id="237" w:author="Huawei" w:date="2025-08-11T11:12:00Z"/>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6E5A345F" w14:textId="4E6FA1B2" w:rsidR="00B32717" w:rsidRPr="00A952F9" w:rsidRDefault="00B32717" w:rsidP="00B32717">
            <w:pPr>
              <w:pStyle w:val="TAL"/>
              <w:keepNext w:val="0"/>
              <w:rPr>
                <w:ins w:id="238" w:author="Huawei" w:date="2025-08-11T11:22:00Z"/>
                <w:szCs w:val="18"/>
                <w:lang w:eastAsia="zh-CN"/>
              </w:rPr>
            </w:pPr>
            <w:ins w:id="239" w:author="Huawei" w:date="2025-08-11T11:22:00Z">
              <w:r w:rsidRPr="00A952F9">
                <w:rPr>
                  <w:szCs w:val="18"/>
                </w:rPr>
                <w:t xml:space="preserve">type: </w:t>
              </w:r>
            </w:ins>
            <w:ins w:id="240" w:author="Huawei" w:date="2025-08-11T14:45:00Z">
              <w:r w:rsidR="00E71175" w:rsidRPr="00A952F9">
                <w:rPr>
                  <w:szCs w:val="18"/>
                  <w:lang w:eastAsia="zh-CN"/>
                </w:rPr>
                <w:t>Integer</w:t>
              </w:r>
            </w:ins>
          </w:p>
          <w:p w14:paraId="15981DB8" w14:textId="77777777" w:rsidR="00B32717" w:rsidRPr="00A952F9" w:rsidRDefault="00B32717" w:rsidP="00B32717">
            <w:pPr>
              <w:pStyle w:val="TAL"/>
              <w:keepNext w:val="0"/>
              <w:rPr>
                <w:ins w:id="241" w:author="Huawei" w:date="2025-08-11T11:22:00Z"/>
                <w:szCs w:val="18"/>
              </w:rPr>
            </w:pPr>
            <w:ins w:id="242" w:author="Huawei" w:date="2025-08-11T11:22:00Z">
              <w:r w:rsidRPr="00A952F9">
                <w:rPr>
                  <w:szCs w:val="18"/>
                </w:rPr>
                <w:t>multiplicity: 1</w:t>
              </w:r>
            </w:ins>
          </w:p>
          <w:p w14:paraId="07B8E367" w14:textId="77777777" w:rsidR="00B32717" w:rsidRPr="00A952F9" w:rsidRDefault="00B32717" w:rsidP="00B32717">
            <w:pPr>
              <w:pStyle w:val="TAL"/>
              <w:keepNext w:val="0"/>
              <w:rPr>
                <w:ins w:id="243" w:author="Huawei" w:date="2025-08-11T11:22:00Z"/>
                <w:szCs w:val="18"/>
              </w:rPr>
            </w:pPr>
            <w:proofErr w:type="spellStart"/>
            <w:ins w:id="244" w:author="Huawei" w:date="2025-08-11T11:22:00Z">
              <w:r w:rsidRPr="00A952F9">
                <w:rPr>
                  <w:szCs w:val="18"/>
                </w:rPr>
                <w:t>isOrdered</w:t>
              </w:r>
              <w:proofErr w:type="spellEnd"/>
              <w:r w:rsidRPr="00A952F9">
                <w:rPr>
                  <w:szCs w:val="18"/>
                </w:rPr>
                <w:t>: N/A</w:t>
              </w:r>
            </w:ins>
          </w:p>
          <w:p w14:paraId="5AF8ABCD" w14:textId="77777777" w:rsidR="00B32717" w:rsidRPr="00A952F9" w:rsidRDefault="00B32717" w:rsidP="00B32717">
            <w:pPr>
              <w:pStyle w:val="TAL"/>
              <w:keepNext w:val="0"/>
              <w:rPr>
                <w:ins w:id="245" w:author="Huawei" w:date="2025-08-11T11:22:00Z"/>
                <w:szCs w:val="18"/>
              </w:rPr>
            </w:pPr>
            <w:proofErr w:type="spellStart"/>
            <w:ins w:id="246" w:author="Huawei" w:date="2025-08-11T11:22:00Z">
              <w:r w:rsidRPr="00A952F9">
                <w:rPr>
                  <w:szCs w:val="18"/>
                </w:rPr>
                <w:t>isUnique</w:t>
              </w:r>
              <w:proofErr w:type="spellEnd"/>
              <w:r w:rsidRPr="00A952F9">
                <w:rPr>
                  <w:szCs w:val="18"/>
                </w:rPr>
                <w:t>: N/A</w:t>
              </w:r>
            </w:ins>
          </w:p>
          <w:p w14:paraId="10E3B8F5" w14:textId="77777777" w:rsidR="00B32717" w:rsidRPr="00A952F9" w:rsidRDefault="00B32717" w:rsidP="00B32717">
            <w:pPr>
              <w:pStyle w:val="TAL"/>
              <w:keepNext w:val="0"/>
              <w:rPr>
                <w:ins w:id="247" w:author="Huawei" w:date="2025-08-11T11:22:00Z"/>
                <w:szCs w:val="18"/>
              </w:rPr>
            </w:pPr>
            <w:proofErr w:type="spellStart"/>
            <w:ins w:id="248" w:author="Huawei" w:date="2025-08-11T11:22:00Z">
              <w:r w:rsidRPr="00A952F9">
                <w:rPr>
                  <w:szCs w:val="18"/>
                </w:rPr>
                <w:t>defaultValue</w:t>
              </w:r>
              <w:proofErr w:type="spellEnd"/>
              <w:r w:rsidRPr="00A952F9">
                <w:rPr>
                  <w:szCs w:val="18"/>
                </w:rPr>
                <w:t>: None</w:t>
              </w:r>
            </w:ins>
          </w:p>
          <w:p w14:paraId="15BF3E8E" w14:textId="0B3B4E8C" w:rsidR="00E50CB3" w:rsidRPr="00A952F9" w:rsidRDefault="00B32717" w:rsidP="00B32717">
            <w:pPr>
              <w:keepLines/>
              <w:spacing w:after="0"/>
              <w:rPr>
                <w:ins w:id="249" w:author="Huawei" w:date="2025-08-11T11:12:00Z"/>
                <w:rFonts w:ascii="Arial" w:eastAsia="等线" w:hAnsi="Arial"/>
                <w:sz w:val="18"/>
              </w:rPr>
            </w:pPr>
            <w:proofErr w:type="spellStart"/>
            <w:ins w:id="250" w:author="Huawei" w:date="2025-08-11T11:22:00Z">
              <w:r w:rsidRPr="00A952F9">
                <w:rPr>
                  <w:szCs w:val="18"/>
                </w:rPr>
                <w:t>isNullable</w:t>
              </w:r>
              <w:proofErr w:type="spellEnd"/>
              <w:r w:rsidRPr="00A952F9">
                <w:rPr>
                  <w:szCs w:val="18"/>
                </w:rPr>
                <w:t xml:space="preserve">: </w:t>
              </w:r>
              <w:r w:rsidRPr="00A952F9">
                <w:rPr>
                  <w:rFonts w:cs="Arial"/>
                  <w:szCs w:val="18"/>
                </w:rPr>
                <w:t>False</w:t>
              </w:r>
            </w:ins>
          </w:p>
        </w:tc>
      </w:tr>
      <w:tr w:rsidR="00E50CB3" w:rsidRPr="00A952F9" w14:paraId="04EEA4DF" w14:textId="77777777" w:rsidTr="003E4765">
        <w:trPr>
          <w:cantSplit/>
          <w:tblHeader/>
          <w:jc w:val="center"/>
          <w:ins w:id="251" w:author="Huawei" w:date="2025-08-11T11:12:00Z"/>
        </w:trPr>
        <w:tc>
          <w:tcPr>
            <w:tcW w:w="1817" w:type="dxa"/>
            <w:tcBorders>
              <w:top w:val="single" w:sz="4" w:space="0" w:color="auto"/>
              <w:left w:val="single" w:sz="4" w:space="0" w:color="auto"/>
              <w:bottom w:val="single" w:sz="4" w:space="0" w:color="auto"/>
              <w:right w:val="single" w:sz="4" w:space="0" w:color="auto"/>
            </w:tcBorders>
          </w:tcPr>
          <w:p w14:paraId="7B085616" w14:textId="39EC0800" w:rsidR="00E50CB3" w:rsidRPr="00A952F9" w:rsidRDefault="00E50CB3" w:rsidP="003E4765">
            <w:pPr>
              <w:pStyle w:val="TAL"/>
              <w:rPr>
                <w:ins w:id="252" w:author="Huawei" w:date="2025-08-11T11:12:00Z"/>
                <w:rFonts w:ascii="Courier New" w:hAnsi="Courier New" w:cs="Courier New"/>
                <w:bCs/>
                <w:szCs w:val="18"/>
              </w:rPr>
            </w:pPr>
            <w:proofErr w:type="spellStart"/>
            <w:ins w:id="253" w:author="Huawei" w:date="2025-08-11T11:12:00Z">
              <w:r w:rsidRPr="00E50CB3">
                <w:rPr>
                  <w:rFonts w:ascii="Courier New" w:hAnsi="Courier New" w:cs="Courier New"/>
                  <w:bCs/>
                  <w:szCs w:val="18"/>
                </w:rPr>
                <w:t>tSearchDeltaPStationary</w:t>
              </w:r>
              <w:proofErr w:type="spellEnd"/>
            </w:ins>
          </w:p>
        </w:tc>
        <w:tc>
          <w:tcPr>
            <w:tcW w:w="5523" w:type="dxa"/>
            <w:tcBorders>
              <w:top w:val="single" w:sz="4" w:space="0" w:color="auto"/>
              <w:left w:val="single" w:sz="4" w:space="0" w:color="auto"/>
              <w:bottom w:val="single" w:sz="4" w:space="0" w:color="auto"/>
              <w:right w:val="single" w:sz="4" w:space="0" w:color="auto"/>
            </w:tcBorders>
          </w:tcPr>
          <w:p w14:paraId="115445AD" w14:textId="315C741E" w:rsidR="00E50CB3" w:rsidRDefault="00B32717" w:rsidP="003E4765">
            <w:pPr>
              <w:pStyle w:val="TAL"/>
              <w:rPr>
                <w:ins w:id="254" w:author="Huawei" w:date="2025-08-11T11:21:00Z"/>
              </w:rPr>
            </w:pPr>
            <w:ins w:id="255" w:author="Huawei" w:date="2025-08-11T11:20:00Z">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ins>
            <w:ins w:id="256" w:author="Huawei" w:date="2025-08-11T11:50:00Z">
              <w:r w:rsidR="00AB1EB0" w:rsidRPr="00A952F9">
                <w:t xml:space="preserve"> It corresponds to the </w:t>
              </w:r>
            </w:ins>
            <w:proofErr w:type="spellStart"/>
            <w:ins w:id="257" w:author="Huawei" w:date="2025-08-11T11:52:00Z">
              <w:r w:rsidR="009523A2" w:rsidRPr="009523A2">
                <w:t>T</w:t>
              </w:r>
              <w:r w:rsidR="009523A2" w:rsidRPr="009523A2">
                <w:rPr>
                  <w:vertAlign w:val="subscript"/>
                </w:rPr>
                <w:t>SearchDeltaP</w:t>
              </w:r>
              <w:proofErr w:type="spellEnd"/>
              <w:r w:rsidR="009523A2" w:rsidRPr="009523A2">
                <w:rPr>
                  <w:vertAlign w:val="subscript"/>
                </w:rPr>
                <w:t>-Stationary</w:t>
              </w:r>
            </w:ins>
            <w:ins w:id="258" w:author="Huawei" w:date="2025-08-11T11:50:00Z">
              <w:r w:rsidR="00AB1EB0" w:rsidRPr="00A952F9">
                <w:t xml:space="preserve"> in TS 38.304 [49]. Its unit is </w:t>
              </w:r>
            </w:ins>
            <w:ins w:id="259" w:author="Huawei" w:date="2025-08-11T11:53:00Z">
              <w:r w:rsidR="00796191" w:rsidRPr="00A952F9">
                <w:rPr>
                  <w:rFonts w:cs="Arial"/>
                  <w:szCs w:val="18"/>
                </w:rPr>
                <w:t>seconds</w:t>
              </w:r>
            </w:ins>
            <w:ins w:id="260" w:author="Huawei" w:date="2025-08-11T11:50:00Z">
              <w:r w:rsidR="00AB1EB0" w:rsidRPr="00A952F9">
                <w:t>.</w:t>
              </w:r>
            </w:ins>
            <w:ins w:id="261" w:author="Huawei" w:date="2025-08-11T14:30:00Z">
              <w:r w:rsidR="00E807B6">
                <w:t xml:space="preserve"> Where </w:t>
              </w:r>
              <w:proofErr w:type="spellStart"/>
              <w:r w:rsidR="00E807B6" w:rsidRPr="00EA2168">
                <w:t>Srxlev</w:t>
              </w:r>
              <w:proofErr w:type="spellEnd"/>
              <w:r w:rsidR="00E807B6">
                <w:t xml:space="preserve"> is the c</w:t>
              </w:r>
              <w:r w:rsidR="00E807B6" w:rsidRPr="00EA2168">
                <w:t xml:space="preserve">ell selection </w:t>
              </w:r>
              <w:r w:rsidR="00E807B6">
                <w:t>r</w:t>
              </w:r>
              <w:r w:rsidR="00E807B6" w:rsidRPr="00E807B6">
                <w:t xml:space="preserve">eceived </w:t>
              </w:r>
              <w:r w:rsidR="00E807B6">
                <w:t>s</w:t>
              </w:r>
              <w:r w:rsidR="00E807B6" w:rsidRPr="00E807B6">
                <w:t>ignal</w:t>
              </w:r>
              <w:r w:rsidR="00E807B6" w:rsidRPr="00EA2168">
                <w:t xml:space="preserve"> level value</w:t>
              </w:r>
              <w:r w:rsidR="00E807B6">
                <w:t>.</w:t>
              </w:r>
            </w:ins>
          </w:p>
          <w:p w14:paraId="01C2E5E8" w14:textId="77777777" w:rsidR="00B32717" w:rsidRPr="00796191" w:rsidRDefault="00B32717" w:rsidP="003E4765">
            <w:pPr>
              <w:pStyle w:val="TAL"/>
              <w:rPr>
                <w:ins w:id="262" w:author="Huawei" w:date="2025-08-11T11:21:00Z"/>
                <w:rFonts w:cs="Arial"/>
                <w:lang w:eastAsia="zh-CN"/>
              </w:rPr>
            </w:pPr>
          </w:p>
          <w:p w14:paraId="3A3646B1" w14:textId="15BB0A72" w:rsidR="00B32717" w:rsidRDefault="00776615" w:rsidP="00776615">
            <w:pPr>
              <w:pStyle w:val="TAL"/>
              <w:rPr>
                <w:ins w:id="263" w:author="Huawei" w:date="2025-08-11T11:23:00Z"/>
                <w:rFonts w:cs="Arial"/>
                <w:lang w:eastAsia="zh-CN"/>
              </w:rPr>
            </w:pPr>
            <w:proofErr w:type="spellStart"/>
            <w:ins w:id="264" w:author="Huawei" w:date="2025-08-11T11:23:00Z">
              <w:r w:rsidRPr="00A952F9">
                <w:rPr>
                  <w:rFonts w:cs="Arial"/>
                  <w:szCs w:val="18"/>
                </w:rPr>
                <w:t>allowedValues</w:t>
              </w:r>
              <w:proofErr w:type="spellEnd"/>
              <w:r w:rsidRPr="00A952F9">
                <w:rPr>
                  <w:rFonts w:cs="Arial"/>
                  <w:szCs w:val="18"/>
                </w:rPr>
                <w:t>:</w:t>
              </w:r>
              <w:r w:rsidRPr="00A952F9">
                <w:t xml:space="preserve"> </w:t>
              </w:r>
            </w:ins>
            <w:ins w:id="265" w:author="Huawei" w:date="2025-08-11T14:40:00Z">
              <w:r w:rsidR="00845703" w:rsidRPr="00A952F9">
                <w:rPr>
                  <w:rFonts w:cs="Arial"/>
                  <w:szCs w:val="18"/>
                </w:rPr>
                <w:t>{</w:t>
              </w:r>
            </w:ins>
            <w:ins w:id="266" w:author="Huawei" w:date="2025-08-11T14:44:00Z">
              <w:r w:rsidR="00845703">
                <w:rPr>
                  <w:rFonts w:cs="Arial"/>
                  <w:szCs w:val="18"/>
                </w:rPr>
                <w:t>5</w:t>
              </w:r>
            </w:ins>
            <w:ins w:id="267" w:author="Huawei" w:date="2025-08-11T14:40:00Z">
              <w:r w:rsidR="00845703" w:rsidRPr="00A952F9">
                <w:rPr>
                  <w:rFonts w:cs="Arial"/>
                  <w:szCs w:val="18"/>
                </w:rPr>
                <w:t xml:space="preserve">, </w:t>
              </w:r>
            </w:ins>
            <w:ins w:id="268" w:author="Huawei" w:date="2025-08-11T14:44:00Z">
              <w:r w:rsidR="00845703">
                <w:rPr>
                  <w:rFonts w:cs="Arial"/>
                  <w:szCs w:val="18"/>
                </w:rPr>
                <w:t>10</w:t>
              </w:r>
            </w:ins>
            <w:ins w:id="269" w:author="Huawei" w:date="2025-08-11T14:40:00Z">
              <w:r w:rsidR="00845703" w:rsidRPr="00A952F9">
                <w:rPr>
                  <w:rFonts w:cs="Arial"/>
                  <w:szCs w:val="18"/>
                </w:rPr>
                <w:t xml:space="preserve">, </w:t>
              </w:r>
            </w:ins>
            <w:ins w:id="270" w:author="Huawei" w:date="2025-08-11T14:44:00Z">
              <w:r w:rsidR="00845703">
                <w:rPr>
                  <w:rFonts w:cs="Arial"/>
                  <w:szCs w:val="18"/>
                </w:rPr>
                <w:t>20</w:t>
              </w:r>
            </w:ins>
            <w:ins w:id="271" w:author="Huawei" w:date="2025-08-11T14:40:00Z">
              <w:r w:rsidR="00845703" w:rsidRPr="00A952F9">
                <w:rPr>
                  <w:rFonts w:cs="Arial"/>
                  <w:szCs w:val="18"/>
                </w:rPr>
                <w:t xml:space="preserve">, </w:t>
              </w:r>
            </w:ins>
            <w:ins w:id="272" w:author="Huawei" w:date="2025-08-11T14:44:00Z">
              <w:r w:rsidR="00845703">
                <w:rPr>
                  <w:rFonts w:cs="Arial"/>
                  <w:szCs w:val="18"/>
                </w:rPr>
                <w:t>30</w:t>
              </w:r>
            </w:ins>
            <w:ins w:id="273" w:author="Huawei" w:date="2025-08-11T14:40:00Z">
              <w:r w:rsidR="00845703" w:rsidRPr="00A952F9">
                <w:rPr>
                  <w:rFonts w:cs="Arial"/>
                  <w:szCs w:val="18"/>
                </w:rPr>
                <w:t xml:space="preserve">, </w:t>
              </w:r>
            </w:ins>
            <w:ins w:id="274" w:author="Huawei" w:date="2025-08-11T14:44:00Z">
              <w:r w:rsidR="00845703">
                <w:rPr>
                  <w:rFonts w:cs="Arial"/>
                  <w:szCs w:val="18"/>
                </w:rPr>
                <w:t>60</w:t>
              </w:r>
            </w:ins>
            <w:ins w:id="275" w:author="Huawei" w:date="2025-08-11T14:40:00Z">
              <w:r w:rsidR="00845703" w:rsidRPr="00A952F9">
                <w:rPr>
                  <w:rFonts w:cs="Arial"/>
                  <w:szCs w:val="18"/>
                </w:rPr>
                <w:t xml:space="preserve">, </w:t>
              </w:r>
            </w:ins>
            <w:ins w:id="276" w:author="Huawei" w:date="2025-08-11T14:45:00Z">
              <w:r w:rsidR="00845703">
                <w:rPr>
                  <w:rFonts w:cs="Arial"/>
                  <w:szCs w:val="18"/>
                </w:rPr>
                <w:t>120</w:t>
              </w:r>
            </w:ins>
            <w:ins w:id="277" w:author="Huawei" w:date="2025-08-11T14:40:00Z">
              <w:r w:rsidR="00845703" w:rsidRPr="00A952F9">
                <w:rPr>
                  <w:rFonts w:cs="Arial"/>
                  <w:szCs w:val="18"/>
                </w:rPr>
                <w:t xml:space="preserve">, </w:t>
              </w:r>
            </w:ins>
            <w:ins w:id="278" w:author="Huawei" w:date="2025-08-11T14:45:00Z">
              <w:r w:rsidR="00845703">
                <w:rPr>
                  <w:rFonts w:cs="Arial"/>
                  <w:szCs w:val="18"/>
                </w:rPr>
                <w:t>180</w:t>
              </w:r>
            </w:ins>
            <w:ins w:id="279" w:author="Huawei" w:date="2025-08-11T14:40:00Z">
              <w:r w:rsidR="00845703" w:rsidRPr="00A952F9">
                <w:rPr>
                  <w:rFonts w:cs="Arial"/>
                  <w:szCs w:val="18"/>
                </w:rPr>
                <w:t xml:space="preserve">, </w:t>
              </w:r>
            </w:ins>
            <w:ins w:id="280" w:author="Huawei" w:date="2025-08-11T14:45:00Z">
              <w:r w:rsidR="00845703">
                <w:rPr>
                  <w:rFonts w:cs="Arial"/>
                  <w:szCs w:val="18"/>
                </w:rPr>
                <w:t>240</w:t>
              </w:r>
            </w:ins>
            <w:ins w:id="281" w:author="Huawei" w:date="2025-08-11T14:40:00Z">
              <w:r w:rsidR="00845703" w:rsidRPr="00A952F9">
                <w:rPr>
                  <w:rFonts w:cs="Arial"/>
                  <w:szCs w:val="18"/>
                </w:rPr>
                <w:t xml:space="preserve">, </w:t>
              </w:r>
            </w:ins>
            <w:ins w:id="282" w:author="Huawei" w:date="2025-08-11T14:45:00Z">
              <w:r w:rsidR="00845703">
                <w:rPr>
                  <w:rFonts w:cs="Arial"/>
                  <w:szCs w:val="18"/>
                </w:rPr>
                <w:t>300</w:t>
              </w:r>
            </w:ins>
            <w:ins w:id="283" w:author="Huawei" w:date="2025-08-11T14:40:00Z">
              <w:r w:rsidR="00845703" w:rsidRPr="00A952F9">
                <w:rPr>
                  <w:rFonts w:cs="Arial"/>
                  <w:szCs w:val="18"/>
                </w:rPr>
                <w:t>}</w:t>
              </w:r>
            </w:ins>
            <w:ins w:id="284" w:author="Huawei" w:date="2025-08-11T11:23:00Z">
              <w:r>
                <w:rPr>
                  <w:rFonts w:cs="Arial" w:hint="eastAsia"/>
                  <w:lang w:eastAsia="zh-CN"/>
                </w:rPr>
                <w:t xml:space="preserve"> </w:t>
              </w:r>
            </w:ins>
          </w:p>
          <w:p w14:paraId="09DB766B" w14:textId="07148B72" w:rsidR="00776615" w:rsidRDefault="00776615" w:rsidP="00776615">
            <w:pPr>
              <w:pStyle w:val="TAL"/>
              <w:rPr>
                <w:ins w:id="285" w:author="Huawei" w:date="2025-08-11T11:12:00Z"/>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509A2F7A" w14:textId="6D8C12A0" w:rsidR="00B32717" w:rsidRPr="00A952F9" w:rsidRDefault="00B32717" w:rsidP="00B32717">
            <w:pPr>
              <w:pStyle w:val="TAL"/>
              <w:keepNext w:val="0"/>
              <w:rPr>
                <w:ins w:id="286" w:author="Huawei" w:date="2025-08-11T11:23:00Z"/>
                <w:szCs w:val="18"/>
                <w:lang w:eastAsia="zh-CN"/>
              </w:rPr>
            </w:pPr>
            <w:ins w:id="287" w:author="Huawei" w:date="2025-08-11T11:23:00Z">
              <w:r w:rsidRPr="00A952F9">
                <w:rPr>
                  <w:szCs w:val="18"/>
                </w:rPr>
                <w:t xml:space="preserve">type: </w:t>
              </w:r>
            </w:ins>
            <w:ins w:id="288" w:author="Huawei" w:date="2025-08-11T14:45:00Z">
              <w:r w:rsidR="00E71175" w:rsidRPr="00A952F9">
                <w:rPr>
                  <w:szCs w:val="18"/>
                  <w:lang w:eastAsia="zh-CN"/>
                </w:rPr>
                <w:t>Integer</w:t>
              </w:r>
            </w:ins>
          </w:p>
          <w:p w14:paraId="461C4378" w14:textId="77777777" w:rsidR="00B32717" w:rsidRPr="00A952F9" w:rsidRDefault="00B32717" w:rsidP="00B32717">
            <w:pPr>
              <w:pStyle w:val="TAL"/>
              <w:keepNext w:val="0"/>
              <w:rPr>
                <w:ins w:id="289" w:author="Huawei" w:date="2025-08-11T11:23:00Z"/>
                <w:szCs w:val="18"/>
              </w:rPr>
            </w:pPr>
            <w:ins w:id="290" w:author="Huawei" w:date="2025-08-11T11:23:00Z">
              <w:r w:rsidRPr="00A952F9">
                <w:rPr>
                  <w:szCs w:val="18"/>
                </w:rPr>
                <w:t>multiplicity: 1</w:t>
              </w:r>
            </w:ins>
          </w:p>
          <w:p w14:paraId="45553EDD" w14:textId="77777777" w:rsidR="00B32717" w:rsidRPr="00A952F9" w:rsidRDefault="00B32717" w:rsidP="00B32717">
            <w:pPr>
              <w:pStyle w:val="TAL"/>
              <w:keepNext w:val="0"/>
              <w:rPr>
                <w:ins w:id="291" w:author="Huawei" w:date="2025-08-11T11:23:00Z"/>
                <w:szCs w:val="18"/>
              </w:rPr>
            </w:pPr>
            <w:proofErr w:type="spellStart"/>
            <w:ins w:id="292" w:author="Huawei" w:date="2025-08-11T11:23:00Z">
              <w:r w:rsidRPr="00A952F9">
                <w:rPr>
                  <w:szCs w:val="18"/>
                </w:rPr>
                <w:t>isOrdered</w:t>
              </w:r>
              <w:proofErr w:type="spellEnd"/>
              <w:r w:rsidRPr="00A952F9">
                <w:rPr>
                  <w:szCs w:val="18"/>
                </w:rPr>
                <w:t>: N/A</w:t>
              </w:r>
            </w:ins>
          </w:p>
          <w:p w14:paraId="7259902E" w14:textId="77777777" w:rsidR="00B32717" w:rsidRPr="00A952F9" w:rsidRDefault="00B32717" w:rsidP="00B32717">
            <w:pPr>
              <w:pStyle w:val="TAL"/>
              <w:keepNext w:val="0"/>
              <w:rPr>
                <w:ins w:id="293" w:author="Huawei" w:date="2025-08-11T11:23:00Z"/>
                <w:szCs w:val="18"/>
              </w:rPr>
            </w:pPr>
            <w:proofErr w:type="spellStart"/>
            <w:ins w:id="294" w:author="Huawei" w:date="2025-08-11T11:23:00Z">
              <w:r w:rsidRPr="00A952F9">
                <w:rPr>
                  <w:szCs w:val="18"/>
                </w:rPr>
                <w:t>isUnique</w:t>
              </w:r>
              <w:proofErr w:type="spellEnd"/>
              <w:r w:rsidRPr="00A952F9">
                <w:rPr>
                  <w:szCs w:val="18"/>
                </w:rPr>
                <w:t>: N/A</w:t>
              </w:r>
            </w:ins>
          </w:p>
          <w:p w14:paraId="70FD2420" w14:textId="77777777" w:rsidR="00B32717" w:rsidRPr="00A952F9" w:rsidRDefault="00B32717" w:rsidP="00B32717">
            <w:pPr>
              <w:pStyle w:val="TAL"/>
              <w:keepNext w:val="0"/>
              <w:rPr>
                <w:ins w:id="295" w:author="Huawei" w:date="2025-08-11T11:23:00Z"/>
                <w:szCs w:val="18"/>
              </w:rPr>
            </w:pPr>
            <w:proofErr w:type="spellStart"/>
            <w:ins w:id="296" w:author="Huawei" w:date="2025-08-11T11:23:00Z">
              <w:r w:rsidRPr="00A952F9">
                <w:rPr>
                  <w:szCs w:val="18"/>
                </w:rPr>
                <w:t>defaultValue</w:t>
              </w:r>
              <w:proofErr w:type="spellEnd"/>
              <w:r w:rsidRPr="00A952F9">
                <w:rPr>
                  <w:szCs w:val="18"/>
                </w:rPr>
                <w:t>: None</w:t>
              </w:r>
            </w:ins>
          </w:p>
          <w:p w14:paraId="435A940E" w14:textId="3A5FE3B9" w:rsidR="00E50CB3" w:rsidRPr="00A952F9" w:rsidRDefault="00B32717" w:rsidP="00B32717">
            <w:pPr>
              <w:keepLines/>
              <w:spacing w:after="0"/>
              <w:rPr>
                <w:ins w:id="297" w:author="Huawei" w:date="2025-08-11T11:12:00Z"/>
                <w:rFonts w:ascii="Arial" w:eastAsia="等线" w:hAnsi="Arial"/>
                <w:sz w:val="18"/>
              </w:rPr>
            </w:pPr>
            <w:proofErr w:type="spellStart"/>
            <w:ins w:id="298" w:author="Huawei" w:date="2025-08-11T11:23:00Z">
              <w:r w:rsidRPr="00A952F9">
                <w:rPr>
                  <w:szCs w:val="18"/>
                </w:rPr>
                <w:t>isNullable</w:t>
              </w:r>
              <w:proofErr w:type="spellEnd"/>
              <w:r w:rsidRPr="00A952F9">
                <w:rPr>
                  <w:szCs w:val="18"/>
                </w:rPr>
                <w:t xml:space="preserve">: </w:t>
              </w:r>
              <w:r w:rsidRPr="00A952F9">
                <w:rPr>
                  <w:rFonts w:cs="Arial"/>
                  <w:szCs w:val="18"/>
                </w:rPr>
                <w:t>False</w:t>
              </w:r>
            </w:ins>
          </w:p>
        </w:tc>
      </w:tr>
      <w:tr w:rsidR="00E50CB3" w:rsidRPr="00A952F9" w14:paraId="2DB692E2" w14:textId="77777777" w:rsidTr="003E4765">
        <w:trPr>
          <w:cantSplit/>
          <w:tblHeader/>
          <w:jc w:val="center"/>
          <w:ins w:id="299" w:author="Huawei" w:date="2025-08-11T11:12:00Z"/>
        </w:trPr>
        <w:tc>
          <w:tcPr>
            <w:tcW w:w="1817" w:type="dxa"/>
            <w:tcBorders>
              <w:top w:val="single" w:sz="4" w:space="0" w:color="auto"/>
              <w:left w:val="single" w:sz="4" w:space="0" w:color="auto"/>
              <w:bottom w:val="single" w:sz="4" w:space="0" w:color="auto"/>
              <w:right w:val="single" w:sz="4" w:space="0" w:color="auto"/>
            </w:tcBorders>
          </w:tcPr>
          <w:p w14:paraId="01864143" w14:textId="2EFBC536" w:rsidR="00E50CB3" w:rsidRPr="00A952F9" w:rsidRDefault="00E50CB3" w:rsidP="003E4765">
            <w:pPr>
              <w:pStyle w:val="TAL"/>
              <w:rPr>
                <w:ins w:id="300" w:author="Huawei" w:date="2025-08-11T11:12:00Z"/>
                <w:rFonts w:ascii="Courier New" w:hAnsi="Courier New" w:cs="Courier New"/>
                <w:bCs/>
                <w:szCs w:val="18"/>
              </w:rPr>
            </w:pPr>
            <w:ins w:id="301" w:author="Huawei" w:date="2025-08-11T11:12:00Z">
              <w:r w:rsidRPr="00E50CB3">
                <w:rPr>
                  <w:rFonts w:ascii="Courier New" w:hAnsi="Courier New" w:cs="Courier New"/>
                  <w:bCs/>
                  <w:szCs w:val="18"/>
                </w:rPr>
                <w:t>sSearchThresholdP2</w:t>
              </w:r>
            </w:ins>
          </w:p>
        </w:tc>
        <w:tc>
          <w:tcPr>
            <w:tcW w:w="5523" w:type="dxa"/>
            <w:tcBorders>
              <w:top w:val="single" w:sz="4" w:space="0" w:color="auto"/>
              <w:left w:val="single" w:sz="4" w:space="0" w:color="auto"/>
              <w:bottom w:val="single" w:sz="4" w:space="0" w:color="auto"/>
              <w:right w:val="single" w:sz="4" w:space="0" w:color="auto"/>
            </w:tcBorders>
          </w:tcPr>
          <w:p w14:paraId="729293AF" w14:textId="1C300765" w:rsidR="00B32717" w:rsidRDefault="00B32717" w:rsidP="003E4765">
            <w:pPr>
              <w:pStyle w:val="TAL"/>
              <w:rPr>
                <w:ins w:id="302" w:author="Huawei" w:date="2025-08-11T11:21:00Z"/>
                <w:rFonts w:cs="Arial"/>
                <w:lang w:eastAsia="zh-CN"/>
              </w:rPr>
            </w:pPr>
            <w:ins w:id="303" w:author="Huawei" w:date="2025-08-11T11:19:00Z">
              <w:r w:rsidRPr="00EA2168">
                <w:t xml:space="preserve">This specifies the </w:t>
              </w:r>
              <w:proofErr w:type="spellStart"/>
              <w:r w:rsidRPr="00EA2168">
                <w:t>Srxlev</w:t>
              </w:r>
              <w:proofErr w:type="spellEnd"/>
              <w:r w:rsidRPr="00EA2168">
                <w:t xml:space="preserve"> threshold (in dB) to evaluate not</w:t>
              </w:r>
            </w:ins>
            <w:ins w:id="304" w:author="Huawei" w:date="2025-08-11T11:29:00Z">
              <w:r w:rsidR="003935B0">
                <w:t xml:space="preserve"> </w:t>
              </w:r>
            </w:ins>
            <w:ins w:id="305" w:author="Huawei" w:date="2025-08-11T11:19:00Z">
              <w:r w:rsidRPr="00EA2168">
                <w:t>at</w:t>
              </w:r>
            </w:ins>
            <w:ins w:id="306" w:author="Huawei" w:date="2025-08-11T11:29:00Z">
              <w:r w:rsidR="003935B0">
                <w:t xml:space="preserve"> </w:t>
              </w:r>
            </w:ins>
            <w:ins w:id="307" w:author="Huawei" w:date="2025-08-11T11:19:00Z">
              <w:r w:rsidRPr="00EA2168">
                <w:t>cell</w:t>
              </w:r>
            </w:ins>
            <w:ins w:id="308" w:author="Huawei" w:date="2025-08-11T11:29:00Z">
              <w:r w:rsidR="003935B0">
                <w:t xml:space="preserve"> </w:t>
              </w:r>
            </w:ins>
            <w:ins w:id="309" w:author="Huawei" w:date="2025-08-11T11:19:00Z">
              <w:r w:rsidRPr="00EA2168">
                <w:t>edge</w:t>
              </w:r>
            </w:ins>
            <w:ins w:id="310" w:author="Huawei" w:date="2025-08-11T11:29:00Z">
              <w:r w:rsidR="003935B0">
                <w:t xml:space="preserve"> </w:t>
              </w:r>
            </w:ins>
            <w:ins w:id="311" w:author="Huawei" w:date="2025-08-11T11:19:00Z">
              <w:r w:rsidRPr="00EA2168">
                <w:t>criterion for relaxed measurement.</w:t>
              </w:r>
            </w:ins>
            <w:ins w:id="312" w:author="Huawei" w:date="2025-08-11T11:50:00Z">
              <w:r w:rsidR="00AB1EB0" w:rsidRPr="00A952F9">
                <w:t xml:space="preserve"> It corresponds to the </w:t>
              </w:r>
            </w:ins>
            <w:ins w:id="313" w:author="Huawei" w:date="2025-08-11T11:52:00Z">
              <w:r w:rsidR="009523A2" w:rsidRPr="009523A2">
                <w:t>S</w:t>
              </w:r>
              <w:r w:rsidR="009523A2" w:rsidRPr="009523A2">
                <w:rPr>
                  <w:vertAlign w:val="subscript"/>
                </w:rPr>
                <w:t>SearchThresholdP2</w:t>
              </w:r>
            </w:ins>
            <w:ins w:id="314" w:author="Huawei" w:date="2025-08-11T11:50:00Z">
              <w:r w:rsidR="00AB1EB0" w:rsidRPr="00A952F9">
                <w:t xml:space="preserve"> in TS 38.304 [49]. Its unit is 1 </w:t>
              </w:r>
              <w:proofErr w:type="spellStart"/>
              <w:r w:rsidR="00AB1EB0" w:rsidRPr="00A952F9">
                <w:t>dB.</w:t>
              </w:r>
            </w:ins>
            <w:proofErr w:type="spellEnd"/>
            <w:ins w:id="315" w:author="Huawei" w:date="2025-08-11T14:30:00Z">
              <w:r w:rsidR="00E807B6">
                <w:t xml:space="preserve"> Where </w:t>
              </w:r>
              <w:proofErr w:type="spellStart"/>
              <w:r w:rsidR="00E807B6" w:rsidRPr="00EA2168">
                <w:t>Srxlev</w:t>
              </w:r>
              <w:proofErr w:type="spellEnd"/>
              <w:r w:rsidR="00E807B6">
                <w:t xml:space="preserve"> is the c</w:t>
              </w:r>
              <w:r w:rsidR="00E807B6" w:rsidRPr="00EA2168">
                <w:t xml:space="preserve">ell selection </w:t>
              </w:r>
              <w:r w:rsidR="00E807B6">
                <w:t>r</w:t>
              </w:r>
              <w:r w:rsidR="00E807B6" w:rsidRPr="00E807B6">
                <w:t xml:space="preserve">eceived </w:t>
              </w:r>
              <w:r w:rsidR="00E807B6">
                <w:t>s</w:t>
              </w:r>
              <w:r w:rsidR="00E807B6" w:rsidRPr="00E807B6">
                <w:t>ignal</w:t>
              </w:r>
              <w:r w:rsidR="00E807B6" w:rsidRPr="00EA2168">
                <w:t xml:space="preserve"> level value</w:t>
              </w:r>
              <w:r w:rsidR="00E807B6">
                <w:t xml:space="preserve">. </w:t>
              </w:r>
            </w:ins>
          </w:p>
          <w:p w14:paraId="58FF92C8" w14:textId="77777777" w:rsidR="00B32717" w:rsidRDefault="00B32717" w:rsidP="003E4765">
            <w:pPr>
              <w:pStyle w:val="TAL"/>
              <w:rPr>
                <w:ins w:id="316" w:author="Huawei" w:date="2025-08-11T11:21:00Z"/>
                <w:rFonts w:cs="Arial"/>
                <w:lang w:eastAsia="zh-CN"/>
              </w:rPr>
            </w:pPr>
          </w:p>
          <w:p w14:paraId="0589D501" w14:textId="7DDE0DA5" w:rsidR="00B32717" w:rsidRDefault="00765CF6" w:rsidP="003E4765">
            <w:pPr>
              <w:pStyle w:val="TAL"/>
              <w:rPr>
                <w:ins w:id="317" w:author="Huawei" w:date="2025-08-11T11:21:00Z"/>
                <w:szCs w:val="18"/>
                <w:lang w:eastAsia="zh-CN"/>
              </w:rPr>
            </w:pPr>
            <w:proofErr w:type="spellStart"/>
            <w:ins w:id="318" w:author="Huawei" w:date="2025-08-11T14:35:00Z">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31}</w:t>
              </w:r>
            </w:ins>
            <w:ins w:id="319" w:author="Huawei" w:date="2025-08-11T11:21:00Z">
              <w:r w:rsidR="00B32717">
                <w:rPr>
                  <w:szCs w:val="18"/>
                  <w:lang w:eastAsia="zh-CN"/>
                </w:rPr>
                <w:t>.</w:t>
              </w:r>
            </w:ins>
          </w:p>
          <w:p w14:paraId="16825DF7" w14:textId="7BA1B42B" w:rsidR="00B32717" w:rsidRDefault="00B32717" w:rsidP="003E4765">
            <w:pPr>
              <w:pStyle w:val="TAL"/>
              <w:rPr>
                <w:ins w:id="320" w:author="Huawei" w:date="2025-08-11T11:12:00Z"/>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7C20663D" w14:textId="77777777" w:rsidR="00B32717" w:rsidRPr="00A952F9" w:rsidRDefault="00B32717" w:rsidP="00B32717">
            <w:pPr>
              <w:pStyle w:val="TAL"/>
              <w:keepNext w:val="0"/>
              <w:rPr>
                <w:ins w:id="321" w:author="Huawei" w:date="2025-08-11T11:23:00Z"/>
                <w:szCs w:val="18"/>
                <w:lang w:eastAsia="zh-CN"/>
              </w:rPr>
            </w:pPr>
            <w:ins w:id="322" w:author="Huawei" w:date="2025-08-11T11:23:00Z">
              <w:r w:rsidRPr="00A952F9">
                <w:rPr>
                  <w:szCs w:val="18"/>
                </w:rPr>
                <w:t xml:space="preserve">type: </w:t>
              </w:r>
              <w:r w:rsidRPr="00A952F9">
                <w:rPr>
                  <w:szCs w:val="18"/>
                  <w:lang w:eastAsia="zh-CN"/>
                </w:rPr>
                <w:t>Integer</w:t>
              </w:r>
            </w:ins>
          </w:p>
          <w:p w14:paraId="01FF2AA6" w14:textId="77777777" w:rsidR="00B32717" w:rsidRPr="00A952F9" w:rsidRDefault="00B32717" w:rsidP="00B32717">
            <w:pPr>
              <w:pStyle w:val="TAL"/>
              <w:keepNext w:val="0"/>
              <w:rPr>
                <w:ins w:id="323" w:author="Huawei" w:date="2025-08-11T11:23:00Z"/>
                <w:szCs w:val="18"/>
              </w:rPr>
            </w:pPr>
            <w:ins w:id="324" w:author="Huawei" w:date="2025-08-11T11:23:00Z">
              <w:r w:rsidRPr="00A952F9">
                <w:rPr>
                  <w:szCs w:val="18"/>
                </w:rPr>
                <w:t>multiplicity: 1</w:t>
              </w:r>
            </w:ins>
          </w:p>
          <w:p w14:paraId="3513D8C7" w14:textId="77777777" w:rsidR="00B32717" w:rsidRPr="00A952F9" w:rsidRDefault="00B32717" w:rsidP="00B32717">
            <w:pPr>
              <w:pStyle w:val="TAL"/>
              <w:keepNext w:val="0"/>
              <w:rPr>
                <w:ins w:id="325" w:author="Huawei" w:date="2025-08-11T11:23:00Z"/>
                <w:szCs w:val="18"/>
              </w:rPr>
            </w:pPr>
            <w:proofErr w:type="spellStart"/>
            <w:ins w:id="326" w:author="Huawei" w:date="2025-08-11T11:23:00Z">
              <w:r w:rsidRPr="00A952F9">
                <w:rPr>
                  <w:szCs w:val="18"/>
                </w:rPr>
                <w:t>isOrdered</w:t>
              </w:r>
              <w:proofErr w:type="spellEnd"/>
              <w:r w:rsidRPr="00A952F9">
                <w:rPr>
                  <w:szCs w:val="18"/>
                </w:rPr>
                <w:t>: N/A</w:t>
              </w:r>
            </w:ins>
          </w:p>
          <w:p w14:paraId="55702628" w14:textId="77777777" w:rsidR="00B32717" w:rsidRPr="00A952F9" w:rsidRDefault="00B32717" w:rsidP="00B32717">
            <w:pPr>
              <w:pStyle w:val="TAL"/>
              <w:keepNext w:val="0"/>
              <w:rPr>
                <w:ins w:id="327" w:author="Huawei" w:date="2025-08-11T11:23:00Z"/>
                <w:szCs w:val="18"/>
              </w:rPr>
            </w:pPr>
            <w:proofErr w:type="spellStart"/>
            <w:ins w:id="328" w:author="Huawei" w:date="2025-08-11T11:23:00Z">
              <w:r w:rsidRPr="00A952F9">
                <w:rPr>
                  <w:szCs w:val="18"/>
                </w:rPr>
                <w:t>isUnique</w:t>
              </w:r>
              <w:proofErr w:type="spellEnd"/>
              <w:r w:rsidRPr="00A952F9">
                <w:rPr>
                  <w:szCs w:val="18"/>
                </w:rPr>
                <w:t>: N/A</w:t>
              </w:r>
            </w:ins>
          </w:p>
          <w:p w14:paraId="4A74B189" w14:textId="77777777" w:rsidR="00B32717" w:rsidRPr="00A952F9" w:rsidRDefault="00B32717" w:rsidP="00B32717">
            <w:pPr>
              <w:pStyle w:val="TAL"/>
              <w:keepNext w:val="0"/>
              <w:rPr>
                <w:ins w:id="329" w:author="Huawei" w:date="2025-08-11T11:23:00Z"/>
                <w:szCs w:val="18"/>
              </w:rPr>
            </w:pPr>
            <w:proofErr w:type="spellStart"/>
            <w:ins w:id="330" w:author="Huawei" w:date="2025-08-11T11:23:00Z">
              <w:r w:rsidRPr="00A952F9">
                <w:rPr>
                  <w:szCs w:val="18"/>
                </w:rPr>
                <w:t>defaultValue</w:t>
              </w:r>
              <w:proofErr w:type="spellEnd"/>
              <w:r w:rsidRPr="00A952F9">
                <w:rPr>
                  <w:szCs w:val="18"/>
                </w:rPr>
                <w:t>: None</w:t>
              </w:r>
            </w:ins>
          </w:p>
          <w:p w14:paraId="225B902B" w14:textId="79CBA8E9" w:rsidR="00E50CB3" w:rsidRPr="00A952F9" w:rsidRDefault="00B32717" w:rsidP="00B32717">
            <w:pPr>
              <w:keepLines/>
              <w:spacing w:after="0"/>
              <w:rPr>
                <w:ins w:id="331" w:author="Huawei" w:date="2025-08-11T11:12:00Z"/>
                <w:rFonts w:ascii="Arial" w:eastAsia="等线" w:hAnsi="Arial"/>
                <w:sz w:val="18"/>
              </w:rPr>
            </w:pPr>
            <w:proofErr w:type="spellStart"/>
            <w:ins w:id="332" w:author="Huawei" w:date="2025-08-11T11:23:00Z">
              <w:r w:rsidRPr="00A952F9">
                <w:rPr>
                  <w:szCs w:val="18"/>
                </w:rPr>
                <w:t>isNullable</w:t>
              </w:r>
              <w:proofErr w:type="spellEnd"/>
              <w:r w:rsidRPr="00A952F9">
                <w:rPr>
                  <w:szCs w:val="18"/>
                </w:rPr>
                <w:t xml:space="preserve">: </w:t>
              </w:r>
              <w:r w:rsidRPr="00A952F9">
                <w:rPr>
                  <w:rFonts w:cs="Arial"/>
                  <w:szCs w:val="18"/>
                </w:rPr>
                <w:t>False</w:t>
              </w:r>
            </w:ins>
          </w:p>
        </w:tc>
      </w:tr>
      <w:tr w:rsidR="00E50CB3" w:rsidRPr="00A952F9" w14:paraId="45B1EC13" w14:textId="77777777" w:rsidTr="003E4765">
        <w:trPr>
          <w:cantSplit/>
          <w:tblHeader/>
          <w:jc w:val="center"/>
          <w:ins w:id="333" w:author="Huawei" w:date="2025-08-11T11:12:00Z"/>
        </w:trPr>
        <w:tc>
          <w:tcPr>
            <w:tcW w:w="1817" w:type="dxa"/>
            <w:tcBorders>
              <w:top w:val="single" w:sz="4" w:space="0" w:color="auto"/>
              <w:left w:val="single" w:sz="4" w:space="0" w:color="auto"/>
              <w:bottom w:val="single" w:sz="4" w:space="0" w:color="auto"/>
              <w:right w:val="single" w:sz="4" w:space="0" w:color="auto"/>
            </w:tcBorders>
          </w:tcPr>
          <w:p w14:paraId="2DC6D038" w14:textId="0BC980F6" w:rsidR="00E50CB3" w:rsidRPr="00A952F9" w:rsidRDefault="00E50CB3" w:rsidP="003E4765">
            <w:pPr>
              <w:pStyle w:val="TAL"/>
              <w:rPr>
                <w:ins w:id="334" w:author="Huawei" w:date="2025-08-11T11:12:00Z"/>
                <w:rFonts w:ascii="Courier New" w:hAnsi="Courier New" w:cs="Courier New"/>
                <w:bCs/>
                <w:szCs w:val="18"/>
              </w:rPr>
            </w:pPr>
            <w:ins w:id="335" w:author="Huawei" w:date="2025-08-11T11:12:00Z">
              <w:r w:rsidRPr="00E50CB3">
                <w:rPr>
                  <w:rFonts w:ascii="Courier New" w:hAnsi="Courier New" w:cs="Courier New"/>
                  <w:bCs/>
                  <w:szCs w:val="18"/>
                </w:rPr>
                <w:t>sSearchThresholdQ2</w:t>
              </w:r>
            </w:ins>
          </w:p>
        </w:tc>
        <w:tc>
          <w:tcPr>
            <w:tcW w:w="5523" w:type="dxa"/>
            <w:tcBorders>
              <w:top w:val="single" w:sz="4" w:space="0" w:color="auto"/>
              <w:left w:val="single" w:sz="4" w:space="0" w:color="auto"/>
              <w:bottom w:val="single" w:sz="4" w:space="0" w:color="auto"/>
              <w:right w:val="single" w:sz="4" w:space="0" w:color="auto"/>
            </w:tcBorders>
          </w:tcPr>
          <w:p w14:paraId="210FDFFA" w14:textId="6BC39091" w:rsidR="00E50CB3" w:rsidRDefault="00B32717" w:rsidP="003E4765">
            <w:pPr>
              <w:pStyle w:val="TAL"/>
              <w:rPr>
                <w:ins w:id="336" w:author="Huawei" w:date="2025-08-11T11:21:00Z"/>
              </w:rPr>
            </w:pPr>
            <w:ins w:id="337" w:author="Huawei" w:date="2025-08-11T11:19:00Z">
              <w:r w:rsidRPr="00EA2168">
                <w:t xml:space="preserve">This specifies the </w:t>
              </w:r>
              <w:proofErr w:type="spellStart"/>
              <w:r w:rsidRPr="00EA2168">
                <w:t>Squal</w:t>
              </w:r>
              <w:proofErr w:type="spellEnd"/>
              <w:r w:rsidRPr="00EA2168">
                <w:t xml:space="preserve"> threshold (in dB) to evaluate not</w:t>
              </w:r>
            </w:ins>
            <w:ins w:id="338" w:author="Huawei" w:date="2025-08-11T11:29:00Z">
              <w:r w:rsidR="00711E70">
                <w:t xml:space="preserve"> </w:t>
              </w:r>
            </w:ins>
            <w:ins w:id="339" w:author="Huawei" w:date="2025-08-11T11:19:00Z">
              <w:r w:rsidRPr="00EA2168">
                <w:t>at</w:t>
              </w:r>
            </w:ins>
            <w:ins w:id="340" w:author="Huawei" w:date="2025-08-11T11:29:00Z">
              <w:r w:rsidR="00711E70">
                <w:t xml:space="preserve"> </w:t>
              </w:r>
            </w:ins>
            <w:ins w:id="341" w:author="Huawei" w:date="2025-08-11T11:19:00Z">
              <w:r w:rsidRPr="00EA2168">
                <w:t>cell</w:t>
              </w:r>
            </w:ins>
            <w:ins w:id="342" w:author="Huawei" w:date="2025-08-11T11:29:00Z">
              <w:r w:rsidR="00711E70">
                <w:t xml:space="preserve"> </w:t>
              </w:r>
            </w:ins>
            <w:ins w:id="343" w:author="Huawei" w:date="2025-08-11T11:19:00Z">
              <w:r w:rsidRPr="00EA2168">
                <w:t>edge</w:t>
              </w:r>
            </w:ins>
            <w:ins w:id="344" w:author="Huawei" w:date="2025-08-11T11:29:00Z">
              <w:r w:rsidR="00711E70">
                <w:t xml:space="preserve"> </w:t>
              </w:r>
            </w:ins>
            <w:ins w:id="345" w:author="Huawei" w:date="2025-08-11T11:19:00Z">
              <w:r w:rsidRPr="00EA2168">
                <w:t>criterion for relaxed measurement.</w:t>
              </w:r>
            </w:ins>
            <w:ins w:id="346" w:author="Huawei" w:date="2025-08-11T11:50:00Z">
              <w:r w:rsidR="00AB1EB0" w:rsidRPr="00A952F9">
                <w:t xml:space="preserve"> It corresponds to the </w:t>
              </w:r>
            </w:ins>
            <w:ins w:id="347" w:author="Huawei" w:date="2025-08-11T11:52:00Z">
              <w:r w:rsidR="009523A2" w:rsidRPr="009523A2">
                <w:t>S</w:t>
              </w:r>
              <w:r w:rsidR="009523A2" w:rsidRPr="009523A2">
                <w:rPr>
                  <w:vertAlign w:val="subscript"/>
                </w:rPr>
                <w:t>SearchThresholdQ2</w:t>
              </w:r>
            </w:ins>
            <w:ins w:id="348" w:author="Huawei" w:date="2025-08-11T11:50:00Z">
              <w:r w:rsidR="00AB1EB0" w:rsidRPr="00A952F9">
                <w:t xml:space="preserve"> in TS 38.304 [49]. Its unit is 1 </w:t>
              </w:r>
              <w:proofErr w:type="spellStart"/>
              <w:r w:rsidR="00AB1EB0" w:rsidRPr="00A952F9">
                <w:t>dB.</w:t>
              </w:r>
            </w:ins>
            <w:proofErr w:type="spellEnd"/>
            <w:ins w:id="349" w:author="Huawei" w:date="2025-08-11T14:30:00Z">
              <w:r w:rsidR="00E807B6">
                <w:t xml:space="preserve"> Where </w:t>
              </w:r>
              <w:proofErr w:type="spellStart"/>
              <w:r w:rsidR="00E807B6" w:rsidRPr="00EA2168">
                <w:t>Srxlev</w:t>
              </w:r>
              <w:proofErr w:type="spellEnd"/>
              <w:r w:rsidR="00E807B6">
                <w:t xml:space="preserve"> is the c</w:t>
              </w:r>
              <w:r w:rsidR="00E807B6" w:rsidRPr="00EA2168">
                <w:t xml:space="preserve">ell selection </w:t>
              </w:r>
            </w:ins>
            <w:ins w:id="350" w:author="Huawei" w:date="2025-08-11T14:31:00Z">
              <w:r w:rsidR="00E807B6" w:rsidRPr="00EA2168">
                <w:t>quality</w:t>
              </w:r>
            </w:ins>
            <w:ins w:id="351" w:author="Huawei" w:date="2025-08-11T14:30:00Z">
              <w:r w:rsidR="00E807B6" w:rsidRPr="00EA2168">
                <w:t xml:space="preserve"> level value</w:t>
              </w:r>
              <w:r w:rsidR="00E807B6">
                <w:t>.</w:t>
              </w:r>
            </w:ins>
          </w:p>
          <w:p w14:paraId="7ECE7572" w14:textId="77777777" w:rsidR="00B32717" w:rsidRDefault="00B32717" w:rsidP="003E4765">
            <w:pPr>
              <w:pStyle w:val="TAL"/>
              <w:rPr>
                <w:ins w:id="352" w:author="Huawei" w:date="2025-08-11T11:21:00Z"/>
                <w:rFonts w:cs="Arial"/>
                <w:lang w:eastAsia="zh-CN"/>
              </w:rPr>
            </w:pPr>
          </w:p>
          <w:p w14:paraId="58B38FD5" w14:textId="05F573F8" w:rsidR="00B32717" w:rsidRDefault="00765CF6" w:rsidP="003E4765">
            <w:pPr>
              <w:pStyle w:val="TAL"/>
              <w:rPr>
                <w:ins w:id="353" w:author="Huawei" w:date="2025-08-11T11:21:00Z"/>
                <w:szCs w:val="18"/>
                <w:lang w:eastAsia="zh-CN"/>
              </w:rPr>
            </w:pPr>
            <w:proofErr w:type="spellStart"/>
            <w:ins w:id="354" w:author="Huawei" w:date="2025-08-11T14:35:00Z">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31}</w:t>
              </w:r>
            </w:ins>
            <w:ins w:id="355" w:author="Huawei" w:date="2025-08-11T11:21:00Z">
              <w:r w:rsidR="00B32717">
                <w:rPr>
                  <w:szCs w:val="18"/>
                  <w:lang w:eastAsia="zh-CN"/>
                </w:rPr>
                <w:t>.</w:t>
              </w:r>
            </w:ins>
          </w:p>
          <w:p w14:paraId="3F2ED168" w14:textId="47E9356E" w:rsidR="00B32717" w:rsidRDefault="00B32717" w:rsidP="003E4765">
            <w:pPr>
              <w:pStyle w:val="TAL"/>
              <w:rPr>
                <w:ins w:id="356" w:author="Huawei" w:date="2025-08-11T11:12:00Z"/>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151BF22D" w14:textId="77777777" w:rsidR="00B32717" w:rsidRPr="00A952F9" w:rsidRDefault="00B32717" w:rsidP="00B32717">
            <w:pPr>
              <w:pStyle w:val="TAL"/>
              <w:keepNext w:val="0"/>
              <w:rPr>
                <w:ins w:id="357" w:author="Huawei" w:date="2025-08-11T11:23:00Z"/>
                <w:szCs w:val="18"/>
                <w:lang w:eastAsia="zh-CN"/>
              </w:rPr>
            </w:pPr>
            <w:ins w:id="358" w:author="Huawei" w:date="2025-08-11T11:23:00Z">
              <w:r w:rsidRPr="00A952F9">
                <w:rPr>
                  <w:szCs w:val="18"/>
                </w:rPr>
                <w:t xml:space="preserve">type: </w:t>
              </w:r>
              <w:r w:rsidRPr="00A952F9">
                <w:rPr>
                  <w:szCs w:val="18"/>
                  <w:lang w:eastAsia="zh-CN"/>
                </w:rPr>
                <w:t>Integer</w:t>
              </w:r>
            </w:ins>
          </w:p>
          <w:p w14:paraId="6C2661D1" w14:textId="77777777" w:rsidR="00B32717" w:rsidRPr="00A952F9" w:rsidRDefault="00B32717" w:rsidP="00B32717">
            <w:pPr>
              <w:pStyle w:val="TAL"/>
              <w:keepNext w:val="0"/>
              <w:rPr>
                <w:ins w:id="359" w:author="Huawei" w:date="2025-08-11T11:23:00Z"/>
                <w:szCs w:val="18"/>
              </w:rPr>
            </w:pPr>
            <w:ins w:id="360" w:author="Huawei" w:date="2025-08-11T11:23:00Z">
              <w:r w:rsidRPr="00A952F9">
                <w:rPr>
                  <w:szCs w:val="18"/>
                </w:rPr>
                <w:t>multiplicity: 1</w:t>
              </w:r>
            </w:ins>
          </w:p>
          <w:p w14:paraId="178374FB" w14:textId="77777777" w:rsidR="00B32717" w:rsidRPr="00A952F9" w:rsidRDefault="00B32717" w:rsidP="00B32717">
            <w:pPr>
              <w:pStyle w:val="TAL"/>
              <w:keepNext w:val="0"/>
              <w:rPr>
                <w:ins w:id="361" w:author="Huawei" w:date="2025-08-11T11:23:00Z"/>
                <w:szCs w:val="18"/>
              </w:rPr>
            </w:pPr>
            <w:proofErr w:type="spellStart"/>
            <w:ins w:id="362" w:author="Huawei" w:date="2025-08-11T11:23:00Z">
              <w:r w:rsidRPr="00A952F9">
                <w:rPr>
                  <w:szCs w:val="18"/>
                </w:rPr>
                <w:t>isOrdered</w:t>
              </w:r>
              <w:proofErr w:type="spellEnd"/>
              <w:r w:rsidRPr="00A952F9">
                <w:rPr>
                  <w:szCs w:val="18"/>
                </w:rPr>
                <w:t>: N/A</w:t>
              </w:r>
            </w:ins>
          </w:p>
          <w:p w14:paraId="292B83F2" w14:textId="77777777" w:rsidR="00B32717" w:rsidRPr="00A952F9" w:rsidRDefault="00B32717" w:rsidP="00B32717">
            <w:pPr>
              <w:pStyle w:val="TAL"/>
              <w:keepNext w:val="0"/>
              <w:rPr>
                <w:ins w:id="363" w:author="Huawei" w:date="2025-08-11T11:23:00Z"/>
                <w:szCs w:val="18"/>
              </w:rPr>
            </w:pPr>
            <w:proofErr w:type="spellStart"/>
            <w:ins w:id="364" w:author="Huawei" w:date="2025-08-11T11:23:00Z">
              <w:r w:rsidRPr="00A952F9">
                <w:rPr>
                  <w:szCs w:val="18"/>
                </w:rPr>
                <w:t>isUnique</w:t>
              </w:r>
              <w:proofErr w:type="spellEnd"/>
              <w:r w:rsidRPr="00A952F9">
                <w:rPr>
                  <w:szCs w:val="18"/>
                </w:rPr>
                <w:t>: N/A</w:t>
              </w:r>
            </w:ins>
          </w:p>
          <w:p w14:paraId="0571AEB0" w14:textId="77777777" w:rsidR="00B32717" w:rsidRPr="00A952F9" w:rsidRDefault="00B32717" w:rsidP="00B32717">
            <w:pPr>
              <w:pStyle w:val="TAL"/>
              <w:keepNext w:val="0"/>
              <w:rPr>
                <w:ins w:id="365" w:author="Huawei" w:date="2025-08-11T11:23:00Z"/>
                <w:szCs w:val="18"/>
              </w:rPr>
            </w:pPr>
            <w:proofErr w:type="spellStart"/>
            <w:ins w:id="366" w:author="Huawei" w:date="2025-08-11T11:23:00Z">
              <w:r w:rsidRPr="00A952F9">
                <w:rPr>
                  <w:szCs w:val="18"/>
                </w:rPr>
                <w:t>defaultValue</w:t>
              </w:r>
              <w:proofErr w:type="spellEnd"/>
              <w:r w:rsidRPr="00A952F9">
                <w:rPr>
                  <w:szCs w:val="18"/>
                </w:rPr>
                <w:t>: None</w:t>
              </w:r>
            </w:ins>
          </w:p>
          <w:p w14:paraId="02244D30" w14:textId="75474C42" w:rsidR="00E50CB3" w:rsidRPr="00A952F9" w:rsidRDefault="00B32717" w:rsidP="00B32717">
            <w:pPr>
              <w:keepLines/>
              <w:spacing w:after="0"/>
              <w:rPr>
                <w:ins w:id="367" w:author="Huawei" w:date="2025-08-11T11:12:00Z"/>
                <w:rFonts w:ascii="Arial" w:eastAsia="等线" w:hAnsi="Arial"/>
                <w:sz w:val="18"/>
              </w:rPr>
            </w:pPr>
            <w:proofErr w:type="spellStart"/>
            <w:ins w:id="368" w:author="Huawei" w:date="2025-08-11T11:23:00Z">
              <w:r w:rsidRPr="00A952F9">
                <w:rPr>
                  <w:szCs w:val="18"/>
                </w:rPr>
                <w:t>isNullable</w:t>
              </w:r>
              <w:proofErr w:type="spellEnd"/>
              <w:r w:rsidRPr="00A952F9">
                <w:rPr>
                  <w:szCs w:val="18"/>
                </w:rPr>
                <w:t xml:space="preserve">: </w:t>
              </w:r>
              <w:r w:rsidRPr="00A952F9">
                <w:rPr>
                  <w:rFonts w:cs="Arial"/>
                  <w:szCs w:val="18"/>
                </w:rPr>
                <w:t>False</w:t>
              </w:r>
            </w:ins>
          </w:p>
        </w:tc>
      </w:tr>
      <w:tr w:rsidR="007026D0" w:rsidRPr="00A952F9" w14:paraId="14822842" w14:textId="77777777" w:rsidTr="003E4765">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601B0298" w14:textId="77777777" w:rsidR="007026D0" w:rsidRPr="00A952F9" w:rsidRDefault="007026D0" w:rsidP="003E4765">
            <w:pPr>
              <w:pStyle w:val="TAN"/>
            </w:pPr>
            <w:r w:rsidRPr="00A952F9">
              <w:lastRenderedPageBreak/>
              <w:t>NOTE 1:</w:t>
            </w:r>
            <w:r w:rsidRPr="00A952F9">
              <w:tab/>
              <w:t>Void</w:t>
            </w:r>
          </w:p>
          <w:p w14:paraId="073F6C98" w14:textId="77777777" w:rsidR="007026D0" w:rsidRPr="00A952F9" w:rsidRDefault="007026D0" w:rsidP="003E4765">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369" w:name="OLE_LINK9"/>
            <w:r w:rsidRPr="00A952F9">
              <w:rPr>
                <w:rFonts w:eastAsia="等线" w:cs="Arial"/>
              </w:rPr>
              <w:t>Different RRM Policy may be applied for different types of radio resource</w:t>
            </w:r>
            <w:bookmarkEnd w:id="369"/>
            <w:r w:rsidRPr="00A952F9">
              <w:rPr>
                <w:rFonts w:eastAsia="等线" w:cs="Arial"/>
              </w:rPr>
              <w:t xml:space="preserve">s. E.g. </w:t>
            </w:r>
            <w:proofErr w:type="spellStart"/>
            <w:r w:rsidRPr="00A952F9">
              <w:rPr>
                <w:rFonts w:ascii="Courier New" w:eastAsia="等线" w:hAnsi="Courier New" w:cs="Courier New"/>
                <w:bCs/>
                <w:color w:val="333333"/>
                <w:szCs w:val="18"/>
              </w:rPr>
              <w:t>RRMPolicyRatio</w:t>
            </w:r>
            <w:proofErr w:type="spellEnd"/>
            <w:r w:rsidRPr="00A952F9">
              <w:rPr>
                <w:rFonts w:eastAsia="等线" w:cs="Arial"/>
              </w:rPr>
              <w:t xml:space="preserve"> is used for PRB resource. When the resource type is PRB the policy applies for both uplink and downlink, and ‘PRB UL’ and ‘PRB DL’ are not used.</w:t>
            </w:r>
          </w:p>
          <w:p w14:paraId="2735C1DC" w14:textId="77777777" w:rsidR="007026D0" w:rsidRPr="00A952F9" w:rsidRDefault="007026D0" w:rsidP="003E4765">
            <w:pPr>
              <w:pStyle w:val="TAN"/>
            </w:pPr>
            <w:r w:rsidRPr="00A952F9">
              <w:t>NOTE 3:</w:t>
            </w:r>
            <w:r w:rsidRPr="00A952F9">
              <w:tab/>
              <w:t>Void</w:t>
            </w:r>
          </w:p>
          <w:p w14:paraId="545AE911" w14:textId="77777777" w:rsidR="007026D0" w:rsidRPr="00A952F9" w:rsidRDefault="007026D0" w:rsidP="003E4765">
            <w:pPr>
              <w:pStyle w:val="TAN"/>
            </w:pPr>
            <w:r w:rsidRPr="00A952F9">
              <w:t>NOTE 4:</w:t>
            </w:r>
            <w:r w:rsidRPr="00A952F9">
              <w:tab/>
              <w:t>A RRM Policy can make use of the defined policy</w:t>
            </w:r>
            <w:r w:rsidRPr="00A952F9">
              <w:rPr>
                <w:rFonts w:eastAsia="等线"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等线" w:hAnsi="Courier New" w:cs="Courier New"/>
                <w:bCs/>
                <w:color w:val="333333"/>
                <w:szCs w:val="18"/>
              </w:rPr>
              <w:t>)</w:t>
            </w:r>
            <w:r w:rsidRPr="00A952F9">
              <w:t xml:space="preserve"> or a vendor specific RRM Policy.</w:t>
            </w:r>
          </w:p>
          <w:p w14:paraId="3EAC0A57" w14:textId="77777777" w:rsidR="007026D0" w:rsidRPr="00A952F9" w:rsidRDefault="007026D0" w:rsidP="003E4765">
            <w:pPr>
              <w:pStyle w:val="TAN"/>
              <w:rPr>
                <w:rFonts w:cs="Arial"/>
                <w:szCs w:val="18"/>
              </w:rPr>
            </w:pPr>
            <w:r w:rsidRPr="00A952F9">
              <w:rPr>
                <w:rFonts w:cs="Arial"/>
                <w:szCs w:val="18"/>
              </w:rPr>
              <w:t>NOTE 5:</w:t>
            </w:r>
            <w:r w:rsidRPr="00A952F9">
              <w:rPr>
                <w:rFonts w:cs="Arial"/>
                <w:szCs w:val="18"/>
              </w:rPr>
              <w:tab/>
              <w:t>Void</w:t>
            </w:r>
          </w:p>
          <w:p w14:paraId="69158B49" w14:textId="77777777" w:rsidR="007026D0" w:rsidRPr="00A952F9" w:rsidRDefault="007026D0" w:rsidP="003E4765">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7A8D6DFF" w14:textId="77777777" w:rsidR="007026D0" w:rsidRPr="00A952F9" w:rsidRDefault="007026D0" w:rsidP="003E4765">
            <w:pPr>
              <w:pStyle w:val="TAN"/>
            </w:pPr>
            <w:r w:rsidRPr="00A952F9">
              <w:t xml:space="preserve">NOTE 7: </w:t>
            </w:r>
          </w:p>
          <w:p w14:paraId="1EC1C0DB" w14:textId="77777777" w:rsidR="007026D0" w:rsidRPr="00A952F9" w:rsidRDefault="007026D0" w:rsidP="003E4765">
            <w:pPr>
              <w:pStyle w:val="TAN"/>
            </w:pPr>
            <w:r w:rsidRPr="00A952F9">
              <w:tab/>
              <w:t>1. The maximum number of consecutive uplink-downlink switching periods for repetition/near-far-functionality is 8 (the number can be either 2, 4, or 8) with near-far functionality and with repetition.</w:t>
            </w:r>
          </w:p>
          <w:p w14:paraId="0A1056B9" w14:textId="77777777" w:rsidR="007026D0" w:rsidRPr="00A952F9" w:rsidRDefault="007026D0" w:rsidP="003E4765">
            <w:pPr>
              <w:pStyle w:val="TAN"/>
            </w:pPr>
            <w:r w:rsidRPr="00A952F9">
              <w:tab/>
              <w:t>2. The maximum number of consecutive uplink-downlink switching periods for repetition is 4 (the number can be either 1, 2, or 4) without near-far functionality and with repetition only.</w:t>
            </w:r>
          </w:p>
          <w:p w14:paraId="2FDB9D6C" w14:textId="77777777" w:rsidR="007026D0" w:rsidRPr="00A952F9" w:rsidRDefault="007026D0" w:rsidP="003E4765">
            <w:pPr>
              <w:pStyle w:val="TAN"/>
            </w:pPr>
            <w:r w:rsidRPr="00A952F9">
              <w:tab/>
              <w:t>3. The maximum number of consecutive uplink-downlink switching periods is 2 with near-far functionality only and without repetition.</w:t>
            </w:r>
          </w:p>
          <w:p w14:paraId="17330424" w14:textId="77777777" w:rsidR="007026D0" w:rsidRPr="00A952F9" w:rsidRDefault="007026D0" w:rsidP="003E4765">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B328CA2" w14:textId="77777777" w:rsidR="007026D0" w:rsidRPr="00A952F9" w:rsidRDefault="007026D0" w:rsidP="003E4765">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7D49D520" w14:textId="77777777" w:rsidR="007026D0" w:rsidRPr="00A952F9" w:rsidRDefault="007026D0" w:rsidP="003E4765">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bookmarkEnd w:id="184"/>
    </w:tbl>
    <w:p w14:paraId="7E3DCB28" w14:textId="3BE1BAF6" w:rsidR="00376D59" w:rsidRPr="007026D0" w:rsidRDefault="00376D59">
      <w:pPr>
        <w:rPr>
          <w:noProof/>
        </w:rPr>
      </w:pPr>
    </w:p>
    <w:p w14:paraId="5DCE34D3" w14:textId="3AF402CA" w:rsidR="00376D59" w:rsidRDefault="00376D5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749F" w:rsidRPr="00442B28" w14:paraId="27454ADA" w14:textId="77777777" w:rsidTr="00FB749F">
        <w:tc>
          <w:tcPr>
            <w:tcW w:w="9521" w:type="dxa"/>
            <w:shd w:val="clear" w:color="auto" w:fill="FFFFCC"/>
            <w:vAlign w:val="center"/>
          </w:tcPr>
          <w:p w14:paraId="05C6660A" w14:textId="77777777" w:rsidR="00FB749F" w:rsidRPr="00442B28" w:rsidRDefault="00FB749F" w:rsidP="00FB749F">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5A9CFC06" w14:textId="674C0D40" w:rsidR="00BE7A3C" w:rsidRDefault="00F17000" w:rsidP="00BE7A3C">
      <w:pPr>
        <w:jc w:val="center"/>
      </w:pPr>
      <w:r w:rsidRPr="00F17000">
        <w:t>Forge MR link: https://forge.3gpp.org/rep/sa5/MnS/-/merge_requests/1857 at commit cbad2eab6197abd6935f8d3148035d0db3c6286a</w:t>
      </w:r>
    </w:p>
    <w:p w14:paraId="537D48DF" w14:textId="77777777" w:rsidR="00BE7A3C" w:rsidRPr="00840331" w:rsidRDefault="00BE7A3C" w:rsidP="00BE7A3C"/>
    <w:p w14:paraId="086172EC" w14:textId="77777777" w:rsidR="00BE7A3C" w:rsidRDefault="00BE7A3C" w:rsidP="00BE7A3C">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1D828E65" w14:textId="77777777" w:rsidR="00BE7A3C" w:rsidRPr="00A717EB" w:rsidRDefault="00BE7A3C" w:rsidP="00BE7A3C">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349D772F" w14:textId="77777777" w:rsidR="00BE7A3C" w:rsidRPr="008F7C23" w:rsidRDefault="00BE7A3C" w:rsidP="00BE7A3C">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17F20C49" w14:textId="77777777" w:rsidR="00BE7A3C" w:rsidRDefault="00BE7A3C" w:rsidP="00BE7A3C">
      <w:pPr>
        <w:pStyle w:val="PL"/>
      </w:pPr>
      <w:r>
        <w:t>openapi: 3.0.1</w:t>
      </w:r>
    </w:p>
    <w:p w14:paraId="3BCE0790" w14:textId="77777777" w:rsidR="00BE7A3C" w:rsidRDefault="00BE7A3C" w:rsidP="00BE7A3C">
      <w:pPr>
        <w:pStyle w:val="PL"/>
      </w:pPr>
      <w:r>
        <w:t>info:</w:t>
      </w:r>
    </w:p>
    <w:p w14:paraId="6A04FE3F" w14:textId="77777777" w:rsidR="00BE7A3C" w:rsidRDefault="00BE7A3C" w:rsidP="00BE7A3C">
      <w:pPr>
        <w:pStyle w:val="PL"/>
      </w:pPr>
      <w:r>
        <w:t xml:space="preserve">  title: NR NRM</w:t>
      </w:r>
    </w:p>
    <w:p w14:paraId="5C9A960B" w14:textId="77777777" w:rsidR="00BE7A3C" w:rsidRDefault="00BE7A3C" w:rsidP="00BE7A3C">
      <w:pPr>
        <w:pStyle w:val="PL"/>
      </w:pPr>
      <w:r>
        <w:t xml:space="preserve">  version: 19.4.0</w:t>
      </w:r>
    </w:p>
    <w:p w14:paraId="317B1810" w14:textId="77777777" w:rsidR="00BE7A3C" w:rsidRDefault="00BE7A3C" w:rsidP="00BE7A3C">
      <w:pPr>
        <w:pStyle w:val="PL"/>
      </w:pPr>
      <w:r>
        <w:t xml:space="preserve">  description: &gt;-</w:t>
      </w:r>
    </w:p>
    <w:p w14:paraId="5A56DF26" w14:textId="77777777" w:rsidR="00BE7A3C" w:rsidRDefault="00BE7A3C" w:rsidP="00BE7A3C">
      <w:pPr>
        <w:pStyle w:val="PL"/>
      </w:pPr>
      <w:r>
        <w:t xml:space="preserve">    OAS 3.0.1 specification of the NR NRM</w:t>
      </w:r>
    </w:p>
    <w:p w14:paraId="51BB9DA1" w14:textId="77777777" w:rsidR="00BE7A3C" w:rsidRDefault="00BE7A3C" w:rsidP="00BE7A3C">
      <w:pPr>
        <w:pStyle w:val="PL"/>
      </w:pPr>
      <w:r>
        <w:t xml:space="preserve">    © 2025, 3GPP Organizational Partners (ARIB, ATIS, CCSA, ETSI, TSDSI, TTA, TTC).</w:t>
      </w:r>
    </w:p>
    <w:p w14:paraId="259B07C0" w14:textId="77777777" w:rsidR="00BE7A3C" w:rsidRDefault="00BE7A3C" w:rsidP="00BE7A3C">
      <w:pPr>
        <w:pStyle w:val="PL"/>
      </w:pPr>
      <w:r>
        <w:t xml:space="preserve">    All rights reserved.</w:t>
      </w:r>
    </w:p>
    <w:p w14:paraId="4785178F" w14:textId="77777777" w:rsidR="00BE7A3C" w:rsidRDefault="00BE7A3C" w:rsidP="00BE7A3C">
      <w:pPr>
        <w:pStyle w:val="PL"/>
      </w:pPr>
      <w:r>
        <w:t>externalDocs:</w:t>
      </w:r>
    </w:p>
    <w:p w14:paraId="57E59560" w14:textId="77777777" w:rsidR="00BE7A3C" w:rsidRDefault="00BE7A3C" w:rsidP="00BE7A3C">
      <w:pPr>
        <w:pStyle w:val="PL"/>
      </w:pPr>
      <w:r>
        <w:t xml:space="preserve">  description: 3GPP TS 28.541; 5G NRM, NR NRM</w:t>
      </w:r>
    </w:p>
    <w:p w14:paraId="1DA06835" w14:textId="77777777" w:rsidR="00BE7A3C" w:rsidRDefault="00BE7A3C" w:rsidP="00BE7A3C">
      <w:pPr>
        <w:pStyle w:val="PL"/>
      </w:pPr>
      <w:r>
        <w:t xml:space="preserve">  url: http://www.3gpp.org/ftp/Specs/archive/28_series/28.541/</w:t>
      </w:r>
    </w:p>
    <w:p w14:paraId="2DCA750C" w14:textId="77777777" w:rsidR="00BE7A3C" w:rsidRDefault="00BE7A3C" w:rsidP="00BE7A3C">
      <w:pPr>
        <w:pStyle w:val="PL"/>
      </w:pPr>
      <w:r>
        <w:t>paths: {}</w:t>
      </w:r>
    </w:p>
    <w:p w14:paraId="4AF92540" w14:textId="77777777" w:rsidR="00BE7A3C" w:rsidRDefault="00BE7A3C" w:rsidP="00BE7A3C">
      <w:pPr>
        <w:pStyle w:val="PL"/>
      </w:pPr>
      <w:r>
        <w:t>components:</w:t>
      </w:r>
    </w:p>
    <w:p w14:paraId="5316E490" w14:textId="77777777" w:rsidR="00BE7A3C" w:rsidRDefault="00BE7A3C" w:rsidP="00BE7A3C">
      <w:pPr>
        <w:pStyle w:val="PL"/>
      </w:pPr>
      <w:r>
        <w:t xml:space="preserve">  schemas:</w:t>
      </w:r>
    </w:p>
    <w:p w14:paraId="304B39C3" w14:textId="77777777" w:rsidR="00BE7A3C" w:rsidRDefault="00BE7A3C" w:rsidP="00BE7A3C">
      <w:pPr>
        <w:pStyle w:val="PL"/>
      </w:pPr>
    </w:p>
    <w:p w14:paraId="50F3B253" w14:textId="77777777" w:rsidR="00BE7A3C" w:rsidRDefault="00BE7A3C" w:rsidP="00BE7A3C">
      <w:pPr>
        <w:pStyle w:val="PL"/>
      </w:pPr>
      <w:r>
        <w:t>#-------- Definition of types-----------------------------------------------------</w:t>
      </w:r>
    </w:p>
    <w:p w14:paraId="300CF4BE" w14:textId="77777777" w:rsidR="00BE7A3C" w:rsidRDefault="00BE7A3C" w:rsidP="00BE7A3C">
      <w:pPr>
        <w:pStyle w:val="PL"/>
      </w:pPr>
    </w:p>
    <w:p w14:paraId="7C15E7A6" w14:textId="77777777" w:rsidR="00BE7A3C" w:rsidRDefault="00BE7A3C" w:rsidP="00BE7A3C">
      <w:pPr>
        <w:pStyle w:val="PL"/>
      </w:pPr>
      <w:r>
        <w:t xml:space="preserve">    GnbId:</w:t>
      </w:r>
    </w:p>
    <w:p w14:paraId="6F64C835" w14:textId="77777777" w:rsidR="00BE7A3C" w:rsidRDefault="00BE7A3C" w:rsidP="00BE7A3C">
      <w:pPr>
        <w:pStyle w:val="PL"/>
      </w:pPr>
      <w:r>
        <w:t xml:space="preserve">      type: integer</w:t>
      </w:r>
    </w:p>
    <w:p w14:paraId="086191AB" w14:textId="77777777" w:rsidR="00BE7A3C" w:rsidRDefault="00BE7A3C" w:rsidP="00BE7A3C">
      <w:pPr>
        <w:pStyle w:val="PL"/>
      </w:pPr>
      <w:r>
        <w:t xml:space="preserve">      minimum: 0</w:t>
      </w:r>
    </w:p>
    <w:p w14:paraId="221DFCB4" w14:textId="77777777" w:rsidR="00BE7A3C" w:rsidRDefault="00BE7A3C" w:rsidP="00BE7A3C">
      <w:pPr>
        <w:pStyle w:val="PL"/>
      </w:pPr>
      <w:r>
        <w:t xml:space="preserve">      maximum: 4294967295</w:t>
      </w:r>
    </w:p>
    <w:p w14:paraId="737445FA" w14:textId="77777777" w:rsidR="00BE7A3C" w:rsidRDefault="00BE7A3C" w:rsidP="00BE7A3C">
      <w:pPr>
        <w:pStyle w:val="PL"/>
      </w:pPr>
      <w:r>
        <w:t xml:space="preserve">    GnbIdLength:</w:t>
      </w:r>
    </w:p>
    <w:p w14:paraId="4EAD77B0" w14:textId="77777777" w:rsidR="00BE7A3C" w:rsidRDefault="00BE7A3C" w:rsidP="00BE7A3C">
      <w:pPr>
        <w:pStyle w:val="PL"/>
      </w:pPr>
      <w:r>
        <w:t xml:space="preserve">      type: integer</w:t>
      </w:r>
    </w:p>
    <w:p w14:paraId="6FD57C1E" w14:textId="77777777" w:rsidR="00BE7A3C" w:rsidRDefault="00BE7A3C" w:rsidP="00BE7A3C">
      <w:pPr>
        <w:pStyle w:val="PL"/>
      </w:pPr>
      <w:r>
        <w:t xml:space="preserve">      minimum: 22</w:t>
      </w:r>
    </w:p>
    <w:p w14:paraId="6C077B4A" w14:textId="77777777" w:rsidR="00BE7A3C" w:rsidRDefault="00BE7A3C" w:rsidP="00BE7A3C">
      <w:pPr>
        <w:pStyle w:val="PL"/>
      </w:pPr>
      <w:r>
        <w:t xml:space="preserve">      maximum: 32</w:t>
      </w:r>
    </w:p>
    <w:p w14:paraId="7611B167" w14:textId="77777777" w:rsidR="00BE7A3C" w:rsidRDefault="00BE7A3C" w:rsidP="00BE7A3C">
      <w:pPr>
        <w:pStyle w:val="PL"/>
      </w:pPr>
      <w:r>
        <w:t xml:space="preserve">    GnbName:</w:t>
      </w:r>
    </w:p>
    <w:p w14:paraId="1FCFAF6F" w14:textId="77777777" w:rsidR="00BE7A3C" w:rsidRDefault="00BE7A3C" w:rsidP="00BE7A3C">
      <w:pPr>
        <w:pStyle w:val="PL"/>
      </w:pPr>
      <w:r>
        <w:lastRenderedPageBreak/>
        <w:t xml:space="preserve">      type: string</w:t>
      </w:r>
    </w:p>
    <w:p w14:paraId="7D8A0844" w14:textId="77777777" w:rsidR="00BE7A3C" w:rsidRDefault="00BE7A3C" w:rsidP="00BE7A3C">
      <w:pPr>
        <w:pStyle w:val="PL"/>
      </w:pPr>
      <w:r>
        <w:t xml:space="preserve">      maxLength: 150</w:t>
      </w:r>
    </w:p>
    <w:p w14:paraId="336C1BD4" w14:textId="77777777" w:rsidR="00BE7A3C" w:rsidRDefault="00BE7A3C" w:rsidP="00BE7A3C">
      <w:pPr>
        <w:pStyle w:val="PL"/>
      </w:pPr>
      <w:r>
        <w:t xml:space="preserve">    GnbDuId:</w:t>
      </w:r>
    </w:p>
    <w:p w14:paraId="5574690F" w14:textId="77777777" w:rsidR="00BE7A3C" w:rsidRDefault="00BE7A3C" w:rsidP="00BE7A3C">
      <w:pPr>
        <w:pStyle w:val="PL"/>
      </w:pPr>
      <w:r>
        <w:t xml:space="preserve">      type: integer</w:t>
      </w:r>
    </w:p>
    <w:p w14:paraId="6DEF4481" w14:textId="77777777" w:rsidR="00BE7A3C" w:rsidRDefault="00BE7A3C" w:rsidP="00BE7A3C">
      <w:pPr>
        <w:pStyle w:val="PL"/>
      </w:pPr>
      <w:r>
        <w:t xml:space="preserve">      minimum: 0</w:t>
      </w:r>
    </w:p>
    <w:p w14:paraId="0F2403D3" w14:textId="77777777" w:rsidR="00BE7A3C" w:rsidRDefault="00BE7A3C" w:rsidP="00BE7A3C">
      <w:pPr>
        <w:pStyle w:val="PL"/>
      </w:pPr>
      <w:r>
        <w:t xml:space="preserve">      maximum: 68719476735</w:t>
      </w:r>
    </w:p>
    <w:p w14:paraId="73B36BF9" w14:textId="77777777" w:rsidR="00BE7A3C" w:rsidRDefault="00BE7A3C" w:rsidP="00BE7A3C">
      <w:pPr>
        <w:pStyle w:val="PL"/>
      </w:pPr>
      <w:r>
        <w:t xml:space="preserve">    GnbCuUpId:</w:t>
      </w:r>
    </w:p>
    <w:p w14:paraId="454223BF" w14:textId="77777777" w:rsidR="00BE7A3C" w:rsidRDefault="00BE7A3C" w:rsidP="00BE7A3C">
      <w:pPr>
        <w:pStyle w:val="PL"/>
      </w:pPr>
      <w:r>
        <w:t xml:space="preserve">      type: integer</w:t>
      </w:r>
    </w:p>
    <w:p w14:paraId="15622CA2" w14:textId="77777777" w:rsidR="00BE7A3C" w:rsidRDefault="00BE7A3C" w:rsidP="00BE7A3C">
      <w:pPr>
        <w:pStyle w:val="PL"/>
      </w:pPr>
      <w:r>
        <w:t xml:space="preserve">      minimum: 0</w:t>
      </w:r>
    </w:p>
    <w:p w14:paraId="7256F8F2" w14:textId="77777777" w:rsidR="00BE7A3C" w:rsidRDefault="00BE7A3C" w:rsidP="00BE7A3C">
      <w:pPr>
        <w:pStyle w:val="PL"/>
      </w:pPr>
      <w:r>
        <w:t xml:space="preserve">      maximum: 68719476735</w:t>
      </w:r>
    </w:p>
    <w:p w14:paraId="0D9961AA" w14:textId="77777777" w:rsidR="00BE7A3C" w:rsidRDefault="00BE7A3C" w:rsidP="00BE7A3C">
      <w:pPr>
        <w:pStyle w:val="PL"/>
      </w:pPr>
      <w:r>
        <w:t xml:space="preserve">      readOnly: true</w:t>
      </w:r>
    </w:p>
    <w:p w14:paraId="50447313" w14:textId="77777777" w:rsidR="00BE7A3C" w:rsidRDefault="00BE7A3C" w:rsidP="00BE7A3C">
      <w:pPr>
        <w:pStyle w:val="PL"/>
      </w:pPr>
    </w:p>
    <w:p w14:paraId="6CFF8235" w14:textId="77777777" w:rsidR="00BE7A3C" w:rsidRDefault="00BE7A3C" w:rsidP="00BE7A3C">
      <w:pPr>
        <w:pStyle w:val="PL"/>
      </w:pPr>
      <w:r>
        <w:t xml:space="preserve">    Sst:</w:t>
      </w:r>
    </w:p>
    <w:p w14:paraId="21331115" w14:textId="77777777" w:rsidR="00BE7A3C" w:rsidRDefault="00BE7A3C" w:rsidP="00BE7A3C">
      <w:pPr>
        <w:pStyle w:val="PL"/>
      </w:pPr>
      <w:r>
        <w:t xml:space="preserve">      type: integer</w:t>
      </w:r>
    </w:p>
    <w:p w14:paraId="3F2326C6" w14:textId="77777777" w:rsidR="00BE7A3C" w:rsidRDefault="00BE7A3C" w:rsidP="00BE7A3C">
      <w:pPr>
        <w:pStyle w:val="PL"/>
      </w:pPr>
      <w:r>
        <w:t xml:space="preserve">      minimum: 0</w:t>
      </w:r>
    </w:p>
    <w:p w14:paraId="42935318" w14:textId="77777777" w:rsidR="00BE7A3C" w:rsidRDefault="00BE7A3C" w:rsidP="00BE7A3C">
      <w:pPr>
        <w:pStyle w:val="PL"/>
      </w:pPr>
      <w:r>
        <w:t xml:space="preserve">      maximum: 255</w:t>
      </w:r>
    </w:p>
    <w:p w14:paraId="28E79F67" w14:textId="77777777" w:rsidR="00BE7A3C" w:rsidRDefault="00BE7A3C" w:rsidP="00BE7A3C">
      <w:pPr>
        <w:pStyle w:val="PL"/>
      </w:pPr>
      <w:r>
        <w:t xml:space="preserve">    Snssai:</w:t>
      </w:r>
    </w:p>
    <w:p w14:paraId="58DB0A88" w14:textId="77777777" w:rsidR="00BE7A3C" w:rsidRDefault="00BE7A3C" w:rsidP="00BE7A3C">
      <w:pPr>
        <w:pStyle w:val="PL"/>
      </w:pPr>
      <w:r>
        <w:t xml:space="preserve">      type: object</w:t>
      </w:r>
    </w:p>
    <w:p w14:paraId="662FF49F" w14:textId="77777777" w:rsidR="00BE7A3C" w:rsidRDefault="00BE7A3C" w:rsidP="00BE7A3C">
      <w:pPr>
        <w:pStyle w:val="PL"/>
      </w:pPr>
      <w:r>
        <w:t xml:space="preserve">      properties:</w:t>
      </w:r>
    </w:p>
    <w:p w14:paraId="58C86335" w14:textId="77777777" w:rsidR="00BE7A3C" w:rsidRDefault="00BE7A3C" w:rsidP="00BE7A3C">
      <w:pPr>
        <w:pStyle w:val="PL"/>
      </w:pPr>
      <w:r>
        <w:t xml:space="preserve">        sst:</w:t>
      </w:r>
    </w:p>
    <w:p w14:paraId="1A92D43A" w14:textId="77777777" w:rsidR="00BE7A3C" w:rsidRDefault="00BE7A3C" w:rsidP="00BE7A3C">
      <w:pPr>
        <w:pStyle w:val="PL"/>
      </w:pPr>
      <w:r>
        <w:t xml:space="preserve">          $ref: '#/components/schemas/Sst'</w:t>
      </w:r>
    </w:p>
    <w:p w14:paraId="0DE48519" w14:textId="77777777" w:rsidR="00BE7A3C" w:rsidRDefault="00BE7A3C" w:rsidP="00BE7A3C">
      <w:pPr>
        <w:pStyle w:val="PL"/>
      </w:pPr>
      <w:r>
        <w:t xml:space="preserve">        sd:</w:t>
      </w:r>
    </w:p>
    <w:p w14:paraId="12D2C343" w14:textId="77777777" w:rsidR="00BE7A3C" w:rsidRDefault="00BE7A3C" w:rsidP="00BE7A3C">
      <w:pPr>
        <w:pStyle w:val="PL"/>
      </w:pPr>
      <w:r>
        <w:t xml:space="preserve">          type: string</w:t>
      </w:r>
    </w:p>
    <w:p w14:paraId="3A999724" w14:textId="77777777" w:rsidR="00BE7A3C" w:rsidRDefault="00BE7A3C" w:rsidP="00BE7A3C">
      <w:pPr>
        <w:pStyle w:val="PL"/>
      </w:pPr>
      <w:r>
        <w:t xml:space="preserve">          pattern: '^[A-Fa-f0-9]{6}$'</w:t>
      </w:r>
    </w:p>
    <w:p w14:paraId="31480397" w14:textId="77777777" w:rsidR="00BE7A3C" w:rsidRDefault="00BE7A3C" w:rsidP="00BE7A3C">
      <w:pPr>
        <w:pStyle w:val="PL"/>
      </w:pPr>
    </w:p>
    <w:p w14:paraId="32BE8495" w14:textId="77777777" w:rsidR="00BE7A3C" w:rsidRDefault="00BE7A3C" w:rsidP="00BE7A3C">
      <w:pPr>
        <w:pStyle w:val="PL"/>
      </w:pPr>
      <w:r>
        <w:t xml:space="preserve">    SatelliteId:</w:t>
      </w:r>
    </w:p>
    <w:p w14:paraId="51F121F8" w14:textId="77777777" w:rsidR="00BE7A3C" w:rsidRDefault="00BE7A3C" w:rsidP="00BE7A3C">
      <w:pPr>
        <w:pStyle w:val="PL"/>
      </w:pPr>
      <w:r>
        <w:t xml:space="preserve">      type: string</w:t>
      </w:r>
    </w:p>
    <w:p w14:paraId="2AB0F8C4" w14:textId="77777777" w:rsidR="00BE7A3C" w:rsidRDefault="00BE7A3C" w:rsidP="00BE7A3C">
      <w:pPr>
        <w:pStyle w:val="PL"/>
      </w:pPr>
      <w:r>
        <w:t xml:space="preserve">      pattern: '^[0-9]{5}$'</w:t>
      </w:r>
    </w:p>
    <w:p w14:paraId="62445097" w14:textId="77777777" w:rsidR="00BE7A3C" w:rsidRDefault="00BE7A3C" w:rsidP="00BE7A3C">
      <w:pPr>
        <w:pStyle w:val="PL"/>
      </w:pPr>
    </w:p>
    <w:p w14:paraId="71D4A571" w14:textId="77777777" w:rsidR="00BE7A3C" w:rsidRDefault="00BE7A3C" w:rsidP="00BE7A3C">
      <w:pPr>
        <w:pStyle w:val="PL"/>
      </w:pPr>
      <w:r>
        <w:t xml:space="preserve">    PlmnIdList:</w:t>
      </w:r>
    </w:p>
    <w:p w14:paraId="05DBD22C" w14:textId="77777777" w:rsidR="00BE7A3C" w:rsidRDefault="00BE7A3C" w:rsidP="00BE7A3C">
      <w:pPr>
        <w:pStyle w:val="PL"/>
      </w:pPr>
      <w:r>
        <w:t xml:space="preserve">      type: array</w:t>
      </w:r>
    </w:p>
    <w:p w14:paraId="5D1A87AC" w14:textId="77777777" w:rsidR="00BE7A3C" w:rsidRDefault="00BE7A3C" w:rsidP="00BE7A3C">
      <w:pPr>
        <w:pStyle w:val="PL"/>
      </w:pPr>
      <w:r>
        <w:t xml:space="preserve">      uniqueItems: true</w:t>
      </w:r>
    </w:p>
    <w:p w14:paraId="5DD3B955" w14:textId="77777777" w:rsidR="00BE7A3C" w:rsidRDefault="00BE7A3C" w:rsidP="00BE7A3C">
      <w:pPr>
        <w:pStyle w:val="PL"/>
      </w:pPr>
      <w:r>
        <w:t xml:space="preserve">      items:</w:t>
      </w:r>
    </w:p>
    <w:p w14:paraId="1E79E8A5" w14:textId="77777777" w:rsidR="00BE7A3C" w:rsidRDefault="00BE7A3C" w:rsidP="00BE7A3C">
      <w:pPr>
        <w:pStyle w:val="PL"/>
      </w:pPr>
      <w:r>
        <w:t xml:space="preserve">        $ref: 'TS28623_ComDefs.yaml#/components/schemas/PlmnId'</w:t>
      </w:r>
    </w:p>
    <w:p w14:paraId="45DEB199" w14:textId="77777777" w:rsidR="00BE7A3C" w:rsidRDefault="00BE7A3C" w:rsidP="00BE7A3C">
      <w:pPr>
        <w:pStyle w:val="PL"/>
      </w:pPr>
      <w:r>
        <w:t xml:space="preserve">    PlmnInfo:</w:t>
      </w:r>
    </w:p>
    <w:p w14:paraId="0B500224" w14:textId="77777777" w:rsidR="00BE7A3C" w:rsidRDefault="00BE7A3C" w:rsidP="00BE7A3C">
      <w:pPr>
        <w:pStyle w:val="PL"/>
      </w:pPr>
      <w:r>
        <w:t xml:space="preserve">      type: object</w:t>
      </w:r>
    </w:p>
    <w:p w14:paraId="176EE477" w14:textId="77777777" w:rsidR="00BE7A3C" w:rsidRDefault="00BE7A3C" w:rsidP="00BE7A3C">
      <w:pPr>
        <w:pStyle w:val="PL"/>
      </w:pPr>
      <w:r>
        <w:t xml:space="preserve">      properties:</w:t>
      </w:r>
    </w:p>
    <w:p w14:paraId="143F645A" w14:textId="77777777" w:rsidR="00BE7A3C" w:rsidRDefault="00BE7A3C" w:rsidP="00BE7A3C">
      <w:pPr>
        <w:pStyle w:val="PL"/>
      </w:pPr>
      <w:r>
        <w:t xml:space="preserve">        plmnId:</w:t>
      </w:r>
    </w:p>
    <w:p w14:paraId="5EF9903C" w14:textId="77777777" w:rsidR="00BE7A3C" w:rsidRDefault="00BE7A3C" w:rsidP="00BE7A3C">
      <w:pPr>
        <w:pStyle w:val="PL"/>
      </w:pPr>
      <w:r>
        <w:t xml:space="preserve">          $ref: 'TS28623_ComDefs.yaml#/components/schemas/PlmnId'</w:t>
      </w:r>
    </w:p>
    <w:p w14:paraId="271F28D6" w14:textId="77777777" w:rsidR="00BE7A3C" w:rsidRDefault="00BE7A3C" w:rsidP="00BE7A3C">
      <w:pPr>
        <w:pStyle w:val="PL"/>
      </w:pPr>
      <w:r>
        <w:t xml:space="preserve">        snssai:</w:t>
      </w:r>
    </w:p>
    <w:p w14:paraId="716E67D1" w14:textId="77777777" w:rsidR="00BE7A3C" w:rsidRDefault="00BE7A3C" w:rsidP="00BE7A3C">
      <w:pPr>
        <w:pStyle w:val="PL"/>
      </w:pPr>
      <w:r>
        <w:t xml:space="preserve">          $ref: '#/components/schemas/Snssai'</w:t>
      </w:r>
    </w:p>
    <w:p w14:paraId="3391A11B" w14:textId="77777777" w:rsidR="00BE7A3C" w:rsidRDefault="00BE7A3C" w:rsidP="00BE7A3C">
      <w:pPr>
        <w:pStyle w:val="PL"/>
      </w:pPr>
      <w:r>
        <w:t xml:space="preserve">        sliceExpiryTime:</w:t>
      </w:r>
    </w:p>
    <w:p w14:paraId="74DE5D1A" w14:textId="77777777" w:rsidR="00BE7A3C" w:rsidRDefault="00BE7A3C" w:rsidP="00BE7A3C">
      <w:pPr>
        <w:pStyle w:val="PL"/>
      </w:pPr>
      <w:r>
        <w:t xml:space="preserve">          $ref: 'TS28623_ComDefs.yaml#/components/schemas/DateTime'          </w:t>
      </w:r>
    </w:p>
    <w:p w14:paraId="11A6958D" w14:textId="77777777" w:rsidR="00BE7A3C" w:rsidRDefault="00BE7A3C" w:rsidP="00BE7A3C">
      <w:pPr>
        <w:pStyle w:val="PL"/>
      </w:pPr>
      <w:r>
        <w:t xml:space="preserve">    PlmnInfoList:</w:t>
      </w:r>
    </w:p>
    <w:p w14:paraId="3EC3F34D" w14:textId="77777777" w:rsidR="00BE7A3C" w:rsidRDefault="00BE7A3C" w:rsidP="00BE7A3C">
      <w:pPr>
        <w:pStyle w:val="PL"/>
      </w:pPr>
      <w:r>
        <w:t xml:space="preserve">      type: array</w:t>
      </w:r>
    </w:p>
    <w:p w14:paraId="7E59A9D6" w14:textId="77777777" w:rsidR="00BE7A3C" w:rsidRDefault="00BE7A3C" w:rsidP="00BE7A3C">
      <w:pPr>
        <w:pStyle w:val="PL"/>
      </w:pPr>
      <w:r>
        <w:t xml:space="preserve">      uniqueItems: true</w:t>
      </w:r>
    </w:p>
    <w:p w14:paraId="50D560EA" w14:textId="77777777" w:rsidR="00BE7A3C" w:rsidRDefault="00BE7A3C" w:rsidP="00BE7A3C">
      <w:pPr>
        <w:pStyle w:val="PL"/>
      </w:pPr>
      <w:r>
        <w:t xml:space="preserve">      items:</w:t>
      </w:r>
    </w:p>
    <w:p w14:paraId="24F3D9AF" w14:textId="77777777" w:rsidR="00BE7A3C" w:rsidRDefault="00BE7A3C" w:rsidP="00BE7A3C">
      <w:pPr>
        <w:pStyle w:val="PL"/>
      </w:pPr>
      <w:r>
        <w:t xml:space="preserve">        $ref: '#/components/schemas/PlmnInfo'</w:t>
      </w:r>
    </w:p>
    <w:p w14:paraId="39F2DEE6" w14:textId="77777777" w:rsidR="00BE7A3C" w:rsidRDefault="00BE7A3C" w:rsidP="00BE7A3C">
      <w:pPr>
        <w:pStyle w:val="PL"/>
      </w:pPr>
      <w:r>
        <w:t xml:space="preserve">      minItems: 1</w:t>
      </w:r>
    </w:p>
    <w:p w14:paraId="355DEC9B" w14:textId="77777777" w:rsidR="00BE7A3C" w:rsidRDefault="00BE7A3C" w:rsidP="00BE7A3C">
      <w:pPr>
        <w:pStyle w:val="PL"/>
      </w:pPr>
      <w:r>
        <w:t xml:space="preserve">    NPNIdentityList:</w:t>
      </w:r>
    </w:p>
    <w:p w14:paraId="6F4AC1FC" w14:textId="77777777" w:rsidR="00BE7A3C" w:rsidRDefault="00BE7A3C" w:rsidP="00BE7A3C">
      <w:pPr>
        <w:pStyle w:val="PL"/>
      </w:pPr>
      <w:r>
        <w:t xml:space="preserve">      type: array</w:t>
      </w:r>
    </w:p>
    <w:p w14:paraId="2200CBEC" w14:textId="77777777" w:rsidR="00BE7A3C" w:rsidRDefault="00BE7A3C" w:rsidP="00BE7A3C">
      <w:pPr>
        <w:pStyle w:val="PL"/>
      </w:pPr>
      <w:r>
        <w:t xml:space="preserve">      uniqueItems: true</w:t>
      </w:r>
    </w:p>
    <w:p w14:paraId="139BDB74" w14:textId="77777777" w:rsidR="00BE7A3C" w:rsidRDefault="00BE7A3C" w:rsidP="00BE7A3C">
      <w:pPr>
        <w:pStyle w:val="PL"/>
      </w:pPr>
      <w:r>
        <w:t xml:space="preserve">      items:</w:t>
      </w:r>
    </w:p>
    <w:p w14:paraId="5D3EA5E4" w14:textId="77777777" w:rsidR="00BE7A3C" w:rsidRDefault="00BE7A3C" w:rsidP="00BE7A3C">
      <w:pPr>
        <w:pStyle w:val="PL"/>
      </w:pPr>
      <w:r>
        <w:t xml:space="preserve">        $ref: 'TS28623_GenericNrm.yaml#/components/schemas/NpnId-Type'</w:t>
      </w:r>
    </w:p>
    <w:p w14:paraId="476EF0DF" w14:textId="77777777" w:rsidR="00BE7A3C" w:rsidRDefault="00BE7A3C" w:rsidP="00BE7A3C">
      <w:pPr>
        <w:pStyle w:val="PL"/>
      </w:pPr>
      <w:r>
        <w:t xml:space="preserve">      minItems: 1</w:t>
      </w:r>
    </w:p>
    <w:p w14:paraId="061B7B13" w14:textId="77777777" w:rsidR="00BE7A3C" w:rsidRDefault="00BE7A3C" w:rsidP="00BE7A3C">
      <w:pPr>
        <w:pStyle w:val="PL"/>
      </w:pPr>
      <w:r>
        <w:t xml:space="preserve">    GgNBId:</w:t>
      </w:r>
    </w:p>
    <w:p w14:paraId="674D3622" w14:textId="77777777" w:rsidR="00BE7A3C" w:rsidRDefault="00BE7A3C" w:rsidP="00BE7A3C">
      <w:pPr>
        <w:pStyle w:val="PL"/>
      </w:pPr>
      <w:r>
        <w:t xml:space="preserve">      type: object</w:t>
      </w:r>
    </w:p>
    <w:p w14:paraId="182292F7" w14:textId="77777777" w:rsidR="00BE7A3C" w:rsidRDefault="00BE7A3C" w:rsidP="00BE7A3C">
      <w:pPr>
        <w:pStyle w:val="PL"/>
      </w:pPr>
      <w:r>
        <w:t xml:space="preserve">      properties:</w:t>
      </w:r>
    </w:p>
    <w:p w14:paraId="016CD4B1" w14:textId="77777777" w:rsidR="00BE7A3C" w:rsidRDefault="00BE7A3C" w:rsidP="00BE7A3C">
      <w:pPr>
        <w:pStyle w:val="PL"/>
      </w:pPr>
      <w:r>
        <w:t xml:space="preserve">        plmnId:</w:t>
      </w:r>
    </w:p>
    <w:p w14:paraId="47283E4D" w14:textId="77777777" w:rsidR="00BE7A3C" w:rsidRDefault="00BE7A3C" w:rsidP="00BE7A3C">
      <w:pPr>
        <w:pStyle w:val="PL"/>
      </w:pPr>
      <w:r>
        <w:t xml:space="preserve">          $ref: 'TS28623_ComDefs.yaml#/components/schemas/PlmnId'</w:t>
      </w:r>
    </w:p>
    <w:p w14:paraId="6DEAEC0F" w14:textId="77777777" w:rsidR="00BE7A3C" w:rsidRDefault="00BE7A3C" w:rsidP="00BE7A3C">
      <w:pPr>
        <w:pStyle w:val="PL"/>
      </w:pPr>
      <w:r>
        <w:t xml:space="preserve">        gnbIdLength:</w:t>
      </w:r>
    </w:p>
    <w:p w14:paraId="686EE9D1" w14:textId="77777777" w:rsidR="00BE7A3C" w:rsidRDefault="00BE7A3C" w:rsidP="00BE7A3C">
      <w:pPr>
        <w:pStyle w:val="PL"/>
      </w:pPr>
      <w:r>
        <w:t xml:space="preserve">          $ref: '#/components/schemas/GnbIdLength'</w:t>
      </w:r>
    </w:p>
    <w:p w14:paraId="020CE633" w14:textId="77777777" w:rsidR="00BE7A3C" w:rsidRDefault="00BE7A3C" w:rsidP="00BE7A3C">
      <w:pPr>
        <w:pStyle w:val="PL"/>
      </w:pPr>
      <w:r>
        <w:t xml:space="preserve">        gnbId:</w:t>
      </w:r>
    </w:p>
    <w:p w14:paraId="43E7DBE3" w14:textId="77777777" w:rsidR="00BE7A3C" w:rsidRDefault="00BE7A3C" w:rsidP="00BE7A3C">
      <w:pPr>
        <w:pStyle w:val="PL"/>
      </w:pPr>
      <w:r>
        <w:t xml:space="preserve">          $ref: '#/components/schemas/GnbId'</w:t>
      </w:r>
    </w:p>
    <w:p w14:paraId="30EB777F" w14:textId="77777777" w:rsidR="00BE7A3C" w:rsidRDefault="00BE7A3C" w:rsidP="00BE7A3C">
      <w:pPr>
        <w:pStyle w:val="PL"/>
      </w:pPr>
      <w:r>
        <w:t xml:space="preserve">    GeNBId:</w:t>
      </w:r>
    </w:p>
    <w:p w14:paraId="5454206C" w14:textId="77777777" w:rsidR="00BE7A3C" w:rsidRDefault="00BE7A3C" w:rsidP="00BE7A3C">
      <w:pPr>
        <w:pStyle w:val="PL"/>
      </w:pPr>
      <w:r>
        <w:t xml:space="preserve">      type: object</w:t>
      </w:r>
    </w:p>
    <w:p w14:paraId="3A6CAE8B" w14:textId="77777777" w:rsidR="00BE7A3C" w:rsidRDefault="00BE7A3C" w:rsidP="00BE7A3C">
      <w:pPr>
        <w:pStyle w:val="PL"/>
      </w:pPr>
      <w:r>
        <w:t xml:space="preserve">      properties:</w:t>
      </w:r>
    </w:p>
    <w:p w14:paraId="7670E621" w14:textId="77777777" w:rsidR="00BE7A3C" w:rsidRDefault="00BE7A3C" w:rsidP="00BE7A3C">
      <w:pPr>
        <w:pStyle w:val="PL"/>
      </w:pPr>
      <w:r>
        <w:t xml:space="preserve">        plmnId:</w:t>
      </w:r>
    </w:p>
    <w:p w14:paraId="643985CF" w14:textId="77777777" w:rsidR="00BE7A3C" w:rsidRDefault="00BE7A3C" w:rsidP="00BE7A3C">
      <w:pPr>
        <w:pStyle w:val="PL"/>
      </w:pPr>
      <w:r>
        <w:t xml:space="preserve">          $ref: 'TS28623_ComDefs.yaml#/components/schemas/PlmnId'</w:t>
      </w:r>
    </w:p>
    <w:p w14:paraId="0DCF3FED" w14:textId="77777777" w:rsidR="00BE7A3C" w:rsidRDefault="00BE7A3C" w:rsidP="00BE7A3C">
      <w:pPr>
        <w:pStyle w:val="PL"/>
      </w:pPr>
      <w:r>
        <w:t xml:space="preserve">        enbId:</w:t>
      </w:r>
    </w:p>
    <w:p w14:paraId="62D425E3" w14:textId="77777777" w:rsidR="00BE7A3C" w:rsidRDefault="00BE7A3C" w:rsidP="00BE7A3C">
      <w:pPr>
        <w:pStyle w:val="PL"/>
      </w:pPr>
      <w:r>
        <w:t xml:space="preserve">          type: integer</w:t>
      </w:r>
    </w:p>
    <w:p w14:paraId="7FBE578B" w14:textId="77777777" w:rsidR="00BE7A3C" w:rsidRDefault="00BE7A3C" w:rsidP="00BE7A3C">
      <w:pPr>
        <w:pStyle w:val="PL"/>
      </w:pPr>
      <w:r>
        <w:t xml:space="preserve">          minimum: 0</w:t>
      </w:r>
    </w:p>
    <w:p w14:paraId="443166C8" w14:textId="77777777" w:rsidR="00BE7A3C" w:rsidRDefault="00BE7A3C" w:rsidP="00BE7A3C">
      <w:pPr>
        <w:pStyle w:val="PL"/>
      </w:pPr>
      <w:r>
        <w:t xml:space="preserve">          maximum: 4194303</w:t>
      </w:r>
    </w:p>
    <w:p w14:paraId="3640E717" w14:textId="77777777" w:rsidR="00BE7A3C" w:rsidRDefault="00BE7A3C" w:rsidP="00BE7A3C">
      <w:pPr>
        <w:pStyle w:val="PL"/>
      </w:pPr>
    </w:p>
    <w:p w14:paraId="72EE2E6D" w14:textId="77777777" w:rsidR="00BE7A3C" w:rsidRDefault="00BE7A3C" w:rsidP="00BE7A3C">
      <w:pPr>
        <w:pStyle w:val="PL"/>
      </w:pPr>
      <w:r>
        <w:t xml:space="preserve">    GgNBIdList:</w:t>
      </w:r>
    </w:p>
    <w:p w14:paraId="3677F9F8" w14:textId="77777777" w:rsidR="00BE7A3C" w:rsidRDefault="00BE7A3C" w:rsidP="00BE7A3C">
      <w:pPr>
        <w:pStyle w:val="PL"/>
      </w:pPr>
      <w:r>
        <w:t xml:space="preserve">        type: array</w:t>
      </w:r>
    </w:p>
    <w:p w14:paraId="33BD6800" w14:textId="77777777" w:rsidR="00BE7A3C" w:rsidRDefault="00BE7A3C" w:rsidP="00BE7A3C">
      <w:pPr>
        <w:pStyle w:val="PL"/>
      </w:pPr>
      <w:r>
        <w:t xml:space="preserve">        uniqueItems: true</w:t>
      </w:r>
    </w:p>
    <w:p w14:paraId="044B97BA" w14:textId="77777777" w:rsidR="00BE7A3C" w:rsidRDefault="00BE7A3C" w:rsidP="00BE7A3C">
      <w:pPr>
        <w:pStyle w:val="PL"/>
      </w:pPr>
      <w:r>
        <w:t xml:space="preserve">        items: </w:t>
      </w:r>
    </w:p>
    <w:p w14:paraId="6308783C" w14:textId="77777777" w:rsidR="00BE7A3C" w:rsidRDefault="00BE7A3C" w:rsidP="00BE7A3C">
      <w:pPr>
        <w:pStyle w:val="PL"/>
      </w:pPr>
      <w:r>
        <w:lastRenderedPageBreak/>
        <w:t xml:space="preserve">          $ref: '#/components/schemas/GgNBId'</w:t>
      </w:r>
    </w:p>
    <w:p w14:paraId="56F98271" w14:textId="77777777" w:rsidR="00BE7A3C" w:rsidRDefault="00BE7A3C" w:rsidP="00BE7A3C">
      <w:pPr>
        <w:pStyle w:val="PL"/>
      </w:pPr>
    </w:p>
    <w:p w14:paraId="3D0E116D" w14:textId="77777777" w:rsidR="00BE7A3C" w:rsidRDefault="00BE7A3C" w:rsidP="00BE7A3C">
      <w:pPr>
        <w:pStyle w:val="PL"/>
      </w:pPr>
      <w:r>
        <w:t xml:space="preserve">    GeNBIdList:</w:t>
      </w:r>
    </w:p>
    <w:p w14:paraId="5FBF5D69" w14:textId="77777777" w:rsidR="00BE7A3C" w:rsidRDefault="00BE7A3C" w:rsidP="00BE7A3C">
      <w:pPr>
        <w:pStyle w:val="PL"/>
      </w:pPr>
      <w:r>
        <w:t xml:space="preserve">        type: array</w:t>
      </w:r>
    </w:p>
    <w:p w14:paraId="4B6F64AD" w14:textId="77777777" w:rsidR="00BE7A3C" w:rsidRDefault="00BE7A3C" w:rsidP="00BE7A3C">
      <w:pPr>
        <w:pStyle w:val="PL"/>
      </w:pPr>
      <w:r>
        <w:t xml:space="preserve">        uniqueItems: true</w:t>
      </w:r>
    </w:p>
    <w:p w14:paraId="0B763165" w14:textId="77777777" w:rsidR="00BE7A3C" w:rsidRDefault="00BE7A3C" w:rsidP="00BE7A3C">
      <w:pPr>
        <w:pStyle w:val="PL"/>
      </w:pPr>
      <w:r>
        <w:t xml:space="preserve">        items: </w:t>
      </w:r>
    </w:p>
    <w:p w14:paraId="50519C6C" w14:textId="77777777" w:rsidR="00BE7A3C" w:rsidRDefault="00BE7A3C" w:rsidP="00BE7A3C">
      <w:pPr>
        <w:pStyle w:val="PL"/>
      </w:pPr>
      <w:r>
        <w:t xml:space="preserve">          $ref: '#/components/schemas/GeNBId'</w:t>
      </w:r>
    </w:p>
    <w:p w14:paraId="65EAC5EE" w14:textId="77777777" w:rsidR="00BE7A3C" w:rsidRDefault="00BE7A3C" w:rsidP="00BE7A3C">
      <w:pPr>
        <w:pStyle w:val="PL"/>
      </w:pPr>
    </w:p>
    <w:p w14:paraId="7AB82E79" w14:textId="77777777" w:rsidR="00BE7A3C" w:rsidRDefault="00BE7A3C" w:rsidP="00BE7A3C">
      <w:pPr>
        <w:pStyle w:val="PL"/>
      </w:pPr>
      <w:r>
        <w:t xml:space="preserve">    NrPci:</w:t>
      </w:r>
    </w:p>
    <w:p w14:paraId="06DBD132" w14:textId="77777777" w:rsidR="00BE7A3C" w:rsidRDefault="00BE7A3C" w:rsidP="00BE7A3C">
      <w:pPr>
        <w:pStyle w:val="PL"/>
      </w:pPr>
      <w:r>
        <w:t xml:space="preserve">      type: integer</w:t>
      </w:r>
    </w:p>
    <w:p w14:paraId="39F51ABF" w14:textId="77777777" w:rsidR="00BE7A3C" w:rsidRDefault="00BE7A3C" w:rsidP="00BE7A3C">
      <w:pPr>
        <w:pStyle w:val="PL"/>
      </w:pPr>
      <w:r>
        <w:t xml:space="preserve">      maximum: 503</w:t>
      </w:r>
    </w:p>
    <w:p w14:paraId="0B0FD1FA" w14:textId="77777777" w:rsidR="00BE7A3C" w:rsidRDefault="00BE7A3C" w:rsidP="00BE7A3C">
      <w:pPr>
        <w:pStyle w:val="PL"/>
      </w:pPr>
      <w:r>
        <w:t xml:space="preserve">    NRTAC:</w:t>
      </w:r>
    </w:p>
    <w:p w14:paraId="78F72D52" w14:textId="77777777" w:rsidR="00BE7A3C" w:rsidRDefault="00BE7A3C" w:rsidP="00BE7A3C">
      <w:pPr>
        <w:pStyle w:val="PL"/>
      </w:pPr>
      <w:r>
        <w:t xml:space="preserve">      $ref: 'TS28623_GenericNrm.yaml#/components/schemas/Tac'</w:t>
      </w:r>
    </w:p>
    <w:p w14:paraId="3D92AA43" w14:textId="77777777" w:rsidR="00BE7A3C" w:rsidRDefault="00BE7A3C" w:rsidP="00BE7A3C">
      <w:pPr>
        <w:pStyle w:val="PL"/>
      </w:pPr>
      <w:r>
        <w:t xml:space="preserve">    NRTACList:</w:t>
      </w:r>
    </w:p>
    <w:p w14:paraId="3E9A8F67" w14:textId="77777777" w:rsidR="00BE7A3C" w:rsidRDefault="00BE7A3C" w:rsidP="00BE7A3C">
      <w:pPr>
        <w:pStyle w:val="PL"/>
      </w:pPr>
      <w:r>
        <w:t xml:space="preserve">      type: array</w:t>
      </w:r>
    </w:p>
    <w:p w14:paraId="4A7C2BB3" w14:textId="77777777" w:rsidR="00BE7A3C" w:rsidRDefault="00BE7A3C" w:rsidP="00BE7A3C">
      <w:pPr>
        <w:pStyle w:val="PL"/>
      </w:pPr>
      <w:r>
        <w:t xml:space="preserve">      uniqueItems: true</w:t>
      </w:r>
    </w:p>
    <w:p w14:paraId="18A53E3B" w14:textId="77777777" w:rsidR="00BE7A3C" w:rsidRDefault="00BE7A3C" w:rsidP="00BE7A3C">
      <w:pPr>
        <w:pStyle w:val="PL"/>
      </w:pPr>
      <w:r>
        <w:t xml:space="preserve">      items:</w:t>
      </w:r>
    </w:p>
    <w:p w14:paraId="16512CDC" w14:textId="77777777" w:rsidR="00BE7A3C" w:rsidRDefault="00BE7A3C" w:rsidP="00BE7A3C">
      <w:pPr>
        <w:pStyle w:val="PL"/>
      </w:pPr>
      <w:r>
        <w:t xml:space="preserve">        $ref: 'TS28623_GenericNrm.yaml#/components/schemas/Tac'</w:t>
      </w:r>
    </w:p>
    <w:p w14:paraId="4332BC14" w14:textId="77777777" w:rsidR="00BE7A3C" w:rsidRDefault="00BE7A3C" w:rsidP="00BE7A3C">
      <w:pPr>
        <w:pStyle w:val="PL"/>
      </w:pPr>
      <w:r>
        <w:t xml:space="preserve">    TaiList:</w:t>
      </w:r>
    </w:p>
    <w:p w14:paraId="0C662209" w14:textId="77777777" w:rsidR="00BE7A3C" w:rsidRDefault="00BE7A3C" w:rsidP="00BE7A3C">
      <w:pPr>
        <w:pStyle w:val="PL"/>
      </w:pPr>
      <w:r>
        <w:t xml:space="preserve">      type: array</w:t>
      </w:r>
    </w:p>
    <w:p w14:paraId="453473C8" w14:textId="77777777" w:rsidR="00BE7A3C" w:rsidRDefault="00BE7A3C" w:rsidP="00BE7A3C">
      <w:pPr>
        <w:pStyle w:val="PL"/>
      </w:pPr>
      <w:r>
        <w:t xml:space="preserve">      uniqueItems: true</w:t>
      </w:r>
    </w:p>
    <w:p w14:paraId="084AA88F" w14:textId="77777777" w:rsidR="00BE7A3C" w:rsidRDefault="00BE7A3C" w:rsidP="00BE7A3C">
      <w:pPr>
        <w:pStyle w:val="PL"/>
      </w:pPr>
      <w:r>
        <w:t xml:space="preserve">      items:</w:t>
      </w:r>
    </w:p>
    <w:p w14:paraId="333134D1" w14:textId="77777777" w:rsidR="00BE7A3C" w:rsidRDefault="00BE7A3C" w:rsidP="00BE7A3C">
      <w:pPr>
        <w:pStyle w:val="PL"/>
      </w:pPr>
      <w:r>
        <w:t xml:space="preserve">        $ref: 'TS28623_GenericNrm.yaml#/components/schemas/Tai'         </w:t>
      </w:r>
    </w:p>
    <w:p w14:paraId="01C3F89E" w14:textId="77777777" w:rsidR="00BE7A3C" w:rsidRDefault="00BE7A3C" w:rsidP="00BE7A3C">
      <w:pPr>
        <w:pStyle w:val="PL"/>
      </w:pPr>
      <w:r>
        <w:t xml:space="preserve">    BackhaulAddress:</w:t>
      </w:r>
    </w:p>
    <w:p w14:paraId="56256BD6" w14:textId="77777777" w:rsidR="00BE7A3C" w:rsidRDefault="00BE7A3C" w:rsidP="00BE7A3C">
      <w:pPr>
        <w:pStyle w:val="PL"/>
      </w:pPr>
      <w:r>
        <w:t xml:space="preserve">      type: object</w:t>
      </w:r>
    </w:p>
    <w:p w14:paraId="74A6D18D" w14:textId="77777777" w:rsidR="00BE7A3C" w:rsidRDefault="00BE7A3C" w:rsidP="00BE7A3C">
      <w:pPr>
        <w:pStyle w:val="PL"/>
      </w:pPr>
      <w:r>
        <w:t xml:space="preserve">      properties:</w:t>
      </w:r>
    </w:p>
    <w:p w14:paraId="3EC1F2C7" w14:textId="77777777" w:rsidR="00BE7A3C" w:rsidRDefault="00BE7A3C" w:rsidP="00BE7A3C">
      <w:pPr>
        <w:pStyle w:val="PL"/>
      </w:pPr>
      <w:r>
        <w:t xml:space="preserve">        gnbId:</w:t>
      </w:r>
    </w:p>
    <w:p w14:paraId="318B8D24" w14:textId="77777777" w:rsidR="00BE7A3C" w:rsidRDefault="00BE7A3C" w:rsidP="00BE7A3C">
      <w:pPr>
        <w:pStyle w:val="PL"/>
      </w:pPr>
      <w:r>
        <w:t xml:space="preserve">          $ref: '#/components/schemas/GnbId'</w:t>
      </w:r>
    </w:p>
    <w:p w14:paraId="51B2778B" w14:textId="77777777" w:rsidR="00BE7A3C" w:rsidRDefault="00BE7A3C" w:rsidP="00BE7A3C">
      <w:pPr>
        <w:pStyle w:val="PL"/>
      </w:pPr>
      <w:r>
        <w:t xml:space="preserve">        tai:</w:t>
      </w:r>
    </w:p>
    <w:p w14:paraId="46A0E4B1" w14:textId="77777777" w:rsidR="00BE7A3C" w:rsidRDefault="00BE7A3C" w:rsidP="00BE7A3C">
      <w:pPr>
        <w:pStyle w:val="PL"/>
      </w:pPr>
      <w:r>
        <w:t xml:space="preserve">          $ref: "TS28623_GenericNrm.yaml#/components/schemas/Tai"</w:t>
      </w:r>
    </w:p>
    <w:p w14:paraId="257221EF" w14:textId="77777777" w:rsidR="00BE7A3C" w:rsidRDefault="00BE7A3C" w:rsidP="00BE7A3C">
      <w:pPr>
        <w:pStyle w:val="PL"/>
      </w:pPr>
      <w:r>
        <w:t xml:space="preserve">    MappingSetIDBackhaulAddress:</w:t>
      </w:r>
    </w:p>
    <w:p w14:paraId="268C9A2E" w14:textId="77777777" w:rsidR="00BE7A3C" w:rsidRDefault="00BE7A3C" w:rsidP="00BE7A3C">
      <w:pPr>
        <w:pStyle w:val="PL"/>
      </w:pPr>
      <w:r>
        <w:t xml:space="preserve">      type: object</w:t>
      </w:r>
    </w:p>
    <w:p w14:paraId="7B038DB4" w14:textId="77777777" w:rsidR="00BE7A3C" w:rsidRDefault="00BE7A3C" w:rsidP="00BE7A3C">
      <w:pPr>
        <w:pStyle w:val="PL"/>
      </w:pPr>
      <w:r>
        <w:t xml:space="preserve">      properties:</w:t>
      </w:r>
    </w:p>
    <w:p w14:paraId="52603F08" w14:textId="77777777" w:rsidR="00BE7A3C" w:rsidRDefault="00BE7A3C" w:rsidP="00BE7A3C">
      <w:pPr>
        <w:pStyle w:val="PL"/>
      </w:pPr>
      <w:r>
        <w:t xml:space="preserve">        setId:</w:t>
      </w:r>
    </w:p>
    <w:p w14:paraId="515EED7F" w14:textId="77777777" w:rsidR="00BE7A3C" w:rsidRDefault="00BE7A3C" w:rsidP="00BE7A3C">
      <w:pPr>
        <w:pStyle w:val="PL"/>
      </w:pPr>
      <w:r>
        <w:t xml:space="preserve">          type: integer</w:t>
      </w:r>
    </w:p>
    <w:p w14:paraId="41CA07F0" w14:textId="77777777" w:rsidR="00BE7A3C" w:rsidRDefault="00BE7A3C" w:rsidP="00BE7A3C">
      <w:pPr>
        <w:pStyle w:val="PL"/>
      </w:pPr>
      <w:r>
        <w:t xml:space="preserve">        backhaulAddress:</w:t>
      </w:r>
    </w:p>
    <w:p w14:paraId="7E9F641E" w14:textId="77777777" w:rsidR="00BE7A3C" w:rsidRDefault="00BE7A3C" w:rsidP="00BE7A3C">
      <w:pPr>
        <w:pStyle w:val="PL"/>
      </w:pPr>
      <w:r>
        <w:t xml:space="preserve">          $ref: '#/components/schemas/BackhaulAddress'</w:t>
      </w:r>
    </w:p>
    <w:p w14:paraId="43D0BC3F" w14:textId="77777777" w:rsidR="00BE7A3C" w:rsidRDefault="00BE7A3C" w:rsidP="00BE7A3C">
      <w:pPr>
        <w:pStyle w:val="PL"/>
      </w:pPr>
      <w:r>
        <w:t xml:space="preserve">    LoadTimeThreshold:</w:t>
      </w:r>
    </w:p>
    <w:p w14:paraId="39D2A5B6" w14:textId="77777777" w:rsidR="00BE7A3C" w:rsidRDefault="00BE7A3C" w:rsidP="00BE7A3C">
      <w:pPr>
        <w:pStyle w:val="PL"/>
      </w:pPr>
      <w:r>
        <w:t xml:space="preserve">      type: object</w:t>
      </w:r>
    </w:p>
    <w:p w14:paraId="612C1560" w14:textId="77777777" w:rsidR="00BE7A3C" w:rsidRDefault="00BE7A3C" w:rsidP="00BE7A3C">
      <w:pPr>
        <w:pStyle w:val="PL"/>
      </w:pPr>
      <w:r>
        <w:t xml:space="preserve">      properties:</w:t>
      </w:r>
    </w:p>
    <w:p w14:paraId="733CF10B" w14:textId="77777777" w:rsidR="00BE7A3C" w:rsidRDefault="00BE7A3C" w:rsidP="00BE7A3C">
      <w:pPr>
        <w:pStyle w:val="PL"/>
      </w:pPr>
      <w:r>
        <w:t xml:space="preserve">        loadThreshold:</w:t>
      </w:r>
    </w:p>
    <w:p w14:paraId="03F825CA" w14:textId="77777777" w:rsidR="00BE7A3C" w:rsidRDefault="00BE7A3C" w:rsidP="00BE7A3C">
      <w:pPr>
        <w:pStyle w:val="PL"/>
      </w:pPr>
      <w:r>
        <w:t xml:space="preserve">          type: integer</w:t>
      </w:r>
    </w:p>
    <w:p w14:paraId="61CE7459" w14:textId="77777777" w:rsidR="00BE7A3C" w:rsidRDefault="00BE7A3C" w:rsidP="00BE7A3C">
      <w:pPr>
        <w:pStyle w:val="PL"/>
      </w:pPr>
      <w:r>
        <w:t xml:space="preserve">        timeDuration:</w:t>
      </w:r>
    </w:p>
    <w:p w14:paraId="48525C7D" w14:textId="77777777" w:rsidR="00BE7A3C" w:rsidRDefault="00BE7A3C" w:rsidP="00BE7A3C">
      <w:pPr>
        <w:pStyle w:val="PL"/>
      </w:pPr>
      <w:r>
        <w:t xml:space="preserve">          type: integer</w:t>
      </w:r>
    </w:p>
    <w:p w14:paraId="1AB2FF4E" w14:textId="77777777" w:rsidR="00BE7A3C" w:rsidRDefault="00BE7A3C" w:rsidP="00BE7A3C">
      <w:pPr>
        <w:pStyle w:val="PL"/>
      </w:pPr>
      <w:r>
        <w:t xml:space="preserve">    IntraRatEsActivationOriginalCellLoadParameters:</w:t>
      </w:r>
    </w:p>
    <w:p w14:paraId="5FF90948" w14:textId="77777777" w:rsidR="00BE7A3C" w:rsidRDefault="00BE7A3C" w:rsidP="00BE7A3C">
      <w:pPr>
        <w:pStyle w:val="PL"/>
      </w:pPr>
      <w:r>
        <w:t xml:space="preserve">      $ref: '#/components/schemas/LoadTimeThreshold'</w:t>
      </w:r>
    </w:p>
    <w:p w14:paraId="6FE606F7" w14:textId="77777777" w:rsidR="00BE7A3C" w:rsidRDefault="00BE7A3C" w:rsidP="00BE7A3C">
      <w:pPr>
        <w:pStyle w:val="PL"/>
      </w:pPr>
      <w:r>
        <w:t xml:space="preserve">    IntraRatEsActivationCandidateCellsLoadParameters:</w:t>
      </w:r>
    </w:p>
    <w:p w14:paraId="66A61C94" w14:textId="77777777" w:rsidR="00BE7A3C" w:rsidRDefault="00BE7A3C" w:rsidP="00BE7A3C">
      <w:pPr>
        <w:pStyle w:val="PL"/>
      </w:pPr>
      <w:r>
        <w:t xml:space="preserve">      $ref: '#/components/schemas/LoadTimeThreshold'</w:t>
      </w:r>
    </w:p>
    <w:p w14:paraId="0DA33482" w14:textId="77777777" w:rsidR="00BE7A3C" w:rsidRDefault="00BE7A3C" w:rsidP="00BE7A3C">
      <w:pPr>
        <w:pStyle w:val="PL"/>
      </w:pPr>
      <w:r>
        <w:t xml:space="preserve">    IntraRatEsDeactivationCandidateCellsLoadParameters:</w:t>
      </w:r>
    </w:p>
    <w:p w14:paraId="4922116E" w14:textId="77777777" w:rsidR="00BE7A3C" w:rsidRDefault="00BE7A3C" w:rsidP="00BE7A3C">
      <w:pPr>
        <w:pStyle w:val="PL"/>
      </w:pPr>
      <w:r>
        <w:t xml:space="preserve">      $ref: '#/components/schemas/LoadTimeThreshold'</w:t>
      </w:r>
    </w:p>
    <w:p w14:paraId="3B037743" w14:textId="77777777" w:rsidR="00BE7A3C" w:rsidRDefault="00BE7A3C" w:rsidP="00BE7A3C">
      <w:pPr>
        <w:pStyle w:val="PL"/>
      </w:pPr>
      <w:r>
        <w:t xml:space="preserve">    EsNotAllowedTimePeriod:</w:t>
      </w:r>
    </w:p>
    <w:p w14:paraId="0F031810" w14:textId="77777777" w:rsidR="00BE7A3C" w:rsidRDefault="00BE7A3C" w:rsidP="00BE7A3C">
      <w:pPr>
        <w:pStyle w:val="PL"/>
      </w:pPr>
      <w:r>
        <w:t xml:space="preserve">      type: object</w:t>
      </w:r>
    </w:p>
    <w:p w14:paraId="04BEE5AC" w14:textId="77777777" w:rsidR="00BE7A3C" w:rsidRDefault="00BE7A3C" w:rsidP="00BE7A3C">
      <w:pPr>
        <w:pStyle w:val="PL"/>
      </w:pPr>
      <w:r>
        <w:t xml:space="preserve">      properties:</w:t>
      </w:r>
    </w:p>
    <w:p w14:paraId="2A7DB261" w14:textId="77777777" w:rsidR="00BE7A3C" w:rsidRDefault="00BE7A3C" w:rsidP="00BE7A3C">
      <w:pPr>
        <w:pStyle w:val="PL"/>
      </w:pPr>
      <w:r>
        <w:t xml:space="preserve">        startTime:</w:t>
      </w:r>
    </w:p>
    <w:p w14:paraId="3331043D" w14:textId="77777777" w:rsidR="00BE7A3C" w:rsidRDefault="00BE7A3C" w:rsidP="00BE7A3C">
      <w:pPr>
        <w:pStyle w:val="PL"/>
      </w:pPr>
      <w:r>
        <w:t xml:space="preserve">          type: string</w:t>
      </w:r>
    </w:p>
    <w:p w14:paraId="7A7C5932" w14:textId="77777777" w:rsidR="00BE7A3C" w:rsidRDefault="00BE7A3C" w:rsidP="00BE7A3C">
      <w:pPr>
        <w:pStyle w:val="PL"/>
      </w:pPr>
      <w:r>
        <w:t xml:space="preserve">          description: &gt;-</w:t>
      </w:r>
    </w:p>
    <w:p w14:paraId="0F76C67B" w14:textId="77777777" w:rsidR="00BE7A3C" w:rsidRDefault="00BE7A3C" w:rsidP="00BE7A3C">
      <w:pPr>
        <w:pStyle w:val="PL"/>
      </w:pPr>
      <w:r>
        <w:t xml:space="preserve">            Time of day is in HH:MM or H:MM 24-hour format per UTC time zone.</w:t>
      </w:r>
    </w:p>
    <w:p w14:paraId="5AA92523" w14:textId="77777777" w:rsidR="00BE7A3C" w:rsidRDefault="00BE7A3C" w:rsidP="00BE7A3C">
      <w:pPr>
        <w:pStyle w:val="PL"/>
      </w:pPr>
      <w:r>
        <w:t xml:space="preserve">            Examples, 20:15:00, 20:15:00-08:00 (for 8 hours behind UTC).</w:t>
      </w:r>
    </w:p>
    <w:p w14:paraId="2602A25B" w14:textId="77777777" w:rsidR="00BE7A3C" w:rsidRDefault="00BE7A3C" w:rsidP="00BE7A3C">
      <w:pPr>
        <w:pStyle w:val="PL"/>
      </w:pPr>
      <w:r>
        <w:t xml:space="preserve">        endTime:</w:t>
      </w:r>
    </w:p>
    <w:p w14:paraId="4E1B5373" w14:textId="77777777" w:rsidR="00BE7A3C" w:rsidRDefault="00BE7A3C" w:rsidP="00BE7A3C">
      <w:pPr>
        <w:pStyle w:val="PL"/>
      </w:pPr>
      <w:r>
        <w:t xml:space="preserve">          type: string</w:t>
      </w:r>
    </w:p>
    <w:p w14:paraId="095D4D2E" w14:textId="77777777" w:rsidR="00BE7A3C" w:rsidRDefault="00BE7A3C" w:rsidP="00BE7A3C">
      <w:pPr>
        <w:pStyle w:val="PL"/>
      </w:pPr>
      <w:r>
        <w:t xml:space="preserve">          description: &gt;-</w:t>
      </w:r>
    </w:p>
    <w:p w14:paraId="5B668E7D" w14:textId="77777777" w:rsidR="00BE7A3C" w:rsidRDefault="00BE7A3C" w:rsidP="00BE7A3C">
      <w:pPr>
        <w:pStyle w:val="PL"/>
      </w:pPr>
      <w:r>
        <w:t xml:space="preserve">            Time of day is in HH:MM or H:MM 24-hour format per UTC time zone.</w:t>
      </w:r>
    </w:p>
    <w:p w14:paraId="087534C5" w14:textId="77777777" w:rsidR="00BE7A3C" w:rsidRDefault="00BE7A3C" w:rsidP="00BE7A3C">
      <w:pPr>
        <w:pStyle w:val="PL"/>
      </w:pPr>
      <w:r>
        <w:t xml:space="preserve">            Examples, 20:15:00, 20:15:00-08:00 (for 8 hours behind UTC).</w:t>
      </w:r>
    </w:p>
    <w:p w14:paraId="13761780" w14:textId="77777777" w:rsidR="00BE7A3C" w:rsidRDefault="00BE7A3C" w:rsidP="00BE7A3C">
      <w:pPr>
        <w:pStyle w:val="PL"/>
      </w:pPr>
      <w:r>
        <w:t xml:space="preserve">        daysOfWeek:</w:t>
      </w:r>
    </w:p>
    <w:p w14:paraId="34704A3D" w14:textId="77777777" w:rsidR="00BE7A3C" w:rsidRDefault="00BE7A3C" w:rsidP="00BE7A3C">
      <w:pPr>
        <w:pStyle w:val="PL"/>
      </w:pPr>
      <w:r>
        <w:t xml:space="preserve">          type: string</w:t>
      </w:r>
    </w:p>
    <w:p w14:paraId="52DCDD9A" w14:textId="77777777" w:rsidR="00BE7A3C" w:rsidRDefault="00BE7A3C" w:rsidP="00BE7A3C">
      <w:pPr>
        <w:pStyle w:val="PL"/>
      </w:pPr>
      <w:r>
        <w:t xml:space="preserve">          enum:</w:t>
      </w:r>
    </w:p>
    <w:p w14:paraId="7E2E35CF" w14:textId="77777777" w:rsidR="00BE7A3C" w:rsidRDefault="00BE7A3C" w:rsidP="00BE7A3C">
      <w:pPr>
        <w:pStyle w:val="PL"/>
      </w:pPr>
      <w:r>
        <w:t xml:space="preserve">            - MONDAY</w:t>
      </w:r>
    </w:p>
    <w:p w14:paraId="4DD3305F" w14:textId="77777777" w:rsidR="00BE7A3C" w:rsidRDefault="00BE7A3C" w:rsidP="00BE7A3C">
      <w:pPr>
        <w:pStyle w:val="PL"/>
      </w:pPr>
      <w:r>
        <w:t xml:space="preserve">            - TUESDAY</w:t>
      </w:r>
    </w:p>
    <w:p w14:paraId="39F39530" w14:textId="77777777" w:rsidR="00BE7A3C" w:rsidRDefault="00BE7A3C" w:rsidP="00BE7A3C">
      <w:pPr>
        <w:pStyle w:val="PL"/>
      </w:pPr>
      <w:r>
        <w:t xml:space="preserve">            - WEDNESDAY</w:t>
      </w:r>
    </w:p>
    <w:p w14:paraId="50AF22C3" w14:textId="77777777" w:rsidR="00BE7A3C" w:rsidRDefault="00BE7A3C" w:rsidP="00BE7A3C">
      <w:pPr>
        <w:pStyle w:val="PL"/>
      </w:pPr>
      <w:r>
        <w:t xml:space="preserve">            - THURSDAY</w:t>
      </w:r>
    </w:p>
    <w:p w14:paraId="69D561E3" w14:textId="77777777" w:rsidR="00BE7A3C" w:rsidRDefault="00BE7A3C" w:rsidP="00BE7A3C">
      <w:pPr>
        <w:pStyle w:val="PL"/>
      </w:pPr>
      <w:r>
        <w:t xml:space="preserve">            - FRIDAY</w:t>
      </w:r>
    </w:p>
    <w:p w14:paraId="3A193382" w14:textId="77777777" w:rsidR="00BE7A3C" w:rsidRDefault="00BE7A3C" w:rsidP="00BE7A3C">
      <w:pPr>
        <w:pStyle w:val="PL"/>
      </w:pPr>
      <w:r>
        <w:t xml:space="preserve">            - SATURDAY</w:t>
      </w:r>
    </w:p>
    <w:p w14:paraId="73D9C73C" w14:textId="77777777" w:rsidR="00BE7A3C" w:rsidRDefault="00BE7A3C" w:rsidP="00BE7A3C">
      <w:pPr>
        <w:pStyle w:val="PL"/>
      </w:pPr>
      <w:r>
        <w:t xml:space="preserve">            - SUNDAY</w:t>
      </w:r>
    </w:p>
    <w:p w14:paraId="04BD2DCE" w14:textId="77777777" w:rsidR="00BE7A3C" w:rsidRDefault="00BE7A3C" w:rsidP="00BE7A3C">
      <w:pPr>
        <w:pStyle w:val="PL"/>
      </w:pPr>
      <w:r>
        <w:t xml:space="preserve">    InterRatEsActivationOriginalCellParameters:</w:t>
      </w:r>
    </w:p>
    <w:p w14:paraId="6892E59D" w14:textId="77777777" w:rsidR="00BE7A3C" w:rsidRDefault="00BE7A3C" w:rsidP="00BE7A3C">
      <w:pPr>
        <w:pStyle w:val="PL"/>
      </w:pPr>
      <w:r>
        <w:t xml:space="preserve">      $ref: '#/components/schemas/LoadTimeThreshold'</w:t>
      </w:r>
    </w:p>
    <w:p w14:paraId="667FB790" w14:textId="77777777" w:rsidR="00BE7A3C" w:rsidRDefault="00BE7A3C" w:rsidP="00BE7A3C">
      <w:pPr>
        <w:pStyle w:val="PL"/>
      </w:pPr>
      <w:r>
        <w:t xml:space="preserve">    InterRatEsActivationCandidateCellParameters:</w:t>
      </w:r>
    </w:p>
    <w:p w14:paraId="4CB1EEFF" w14:textId="77777777" w:rsidR="00BE7A3C" w:rsidRDefault="00BE7A3C" w:rsidP="00BE7A3C">
      <w:pPr>
        <w:pStyle w:val="PL"/>
      </w:pPr>
      <w:r>
        <w:t xml:space="preserve">      $ref: '#/components/schemas/LoadTimeThreshold'</w:t>
      </w:r>
    </w:p>
    <w:p w14:paraId="612A84C0" w14:textId="77777777" w:rsidR="00BE7A3C" w:rsidRDefault="00BE7A3C" w:rsidP="00BE7A3C">
      <w:pPr>
        <w:pStyle w:val="PL"/>
      </w:pPr>
      <w:r>
        <w:t xml:space="preserve">    InterRatEsDeactivationCandidateCellParameters:</w:t>
      </w:r>
    </w:p>
    <w:p w14:paraId="3733AAF8" w14:textId="77777777" w:rsidR="00BE7A3C" w:rsidRDefault="00BE7A3C" w:rsidP="00BE7A3C">
      <w:pPr>
        <w:pStyle w:val="PL"/>
      </w:pPr>
      <w:r>
        <w:lastRenderedPageBreak/>
        <w:t xml:space="preserve">      $ref: '#/components/schemas/LoadTimeThreshold'</w:t>
      </w:r>
    </w:p>
    <w:p w14:paraId="5432B12D" w14:textId="77777777" w:rsidR="00BE7A3C" w:rsidRDefault="00BE7A3C" w:rsidP="00BE7A3C">
      <w:pPr>
        <w:pStyle w:val="PL"/>
      </w:pPr>
    </w:p>
    <w:p w14:paraId="37C3F752" w14:textId="77777777" w:rsidR="00BE7A3C" w:rsidRDefault="00BE7A3C" w:rsidP="00BE7A3C">
      <w:pPr>
        <w:pStyle w:val="PL"/>
      </w:pPr>
      <w:r>
        <w:t xml:space="preserve">    UeAccProbabilityDist:</w:t>
      </w:r>
    </w:p>
    <w:p w14:paraId="73F3D4CF" w14:textId="77777777" w:rsidR="00BE7A3C" w:rsidRDefault="00BE7A3C" w:rsidP="00BE7A3C">
      <w:pPr>
        <w:pStyle w:val="PL"/>
      </w:pPr>
      <w:r>
        <w:t xml:space="preserve">      type: array</w:t>
      </w:r>
    </w:p>
    <w:p w14:paraId="6C380919" w14:textId="77777777" w:rsidR="00BE7A3C" w:rsidRDefault="00BE7A3C" w:rsidP="00BE7A3C">
      <w:pPr>
        <w:pStyle w:val="PL"/>
      </w:pPr>
      <w:r>
        <w:t xml:space="preserve">      items:</w:t>
      </w:r>
    </w:p>
    <w:p w14:paraId="3CC206AF" w14:textId="77777777" w:rsidR="00BE7A3C" w:rsidRDefault="00BE7A3C" w:rsidP="00BE7A3C">
      <w:pPr>
        <w:pStyle w:val="PL"/>
      </w:pPr>
      <w:r>
        <w:t xml:space="preserve">        $ref: '#/components/schemas/UeAccProbability'</w:t>
      </w:r>
    </w:p>
    <w:p w14:paraId="7A873220" w14:textId="77777777" w:rsidR="00BE7A3C" w:rsidRDefault="00BE7A3C" w:rsidP="00BE7A3C">
      <w:pPr>
        <w:pStyle w:val="PL"/>
      </w:pPr>
      <w:r>
        <w:t xml:space="preserve">    UeAccProbability:</w:t>
      </w:r>
    </w:p>
    <w:p w14:paraId="2F9AEB90" w14:textId="77777777" w:rsidR="00BE7A3C" w:rsidRDefault="00BE7A3C" w:rsidP="00BE7A3C">
      <w:pPr>
        <w:pStyle w:val="PL"/>
      </w:pPr>
      <w:r>
        <w:t xml:space="preserve">      type: object</w:t>
      </w:r>
    </w:p>
    <w:p w14:paraId="654BC98E" w14:textId="77777777" w:rsidR="00BE7A3C" w:rsidRDefault="00BE7A3C" w:rsidP="00BE7A3C">
      <w:pPr>
        <w:pStyle w:val="PL"/>
      </w:pPr>
      <w:r>
        <w:t xml:space="preserve">      properties:</w:t>
      </w:r>
    </w:p>
    <w:p w14:paraId="2780290D" w14:textId="77777777" w:rsidR="00BE7A3C" w:rsidRDefault="00BE7A3C" w:rsidP="00BE7A3C">
      <w:pPr>
        <w:pStyle w:val="PL"/>
      </w:pPr>
      <w:r>
        <w:t xml:space="preserve">        targetProbability:</w:t>
      </w:r>
    </w:p>
    <w:p w14:paraId="7AB390BD" w14:textId="77777777" w:rsidR="00BE7A3C" w:rsidRDefault="00BE7A3C" w:rsidP="00BE7A3C">
      <w:pPr>
        <w:pStyle w:val="PL"/>
      </w:pPr>
      <w:r>
        <w:t xml:space="preserve">          type: integer</w:t>
      </w:r>
    </w:p>
    <w:p w14:paraId="55C4ABA1" w14:textId="77777777" w:rsidR="00BE7A3C" w:rsidRDefault="00BE7A3C" w:rsidP="00BE7A3C">
      <w:pPr>
        <w:pStyle w:val="PL"/>
      </w:pPr>
      <w:r>
        <w:t xml:space="preserve">          minimum: 0</w:t>
      </w:r>
    </w:p>
    <w:p w14:paraId="74F91AD3" w14:textId="77777777" w:rsidR="00BE7A3C" w:rsidRDefault="00BE7A3C" w:rsidP="00BE7A3C">
      <w:pPr>
        <w:pStyle w:val="PL"/>
      </w:pPr>
      <w:r>
        <w:t xml:space="preserve">          maximum: 100</w:t>
      </w:r>
    </w:p>
    <w:p w14:paraId="1386FA9B" w14:textId="77777777" w:rsidR="00BE7A3C" w:rsidRDefault="00BE7A3C" w:rsidP="00BE7A3C">
      <w:pPr>
        <w:pStyle w:val="PL"/>
      </w:pPr>
      <w:r>
        <w:t xml:space="preserve">        NumberOfPreamblesSent:</w:t>
      </w:r>
    </w:p>
    <w:p w14:paraId="3C48B9CA" w14:textId="77777777" w:rsidR="00BE7A3C" w:rsidRDefault="00BE7A3C" w:rsidP="00BE7A3C">
      <w:pPr>
        <w:pStyle w:val="PL"/>
      </w:pPr>
      <w:r>
        <w:t xml:space="preserve">          type: integer</w:t>
      </w:r>
    </w:p>
    <w:p w14:paraId="4D0C5E09" w14:textId="77777777" w:rsidR="00BE7A3C" w:rsidRDefault="00BE7A3C" w:rsidP="00BE7A3C">
      <w:pPr>
        <w:pStyle w:val="PL"/>
      </w:pPr>
      <w:r>
        <w:t xml:space="preserve">          minimum: 0</w:t>
      </w:r>
    </w:p>
    <w:p w14:paraId="6E806F6F" w14:textId="77777777" w:rsidR="00BE7A3C" w:rsidRDefault="00BE7A3C" w:rsidP="00BE7A3C">
      <w:pPr>
        <w:pStyle w:val="PL"/>
      </w:pPr>
      <w:r>
        <w:t xml:space="preserve">          maximum: 200</w:t>
      </w:r>
    </w:p>
    <w:p w14:paraId="503FF24E" w14:textId="77777777" w:rsidR="00BE7A3C" w:rsidRDefault="00BE7A3C" w:rsidP="00BE7A3C">
      <w:pPr>
        <w:pStyle w:val="PL"/>
      </w:pPr>
    </w:p>
    <w:p w14:paraId="403F7347" w14:textId="77777777" w:rsidR="00BE7A3C" w:rsidRDefault="00BE7A3C" w:rsidP="00BE7A3C">
      <w:pPr>
        <w:pStyle w:val="PL"/>
      </w:pPr>
    </w:p>
    <w:p w14:paraId="5D363592" w14:textId="77777777" w:rsidR="00BE7A3C" w:rsidRDefault="00BE7A3C" w:rsidP="00BE7A3C">
      <w:pPr>
        <w:pStyle w:val="PL"/>
      </w:pPr>
      <w:r>
        <w:t xml:space="preserve">    UeAccDelayProbabilityDist:</w:t>
      </w:r>
    </w:p>
    <w:p w14:paraId="03B20686" w14:textId="77777777" w:rsidR="00BE7A3C" w:rsidRDefault="00BE7A3C" w:rsidP="00BE7A3C">
      <w:pPr>
        <w:pStyle w:val="PL"/>
      </w:pPr>
      <w:r>
        <w:t xml:space="preserve">      type: array</w:t>
      </w:r>
    </w:p>
    <w:p w14:paraId="5FB0E60B" w14:textId="77777777" w:rsidR="00BE7A3C" w:rsidRDefault="00BE7A3C" w:rsidP="00BE7A3C">
      <w:pPr>
        <w:pStyle w:val="PL"/>
      </w:pPr>
      <w:r>
        <w:t xml:space="preserve">      uniqueItems: true</w:t>
      </w:r>
    </w:p>
    <w:p w14:paraId="20762A03" w14:textId="77777777" w:rsidR="00BE7A3C" w:rsidRDefault="00BE7A3C" w:rsidP="00BE7A3C">
      <w:pPr>
        <w:pStyle w:val="PL"/>
      </w:pPr>
      <w:r>
        <w:t xml:space="preserve">      items:</w:t>
      </w:r>
    </w:p>
    <w:p w14:paraId="70366BC9" w14:textId="77777777" w:rsidR="00BE7A3C" w:rsidRDefault="00BE7A3C" w:rsidP="00BE7A3C">
      <w:pPr>
        <w:pStyle w:val="PL"/>
      </w:pPr>
      <w:r>
        <w:t xml:space="preserve">        $ref: '#/components/schemas/UeAccDelayProbability'</w:t>
      </w:r>
    </w:p>
    <w:p w14:paraId="72D1EEC9" w14:textId="77777777" w:rsidR="00BE7A3C" w:rsidRDefault="00BE7A3C" w:rsidP="00BE7A3C">
      <w:pPr>
        <w:pStyle w:val="PL"/>
      </w:pPr>
    </w:p>
    <w:p w14:paraId="7AC27D17" w14:textId="77777777" w:rsidR="00BE7A3C" w:rsidRDefault="00BE7A3C" w:rsidP="00BE7A3C">
      <w:pPr>
        <w:pStyle w:val="PL"/>
      </w:pPr>
      <w:r>
        <w:t xml:space="preserve">    UeAccDelayProbability:</w:t>
      </w:r>
    </w:p>
    <w:p w14:paraId="1245E71A" w14:textId="77777777" w:rsidR="00BE7A3C" w:rsidRDefault="00BE7A3C" w:rsidP="00BE7A3C">
      <w:pPr>
        <w:pStyle w:val="PL"/>
      </w:pPr>
      <w:r>
        <w:t xml:space="preserve">      type: object</w:t>
      </w:r>
    </w:p>
    <w:p w14:paraId="1EBF7AC8" w14:textId="77777777" w:rsidR="00BE7A3C" w:rsidRDefault="00BE7A3C" w:rsidP="00BE7A3C">
      <w:pPr>
        <w:pStyle w:val="PL"/>
      </w:pPr>
      <w:r>
        <w:t xml:space="preserve">      properties:</w:t>
      </w:r>
    </w:p>
    <w:p w14:paraId="32D6162F" w14:textId="77777777" w:rsidR="00BE7A3C" w:rsidRDefault="00BE7A3C" w:rsidP="00BE7A3C">
      <w:pPr>
        <w:pStyle w:val="PL"/>
      </w:pPr>
      <w:r>
        <w:t xml:space="preserve">        targetProbability:</w:t>
      </w:r>
    </w:p>
    <w:p w14:paraId="5A1DE682" w14:textId="77777777" w:rsidR="00BE7A3C" w:rsidRDefault="00BE7A3C" w:rsidP="00BE7A3C">
      <w:pPr>
        <w:pStyle w:val="PL"/>
      </w:pPr>
      <w:r>
        <w:t xml:space="preserve">          type: integer</w:t>
      </w:r>
    </w:p>
    <w:p w14:paraId="4820F679" w14:textId="77777777" w:rsidR="00BE7A3C" w:rsidRDefault="00BE7A3C" w:rsidP="00BE7A3C">
      <w:pPr>
        <w:pStyle w:val="PL"/>
      </w:pPr>
      <w:r>
        <w:t xml:space="preserve">          minimum: 0</w:t>
      </w:r>
    </w:p>
    <w:p w14:paraId="339C535A" w14:textId="77777777" w:rsidR="00BE7A3C" w:rsidRDefault="00BE7A3C" w:rsidP="00BE7A3C">
      <w:pPr>
        <w:pStyle w:val="PL"/>
      </w:pPr>
      <w:r>
        <w:t xml:space="preserve">          maximum: 100</w:t>
      </w:r>
    </w:p>
    <w:p w14:paraId="0F3683E8" w14:textId="77777777" w:rsidR="00BE7A3C" w:rsidRDefault="00BE7A3C" w:rsidP="00BE7A3C">
      <w:pPr>
        <w:pStyle w:val="PL"/>
      </w:pPr>
      <w:r>
        <w:t xml:space="preserve">        accessDelay:</w:t>
      </w:r>
    </w:p>
    <w:p w14:paraId="396F1773" w14:textId="77777777" w:rsidR="00BE7A3C" w:rsidRDefault="00BE7A3C" w:rsidP="00BE7A3C">
      <w:pPr>
        <w:pStyle w:val="PL"/>
      </w:pPr>
      <w:r>
        <w:t xml:space="preserve">          type: integer</w:t>
      </w:r>
    </w:p>
    <w:p w14:paraId="75E36B25" w14:textId="77777777" w:rsidR="00BE7A3C" w:rsidRDefault="00BE7A3C" w:rsidP="00BE7A3C">
      <w:pPr>
        <w:pStyle w:val="PL"/>
      </w:pPr>
      <w:r>
        <w:t xml:space="preserve">          minimum: 10</w:t>
      </w:r>
    </w:p>
    <w:p w14:paraId="30925883" w14:textId="77777777" w:rsidR="00BE7A3C" w:rsidRDefault="00BE7A3C" w:rsidP="00BE7A3C">
      <w:pPr>
        <w:pStyle w:val="PL"/>
      </w:pPr>
      <w:r>
        <w:t xml:space="preserve">          maximum: 560</w:t>
      </w:r>
    </w:p>
    <w:p w14:paraId="795A6CFB" w14:textId="77777777" w:rsidR="00BE7A3C" w:rsidRDefault="00BE7A3C" w:rsidP="00BE7A3C">
      <w:pPr>
        <w:pStyle w:val="PL"/>
      </w:pPr>
    </w:p>
    <w:p w14:paraId="1D13DFC2" w14:textId="77777777" w:rsidR="00BE7A3C" w:rsidRDefault="00BE7A3C" w:rsidP="00BE7A3C">
      <w:pPr>
        <w:pStyle w:val="PL"/>
      </w:pPr>
      <w:r>
        <w:t xml:space="preserve">    NRPciList:</w:t>
      </w:r>
    </w:p>
    <w:p w14:paraId="1E7BD1A5" w14:textId="77777777" w:rsidR="00BE7A3C" w:rsidRDefault="00BE7A3C" w:rsidP="00BE7A3C">
      <w:pPr>
        <w:pStyle w:val="PL"/>
      </w:pPr>
      <w:r>
        <w:t xml:space="preserve">      type: array</w:t>
      </w:r>
    </w:p>
    <w:p w14:paraId="0F267B50" w14:textId="77777777" w:rsidR="00BE7A3C" w:rsidRDefault="00BE7A3C" w:rsidP="00BE7A3C">
      <w:pPr>
        <w:pStyle w:val="PL"/>
      </w:pPr>
      <w:r>
        <w:t xml:space="preserve">      uniqueItems: true</w:t>
      </w:r>
    </w:p>
    <w:p w14:paraId="525573C5" w14:textId="77777777" w:rsidR="00BE7A3C" w:rsidRDefault="00BE7A3C" w:rsidP="00BE7A3C">
      <w:pPr>
        <w:pStyle w:val="PL"/>
      </w:pPr>
      <w:r>
        <w:t xml:space="preserve">      items:</w:t>
      </w:r>
    </w:p>
    <w:p w14:paraId="33471FE3" w14:textId="77777777" w:rsidR="00BE7A3C" w:rsidRDefault="00BE7A3C" w:rsidP="00BE7A3C">
      <w:pPr>
        <w:pStyle w:val="PL"/>
      </w:pPr>
      <w:r>
        <w:t xml:space="preserve">        $ref: '#/components/schemas/NrPci'</w:t>
      </w:r>
    </w:p>
    <w:p w14:paraId="4A9F20B4" w14:textId="77777777" w:rsidR="00BE7A3C" w:rsidRDefault="00BE7A3C" w:rsidP="00BE7A3C">
      <w:pPr>
        <w:pStyle w:val="PL"/>
      </w:pPr>
      <w:r>
        <w:t xml:space="preserve">      minItems: 0</w:t>
      </w:r>
    </w:p>
    <w:p w14:paraId="55B6800B" w14:textId="77777777" w:rsidR="00BE7A3C" w:rsidRDefault="00BE7A3C" w:rsidP="00BE7A3C">
      <w:pPr>
        <w:pStyle w:val="PL"/>
      </w:pPr>
      <w:r>
        <w:t xml:space="preserve">      maxItems: 1007</w:t>
      </w:r>
    </w:p>
    <w:p w14:paraId="555AF9FD" w14:textId="77777777" w:rsidR="00BE7A3C" w:rsidRDefault="00BE7A3C" w:rsidP="00BE7A3C">
      <w:pPr>
        <w:pStyle w:val="PL"/>
      </w:pPr>
    </w:p>
    <w:p w14:paraId="1E355081" w14:textId="77777777" w:rsidR="00BE7A3C" w:rsidRDefault="00BE7A3C" w:rsidP="00BE7A3C">
      <w:pPr>
        <w:pStyle w:val="PL"/>
      </w:pPr>
      <w:r>
        <w:t xml:space="preserve">    CSonPciList:</w:t>
      </w:r>
    </w:p>
    <w:p w14:paraId="7E5E266C" w14:textId="77777777" w:rsidR="00BE7A3C" w:rsidRDefault="00BE7A3C" w:rsidP="00BE7A3C">
      <w:pPr>
        <w:pStyle w:val="PL"/>
      </w:pPr>
      <w:r>
        <w:t xml:space="preserve">      type: array</w:t>
      </w:r>
    </w:p>
    <w:p w14:paraId="7CF4FAF6" w14:textId="77777777" w:rsidR="00BE7A3C" w:rsidRDefault="00BE7A3C" w:rsidP="00BE7A3C">
      <w:pPr>
        <w:pStyle w:val="PL"/>
      </w:pPr>
      <w:r>
        <w:t xml:space="preserve">      uniqueItems: true</w:t>
      </w:r>
    </w:p>
    <w:p w14:paraId="5D4CA7C7" w14:textId="77777777" w:rsidR="00BE7A3C" w:rsidRDefault="00BE7A3C" w:rsidP="00BE7A3C">
      <w:pPr>
        <w:pStyle w:val="PL"/>
      </w:pPr>
      <w:r>
        <w:t xml:space="preserve">      items:</w:t>
      </w:r>
    </w:p>
    <w:p w14:paraId="60CD533C" w14:textId="77777777" w:rsidR="00BE7A3C" w:rsidRDefault="00BE7A3C" w:rsidP="00BE7A3C">
      <w:pPr>
        <w:pStyle w:val="PL"/>
      </w:pPr>
      <w:r>
        <w:t xml:space="preserve">        $ref: '#/components/schemas/NrPci'</w:t>
      </w:r>
    </w:p>
    <w:p w14:paraId="3FFF0BC0" w14:textId="77777777" w:rsidR="00BE7A3C" w:rsidRDefault="00BE7A3C" w:rsidP="00BE7A3C">
      <w:pPr>
        <w:pStyle w:val="PL"/>
      </w:pPr>
      <w:r>
        <w:t xml:space="preserve">      minItems: 1</w:t>
      </w:r>
    </w:p>
    <w:p w14:paraId="36728E41" w14:textId="77777777" w:rsidR="00BE7A3C" w:rsidRDefault="00BE7A3C" w:rsidP="00BE7A3C">
      <w:pPr>
        <w:pStyle w:val="PL"/>
      </w:pPr>
      <w:r>
        <w:t xml:space="preserve">      maxItems: 100</w:t>
      </w:r>
    </w:p>
    <w:p w14:paraId="63C834B8" w14:textId="77777777" w:rsidR="00BE7A3C" w:rsidRDefault="00BE7A3C" w:rsidP="00BE7A3C">
      <w:pPr>
        <w:pStyle w:val="PL"/>
      </w:pPr>
    </w:p>
    <w:p w14:paraId="129B6045" w14:textId="77777777" w:rsidR="00BE7A3C" w:rsidRDefault="00BE7A3C" w:rsidP="00BE7A3C">
      <w:pPr>
        <w:pStyle w:val="PL"/>
      </w:pPr>
      <w:r>
        <w:t xml:space="preserve">    MaximumDeviationHoTrigger:</w:t>
      </w:r>
    </w:p>
    <w:p w14:paraId="6DC90058" w14:textId="77777777" w:rsidR="00BE7A3C" w:rsidRDefault="00BE7A3C" w:rsidP="00BE7A3C">
      <w:pPr>
        <w:pStyle w:val="PL"/>
      </w:pPr>
      <w:r>
        <w:t xml:space="preserve">      type: integer</w:t>
      </w:r>
    </w:p>
    <w:p w14:paraId="531F2289" w14:textId="77777777" w:rsidR="00BE7A3C" w:rsidRDefault="00BE7A3C" w:rsidP="00BE7A3C">
      <w:pPr>
        <w:pStyle w:val="PL"/>
      </w:pPr>
      <w:r>
        <w:t xml:space="preserve">      minimum: -20</w:t>
      </w:r>
    </w:p>
    <w:p w14:paraId="6C7CB144" w14:textId="77777777" w:rsidR="00BE7A3C" w:rsidRDefault="00BE7A3C" w:rsidP="00BE7A3C">
      <w:pPr>
        <w:pStyle w:val="PL"/>
      </w:pPr>
      <w:r>
        <w:t xml:space="preserve">      maximum: 20</w:t>
      </w:r>
    </w:p>
    <w:p w14:paraId="06A97332" w14:textId="77777777" w:rsidR="00BE7A3C" w:rsidRDefault="00BE7A3C" w:rsidP="00BE7A3C">
      <w:pPr>
        <w:pStyle w:val="PL"/>
      </w:pPr>
    </w:p>
    <w:p w14:paraId="2DB4F173" w14:textId="77777777" w:rsidR="00BE7A3C" w:rsidRDefault="00BE7A3C" w:rsidP="00BE7A3C">
      <w:pPr>
        <w:pStyle w:val="PL"/>
      </w:pPr>
      <w:r>
        <w:t xml:space="preserve">    MaximumDeviationHoTriggerLow:</w:t>
      </w:r>
    </w:p>
    <w:p w14:paraId="119F89AB" w14:textId="77777777" w:rsidR="00BE7A3C" w:rsidRDefault="00BE7A3C" w:rsidP="00BE7A3C">
      <w:pPr>
        <w:pStyle w:val="PL"/>
      </w:pPr>
      <w:r>
        <w:t xml:space="preserve">      type: integer</w:t>
      </w:r>
    </w:p>
    <w:p w14:paraId="30712423" w14:textId="77777777" w:rsidR="00BE7A3C" w:rsidRDefault="00BE7A3C" w:rsidP="00BE7A3C">
      <w:pPr>
        <w:pStyle w:val="PL"/>
      </w:pPr>
      <w:r>
        <w:t xml:space="preserve">      minimum: -20</w:t>
      </w:r>
    </w:p>
    <w:p w14:paraId="7F842356" w14:textId="77777777" w:rsidR="00BE7A3C" w:rsidRDefault="00BE7A3C" w:rsidP="00BE7A3C">
      <w:pPr>
        <w:pStyle w:val="PL"/>
      </w:pPr>
      <w:r>
        <w:t xml:space="preserve">      maximum: 20</w:t>
      </w:r>
    </w:p>
    <w:p w14:paraId="0B4C852B" w14:textId="77777777" w:rsidR="00BE7A3C" w:rsidRDefault="00BE7A3C" w:rsidP="00BE7A3C">
      <w:pPr>
        <w:pStyle w:val="PL"/>
      </w:pPr>
    </w:p>
    <w:p w14:paraId="119D7DE4" w14:textId="77777777" w:rsidR="00BE7A3C" w:rsidRDefault="00BE7A3C" w:rsidP="00BE7A3C">
      <w:pPr>
        <w:pStyle w:val="PL"/>
      </w:pPr>
      <w:r>
        <w:t xml:space="preserve">    MaximumDeviationHoTriggerHigh:</w:t>
      </w:r>
    </w:p>
    <w:p w14:paraId="61F3614D" w14:textId="77777777" w:rsidR="00BE7A3C" w:rsidRDefault="00BE7A3C" w:rsidP="00BE7A3C">
      <w:pPr>
        <w:pStyle w:val="PL"/>
      </w:pPr>
      <w:r>
        <w:t xml:space="preserve">      type: integer</w:t>
      </w:r>
    </w:p>
    <w:p w14:paraId="50E8C022" w14:textId="77777777" w:rsidR="00BE7A3C" w:rsidRDefault="00BE7A3C" w:rsidP="00BE7A3C">
      <w:pPr>
        <w:pStyle w:val="PL"/>
      </w:pPr>
      <w:r>
        <w:t xml:space="preserve">      minimum: -20</w:t>
      </w:r>
    </w:p>
    <w:p w14:paraId="0C1FA72E" w14:textId="77777777" w:rsidR="00BE7A3C" w:rsidRDefault="00BE7A3C" w:rsidP="00BE7A3C">
      <w:pPr>
        <w:pStyle w:val="PL"/>
      </w:pPr>
      <w:r>
        <w:t xml:space="preserve">      maximum: 20</w:t>
      </w:r>
    </w:p>
    <w:p w14:paraId="355D467C" w14:textId="77777777" w:rsidR="00BE7A3C" w:rsidRDefault="00BE7A3C" w:rsidP="00BE7A3C">
      <w:pPr>
        <w:pStyle w:val="PL"/>
      </w:pPr>
    </w:p>
    <w:p w14:paraId="5665D46B" w14:textId="77777777" w:rsidR="00BE7A3C" w:rsidRDefault="00BE7A3C" w:rsidP="00BE7A3C">
      <w:pPr>
        <w:pStyle w:val="PL"/>
      </w:pPr>
      <w:r>
        <w:t xml:space="preserve">    MinimumTimeBetweenHoTriggerChange:</w:t>
      </w:r>
    </w:p>
    <w:p w14:paraId="1B92F0C1" w14:textId="77777777" w:rsidR="00BE7A3C" w:rsidRDefault="00BE7A3C" w:rsidP="00BE7A3C">
      <w:pPr>
        <w:pStyle w:val="PL"/>
      </w:pPr>
      <w:r>
        <w:t xml:space="preserve">      type: integer</w:t>
      </w:r>
    </w:p>
    <w:p w14:paraId="6F2AD475" w14:textId="77777777" w:rsidR="00BE7A3C" w:rsidRDefault="00BE7A3C" w:rsidP="00BE7A3C">
      <w:pPr>
        <w:pStyle w:val="PL"/>
      </w:pPr>
      <w:r>
        <w:t xml:space="preserve">      minimum: 0</w:t>
      </w:r>
    </w:p>
    <w:p w14:paraId="59257D1F" w14:textId="77777777" w:rsidR="00BE7A3C" w:rsidRDefault="00BE7A3C" w:rsidP="00BE7A3C">
      <w:pPr>
        <w:pStyle w:val="PL"/>
      </w:pPr>
      <w:r>
        <w:t xml:space="preserve">      maximum: 604800</w:t>
      </w:r>
    </w:p>
    <w:p w14:paraId="0E3DE867" w14:textId="77777777" w:rsidR="00BE7A3C" w:rsidRDefault="00BE7A3C" w:rsidP="00BE7A3C">
      <w:pPr>
        <w:pStyle w:val="PL"/>
      </w:pPr>
    </w:p>
    <w:p w14:paraId="78097E99" w14:textId="77777777" w:rsidR="00BE7A3C" w:rsidRDefault="00BE7A3C" w:rsidP="00BE7A3C">
      <w:pPr>
        <w:pStyle w:val="PL"/>
      </w:pPr>
      <w:r>
        <w:t xml:space="preserve">    TstoreUEcntxt:</w:t>
      </w:r>
    </w:p>
    <w:p w14:paraId="1F4AA2DA" w14:textId="77777777" w:rsidR="00BE7A3C" w:rsidRDefault="00BE7A3C" w:rsidP="00BE7A3C">
      <w:pPr>
        <w:pStyle w:val="PL"/>
      </w:pPr>
      <w:r>
        <w:t xml:space="preserve">      type: integer</w:t>
      </w:r>
    </w:p>
    <w:p w14:paraId="0D5654FF" w14:textId="77777777" w:rsidR="00BE7A3C" w:rsidRDefault="00BE7A3C" w:rsidP="00BE7A3C">
      <w:pPr>
        <w:pStyle w:val="PL"/>
      </w:pPr>
      <w:r>
        <w:t xml:space="preserve">      minimum: 0</w:t>
      </w:r>
    </w:p>
    <w:p w14:paraId="44077F45" w14:textId="77777777" w:rsidR="00BE7A3C" w:rsidRDefault="00BE7A3C" w:rsidP="00BE7A3C">
      <w:pPr>
        <w:pStyle w:val="PL"/>
      </w:pPr>
      <w:r>
        <w:t xml:space="preserve">      maximum: 1023</w:t>
      </w:r>
    </w:p>
    <w:p w14:paraId="6EAA6297" w14:textId="77777777" w:rsidR="00BE7A3C" w:rsidRDefault="00BE7A3C" w:rsidP="00BE7A3C">
      <w:pPr>
        <w:pStyle w:val="PL"/>
      </w:pPr>
    </w:p>
    <w:p w14:paraId="1995239C" w14:textId="77777777" w:rsidR="00BE7A3C" w:rsidRDefault="00BE7A3C" w:rsidP="00BE7A3C">
      <w:pPr>
        <w:pStyle w:val="PL"/>
      </w:pPr>
      <w:r>
        <w:lastRenderedPageBreak/>
        <w:t xml:space="preserve">    CellState:</w:t>
      </w:r>
    </w:p>
    <w:p w14:paraId="0983C8C1" w14:textId="77777777" w:rsidR="00BE7A3C" w:rsidRDefault="00BE7A3C" w:rsidP="00BE7A3C">
      <w:pPr>
        <w:pStyle w:val="PL"/>
      </w:pPr>
      <w:r>
        <w:t xml:space="preserve">      type: string</w:t>
      </w:r>
    </w:p>
    <w:p w14:paraId="1FB9469E" w14:textId="77777777" w:rsidR="00BE7A3C" w:rsidRDefault="00BE7A3C" w:rsidP="00BE7A3C">
      <w:pPr>
        <w:pStyle w:val="PL"/>
      </w:pPr>
      <w:r>
        <w:t xml:space="preserve">      enum:</w:t>
      </w:r>
    </w:p>
    <w:p w14:paraId="21D6DF36" w14:textId="77777777" w:rsidR="00BE7A3C" w:rsidRDefault="00BE7A3C" w:rsidP="00BE7A3C">
      <w:pPr>
        <w:pStyle w:val="PL"/>
      </w:pPr>
      <w:r>
        <w:t xml:space="preserve">        - IDLE</w:t>
      </w:r>
    </w:p>
    <w:p w14:paraId="4B3DDCDA" w14:textId="77777777" w:rsidR="00BE7A3C" w:rsidRDefault="00BE7A3C" w:rsidP="00BE7A3C">
      <w:pPr>
        <w:pStyle w:val="PL"/>
      </w:pPr>
      <w:r>
        <w:t xml:space="preserve">        - INACTIVE</w:t>
      </w:r>
    </w:p>
    <w:p w14:paraId="1F4E86EA" w14:textId="77777777" w:rsidR="00BE7A3C" w:rsidRDefault="00BE7A3C" w:rsidP="00BE7A3C">
      <w:pPr>
        <w:pStyle w:val="PL"/>
      </w:pPr>
      <w:r>
        <w:t xml:space="preserve">        - ACTIVE</w:t>
      </w:r>
    </w:p>
    <w:p w14:paraId="229A922E" w14:textId="77777777" w:rsidR="00BE7A3C" w:rsidRDefault="00BE7A3C" w:rsidP="00BE7A3C">
      <w:pPr>
        <w:pStyle w:val="PL"/>
      </w:pPr>
      <w:r>
        <w:t xml:space="preserve">      readOnly: true  </w:t>
      </w:r>
    </w:p>
    <w:p w14:paraId="1EE6BA04" w14:textId="77777777" w:rsidR="00BE7A3C" w:rsidRDefault="00BE7A3C" w:rsidP="00BE7A3C">
      <w:pPr>
        <w:pStyle w:val="PL"/>
      </w:pPr>
      <w:r>
        <w:t xml:space="preserve">    CyclicPrefix:</w:t>
      </w:r>
    </w:p>
    <w:p w14:paraId="147AF3FD" w14:textId="77777777" w:rsidR="00BE7A3C" w:rsidRDefault="00BE7A3C" w:rsidP="00BE7A3C">
      <w:pPr>
        <w:pStyle w:val="PL"/>
      </w:pPr>
      <w:r>
        <w:t xml:space="preserve">      type: string</w:t>
      </w:r>
    </w:p>
    <w:p w14:paraId="4BEEDDCB" w14:textId="77777777" w:rsidR="00BE7A3C" w:rsidRDefault="00BE7A3C" w:rsidP="00BE7A3C">
      <w:pPr>
        <w:pStyle w:val="PL"/>
      </w:pPr>
      <w:r>
        <w:t xml:space="preserve">      enum:</w:t>
      </w:r>
    </w:p>
    <w:p w14:paraId="25BF8705" w14:textId="77777777" w:rsidR="00BE7A3C" w:rsidRDefault="00BE7A3C" w:rsidP="00BE7A3C">
      <w:pPr>
        <w:pStyle w:val="PL"/>
      </w:pPr>
      <w:r>
        <w:t xml:space="preserve">        - NORMAL</w:t>
      </w:r>
    </w:p>
    <w:p w14:paraId="3FAB8F3A" w14:textId="77777777" w:rsidR="00BE7A3C" w:rsidRDefault="00BE7A3C" w:rsidP="00BE7A3C">
      <w:pPr>
        <w:pStyle w:val="PL"/>
      </w:pPr>
      <w:r>
        <w:t xml:space="preserve">        - EXTENDED</w:t>
      </w:r>
    </w:p>
    <w:p w14:paraId="33A277B1" w14:textId="77777777" w:rsidR="00BE7A3C" w:rsidRDefault="00BE7A3C" w:rsidP="00BE7A3C">
      <w:pPr>
        <w:pStyle w:val="PL"/>
      </w:pPr>
      <w:r>
        <w:t xml:space="preserve">    TxDirection:</w:t>
      </w:r>
    </w:p>
    <w:p w14:paraId="7AD6900C" w14:textId="77777777" w:rsidR="00BE7A3C" w:rsidRDefault="00BE7A3C" w:rsidP="00BE7A3C">
      <w:pPr>
        <w:pStyle w:val="PL"/>
      </w:pPr>
      <w:r>
        <w:t xml:space="preserve">      type: string</w:t>
      </w:r>
    </w:p>
    <w:p w14:paraId="146118E5" w14:textId="77777777" w:rsidR="00BE7A3C" w:rsidRDefault="00BE7A3C" w:rsidP="00BE7A3C">
      <w:pPr>
        <w:pStyle w:val="PL"/>
      </w:pPr>
      <w:r>
        <w:t xml:space="preserve">      enum:</w:t>
      </w:r>
    </w:p>
    <w:p w14:paraId="6C04B878" w14:textId="77777777" w:rsidR="00BE7A3C" w:rsidRDefault="00BE7A3C" w:rsidP="00BE7A3C">
      <w:pPr>
        <w:pStyle w:val="PL"/>
      </w:pPr>
      <w:r>
        <w:t xml:space="preserve">        - DL</w:t>
      </w:r>
    </w:p>
    <w:p w14:paraId="0C25C50A" w14:textId="77777777" w:rsidR="00BE7A3C" w:rsidRDefault="00BE7A3C" w:rsidP="00BE7A3C">
      <w:pPr>
        <w:pStyle w:val="PL"/>
      </w:pPr>
      <w:r>
        <w:t xml:space="preserve">        - UL</w:t>
      </w:r>
    </w:p>
    <w:p w14:paraId="2004C469" w14:textId="77777777" w:rsidR="00BE7A3C" w:rsidRDefault="00BE7A3C" w:rsidP="00BE7A3C">
      <w:pPr>
        <w:pStyle w:val="PL"/>
      </w:pPr>
      <w:r>
        <w:t xml:space="preserve">        - DL_AND_UL</w:t>
      </w:r>
    </w:p>
    <w:p w14:paraId="71EFB753" w14:textId="77777777" w:rsidR="00BE7A3C" w:rsidRDefault="00BE7A3C" w:rsidP="00BE7A3C">
      <w:pPr>
        <w:pStyle w:val="PL"/>
      </w:pPr>
      <w:r>
        <w:t xml:space="preserve">    BwpContext:</w:t>
      </w:r>
    </w:p>
    <w:p w14:paraId="1458DA6D" w14:textId="77777777" w:rsidR="00BE7A3C" w:rsidRDefault="00BE7A3C" w:rsidP="00BE7A3C">
      <w:pPr>
        <w:pStyle w:val="PL"/>
      </w:pPr>
      <w:r>
        <w:t xml:space="preserve">      type: string</w:t>
      </w:r>
    </w:p>
    <w:p w14:paraId="2FC03109" w14:textId="77777777" w:rsidR="00BE7A3C" w:rsidRDefault="00BE7A3C" w:rsidP="00BE7A3C">
      <w:pPr>
        <w:pStyle w:val="PL"/>
      </w:pPr>
      <w:r>
        <w:t xml:space="preserve">      enum:</w:t>
      </w:r>
    </w:p>
    <w:p w14:paraId="7B25EAE7" w14:textId="77777777" w:rsidR="00BE7A3C" w:rsidRDefault="00BE7A3C" w:rsidP="00BE7A3C">
      <w:pPr>
        <w:pStyle w:val="PL"/>
      </w:pPr>
      <w:r>
        <w:t xml:space="preserve">        - DL</w:t>
      </w:r>
    </w:p>
    <w:p w14:paraId="78B18871" w14:textId="77777777" w:rsidR="00BE7A3C" w:rsidRDefault="00BE7A3C" w:rsidP="00BE7A3C">
      <w:pPr>
        <w:pStyle w:val="PL"/>
      </w:pPr>
      <w:r>
        <w:t xml:space="preserve">        - UL</w:t>
      </w:r>
    </w:p>
    <w:p w14:paraId="4DCC3FE0" w14:textId="77777777" w:rsidR="00BE7A3C" w:rsidRDefault="00BE7A3C" w:rsidP="00BE7A3C">
      <w:pPr>
        <w:pStyle w:val="PL"/>
      </w:pPr>
      <w:r>
        <w:t xml:space="preserve">        - SUL</w:t>
      </w:r>
    </w:p>
    <w:p w14:paraId="2FBB52B6" w14:textId="77777777" w:rsidR="00BE7A3C" w:rsidRDefault="00BE7A3C" w:rsidP="00BE7A3C">
      <w:pPr>
        <w:pStyle w:val="PL"/>
      </w:pPr>
      <w:r>
        <w:t xml:space="preserve">    IsInitialBwp:</w:t>
      </w:r>
    </w:p>
    <w:p w14:paraId="4060DDE5" w14:textId="77777777" w:rsidR="00BE7A3C" w:rsidRDefault="00BE7A3C" w:rsidP="00BE7A3C">
      <w:pPr>
        <w:pStyle w:val="PL"/>
      </w:pPr>
      <w:r>
        <w:t xml:space="preserve">      type: string</w:t>
      </w:r>
    </w:p>
    <w:p w14:paraId="5F2D627F" w14:textId="77777777" w:rsidR="00BE7A3C" w:rsidRDefault="00BE7A3C" w:rsidP="00BE7A3C">
      <w:pPr>
        <w:pStyle w:val="PL"/>
      </w:pPr>
      <w:r>
        <w:t xml:space="preserve">      enum:</w:t>
      </w:r>
    </w:p>
    <w:p w14:paraId="6B2886D7" w14:textId="77777777" w:rsidR="00BE7A3C" w:rsidRDefault="00BE7A3C" w:rsidP="00BE7A3C">
      <w:pPr>
        <w:pStyle w:val="PL"/>
      </w:pPr>
      <w:r>
        <w:t xml:space="preserve">        - INITIAL</w:t>
      </w:r>
    </w:p>
    <w:p w14:paraId="0CC9C4BE" w14:textId="77777777" w:rsidR="00BE7A3C" w:rsidRDefault="00BE7A3C" w:rsidP="00BE7A3C">
      <w:pPr>
        <w:pStyle w:val="PL"/>
      </w:pPr>
      <w:r>
        <w:t xml:space="preserve">        - INITIAL_REDCAP</w:t>
      </w:r>
    </w:p>
    <w:p w14:paraId="338D7063" w14:textId="77777777" w:rsidR="00BE7A3C" w:rsidRDefault="00BE7A3C" w:rsidP="00BE7A3C">
      <w:pPr>
        <w:pStyle w:val="PL"/>
      </w:pPr>
      <w:r>
        <w:t xml:space="preserve">        - OTHER</w:t>
      </w:r>
    </w:p>
    <w:p w14:paraId="541D44C1" w14:textId="77777777" w:rsidR="00BE7A3C" w:rsidRDefault="00BE7A3C" w:rsidP="00BE7A3C">
      <w:pPr>
        <w:pStyle w:val="PL"/>
      </w:pPr>
      <w:r>
        <w:t xml:space="preserve">    IsESCoveredBy:</w:t>
      </w:r>
    </w:p>
    <w:p w14:paraId="01E38233" w14:textId="77777777" w:rsidR="00BE7A3C" w:rsidRDefault="00BE7A3C" w:rsidP="00BE7A3C">
      <w:pPr>
        <w:pStyle w:val="PL"/>
      </w:pPr>
      <w:r>
        <w:t xml:space="preserve">      type: string</w:t>
      </w:r>
    </w:p>
    <w:p w14:paraId="10068917" w14:textId="77777777" w:rsidR="00BE7A3C" w:rsidRDefault="00BE7A3C" w:rsidP="00BE7A3C">
      <w:pPr>
        <w:pStyle w:val="PL"/>
      </w:pPr>
      <w:r>
        <w:t xml:space="preserve">      enum:</w:t>
      </w:r>
    </w:p>
    <w:p w14:paraId="65C5F16D" w14:textId="77777777" w:rsidR="00BE7A3C" w:rsidRDefault="00BE7A3C" w:rsidP="00BE7A3C">
      <w:pPr>
        <w:pStyle w:val="PL"/>
      </w:pPr>
      <w:r>
        <w:t xml:space="preserve">        - NO</w:t>
      </w:r>
    </w:p>
    <w:p w14:paraId="75CBCAAC" w14:textId="77777777" w:rsidR="00BE7A3C" w:rsidRDefault="00BE7A3C" w:rsidP="00BE7A3C">
      <w:pPr>
        <w:pStyle w:val="PL"/>
      </w:pPr>
      <w:r>
        <w:t xml:space="preserve">        - PARTIAL</w:t>
      </w:r>
    </w:p>
    <w:p w14:paraId="262B0DCA" w14:textId="77777777" w:rsidR="00BE7A3C" w:rsidRDefault="00BE7A3C" w:rsidP="00BE7A3C">
      <w:pPr>
        <w:pStyle w:val="PL"/>
      </w:pPr>
      <w:r>
        <w:t xml:space="preserve">        - FULL</w:t>
      </w:r>
    </w:p>
    <w:p w14:paraId="5CBCC809" w14:textId="77777777" w:rsidR="00BE7A3C" w:rsidRDefault="00BE7A3C" w:rsidP="00BE7A3C">
      <w:pPr>
        <w:pStyle w:val="PL"/>
      </w:pPr>
      <w:r>
        <w:t xml:space="preserve">    RRMPolicyMember:</w:t>
      </w:r>
    </w:p>
    <w:p w14:paraId="5152F050" w14:textId="77777777" w:rsidR="00BE7A3C" w:rsidRDefault="00BE7A3C" w:rsidP="00BE7A3C">
      <w:pPr>
        <w:pStyle w:val="PL"/>
      </w:pPr>
      <w:r>
        <w:t xml:space="preserve">      type: object</w:t>
      </w:r>
    </w:p>
    <w:p w14:paraId="75DA0E3E" w14:textId="77777777" w:rsidR="00BE7A3C" w:rsidRDefault="00BE7A3C" w:rsidP="00BE7A3C">
      <w:pPr>
        <w:pStyle w:val="PL"/>
      </w:pPr>
      <w:r>
        <w:t xml:space="preserve">      properties:</w:t>
      </w:r>
    </w:p>
    <w:p w14:paraId="496150EA" w14:textId="77777777" w:rsidR="00BE7A3C" w:rsidRDefault="00BE7A3C" w:rsidP="00BE7A3C">
      <w:pPr>
        <w:pStyle w:val="PL"/>
      </w:pPr>
      <w:r>
        <w:t xml:space="preserve">        plmnId:</w:t>
      </w:r>
    </w:p>
    <w:p w14:paraId="356A0C88" w14:textId="77777777" w:rsidR="00BE7A3C" w:rsidRDefault="00BE7A3C" w:rsidP="00BE7A3C">
      <w:pPr>
        <w:pStyle w:val="PL"/>
      </w:pPr>
      <w:r>
        <w:t xml:space="preserve">          $ref: 'TS28623_ComDefs.yaml#/components/schemas/PlmnId'</w:t>
      </w:r>
    </w:p>
    <w:p w14:paraId="406F89FC" w14:textId="77777777" w:rsidR="00BE7A3C" w:rsidRDefault="00BE7A3C" w:rsidP="00BE7A3C">
      <w:pPr>
        <w:pStyle w:val="PL"/>
      </w:pPr>
      <w:r>
        <w:t xml:space="preserve">        snssai:</w:t>
      </w:r>
    </w:p>
    <w:p w14:paraId="120D5474" w14:textId="77777777" w:rsidR="00BE7A3C" w:rsidRDefault="00BE7A3C" w:rsidP="00BE7A3C">
      <w:pPr>
        <w:pStyle w:val="PL"/>
      </w:pPr>
      <w:r>
        <w:t xml:space="preserve">          $ref: '#/components/schemas/Snssai'</w:t>
      </w:r>
    </w:p>
    <w:p w14:paraId="246D99B1" w14:textId="77777777" w:rsidR="00BE7A3C" w:rsidRDefault="00BE7A3C" w:rsidP="00BE7A3C">
      <w:pPr>
        <w:pStyle w:val="PL"/>
      </w:pPr>
      <w:r>
        <w:t xml:space="preserve">    RRMPolicyMemberList:</w:t>
      </w:r>
    </w:p>
    <w:p w14:paraId="1BADF3F2" w14:textId="77777777" w:rsidR="00BE7A3C" w:rsidRDefault="00BE7A3C" w:rsidP="00BE7A3C">
      <w:pPr>
        <w:pStyle w:val="PL"/>
      </w:pPr>
      <w:r>
        <w:t xml:space="preserve">      type: array</w:t>
      </w:r>
    </w:p>
    <w:p w14:paraId="7B7439D1" w14:textId="77777777" w:rsidR="00BE7A3C" w:rsidRDefault="00BE7A3C" w:rsidP="00BE7A3C">
      <w:pPr>
        <w:pStyle w:val="PL"/>
      </w:pPr>
      <w:r>
        <w:t xml:space="preserve">      uniqueItems: true</w:t>
      </w:r>
    </w:p>
    <w:p w14:paraId="34DAFBE4" w14:textId="77777777" w:rsidR="00BE7A3C" w:rsidRDefault="00BE7A3C" w:rsidP="00BE7A3C">
      <w:pPr>
        <w:pStyle w:val="PL"/>
      </w:pPr>
      <w:r>
        <w:t xml:space="preserve">      items:</w:t>
      </w:r>
    </w:p>
    <w:p w14:paraId="4FFE2222" w14:textId="77777777" w:rsidR="00BE7A3C" w:rsidRDefault="00BE7A3C" w:rsidP="00BE7A3C">
      <w:pPr>
        <w:pStyle w:val="PL"/>
      </w:pPr>
      <w:r>
        <w:t xml:space="preserve">        $ref: '#/components/schemas/RRMPolicyMember'</w:t>
      </w:r>
    </w:p>
    <w:p w14:paraId="6370570E" w14:textId="77777777" w:rsidR="00BE7A3C" w:rsidRDefault="00BE7A3C" w:rsidP="00BE7A3C">
      <w:pPr>
        <w:pStyle w:val="PL"/>
      </w:pPr>
      <w:r>
        <w:t xml:space="preserve">      minItems: 1</w:t>
      </w:r>
    </w:p>
    <w:p w14:paraId="67C892B8" w14:textId="77777777" w:rsidR="00BE7A3C" w:rsidRDefault="00BE7A3C" w:rsidP="00BE7A3C">
      <w:pPr>
        <w:pStyle w:val="PL"/>
      </w:pPr>
      <w:r>
        <w:t xml:space="preserve">    AddressWithVlan:</w:t>
      </w:r>
    </w:p>
    <w:p w14:paraId="14B1867F" w14:textId="77777777" w:rsidR="00BE7A3C" w:rsidRDefault="00BE7A3C" w:rsidP="00BE7A3C">
      <w:pPr>
        <w:pStyle w:val="PL"/>
      </w:pPr>
      <w:r>
        <w:t xml:space="preserve">      type: object</w:t>
      </w:r>
    </w:p>
    <w:p w14:paraId="79816DF5" w14:textId="77777777" w:rsidR="00BE7A3C" w:rsidRDefault="00BE7A3C" w:rsidP="00BE7A3C">
      <w:pPr>
        <w:pStyle w:val="PL"/>
      </w:pPr>
      <w:r>
        <w:t xml:space="preserve">      properties:</w:t>
      </w:r>
    </w:p>
    <w:p w14:paraId="75643634" w14:textId="77777777" w:rsidR="00BE7A3C" w:rsidRDefault="00BE7A3C" w:rsidP="00BE7A3C">
      <w:pPr>
        <w:pStyle w:val="PL"/>
      </w:pPr>
      <w:r>
        <w:t xml:space="preserve">        iPAddress:</w:t>
      </w:r>
    </w:p>
    <w:p w14:paraId="20805FCE" w14:textId="77777777" w:rsidR="00BE7A3C" w:rsidRDefault="00BE7A3C" w:rsidP="00BE7A3C">
      <w:pPr>
        <w:pStyle w:val="PL"/>
      </w:pPr>
      <w:r>
        <w:t xml:space="preserve">          $ref: 'TS28623_ComDefs.yaml#/components/schemas/IpAddr'</w:t>
      </w:r>
    </w:p>
    <w:p w14:paraId="77E81F80" w14:textId="77777777" w:rsidR="00BE7A3C" w:rsidRDefault="00BE7A3C" w:rsidP="00BE7A3C">
      <w:pPr>
        <w:pStyle w:val="PL"/>
      </w:pPr>
      <w:r>
        <w:t xml:space="preserve">        vlanId:</w:t>
      </w:r>
    </w:p>
    <w:p w14:paraId="1F0D5E26" w14:textId="77777777" w:rsidR="00BE7A3C" w:rsidRDefault="00BE7A3C" w:rsidP="00BE7A3C">
      <w:pPr>
        <w:pStyle w:val="PL"/>
      </w:pPr>
      <w:r>
        <w:t xml:space="preserve">          type: integer</w:t>
      </w:r>
    </w:p>
    <w:p w14:paraId="5EE199F7" w14:textId="77777777" w:rsidR="00BE7A3C" w:rsidRDefault="00BE7A3C" w:rsidP="00BE7A3C">
      <w:pPr>
        <w:pStyle w:val="PL"/>
      </w:pPr>
      <w:r>
        <w:t xml:space="preserve">          minimum: 0</w:t>
      </w:r>
    </w:p>
    <w:p w14:paraId="0FDC817C" w14:textId="77777777" w:rsidR="00BE7A3C" w:rsidRDefault="00BE7A3C" w:rsidP="00BE7A3C">
      <w:pPr>
        <w:pStyle w:val="PL"/>
      </w:pPr>
      <w:r>
        <w:t xml:space="preserve">          maximum: 4096</w:t>
      </w:r>
    </w:p>
    <w:p w14:paraId="196022FA" w14:textId="77777777" w:rsidR="00BE7A3C" w:rsidRDefault="00BE7A3C" w:rsidP="00BE7A3C">
      <w:pPr>
        <w:pStyle w:val="PL"/>
      </w:pPr>
      <w:r>
        <w:t xml:space="preserve">    LocalAddress:</w:t>
      </w:r>
    </w:p>
    <w:p w14:paraId="182A9BC0" w14:textId="77777777" w:rsidR="00BE7A3C" w:rsidRDefault="00BE7A3C" w:rsidP="00BE7A3C">
      <w:pPr>
        <w:pStyle w:val="PL"/>
      </w:pPr>
      <w:r>
        <w:t xml:space="preserve">      type: object</w:t>
      </w:r>
    </w:p>
    <w:p w14:paraId="35A5E0CE" w14:textId="77777777" w:rsidR="00BE7A3C" w:rsidRDefault="00BE7A3C" w:rsidP="00BE7A3C">
      <w:pPr>
        <w:pStyle w:val="PL"/>
      </w:pPr>
      <w:r>
        <w:t xml:space="preserve">      properties:</w:t>
      </w:r>
    </w:p>
    <w:p w14:paraId="37AE0053" w14:textId="77777777" w:rsidR="00BE7A3C" w:rsidRDefault="00BE7A3C" w:rsidP="00BE7A3C">
      <w:pPr>
        <w:pStyle w:val="PL"/>
      </w:pPr>
      <w:r>
        <w:t xml:space="preserve">        addressWithVlan:</w:t>
      </w:r>
    </w:p>
    <w:p w14:paraId="294F408D" w14:textId="77777777" w:rsidR="00BE7A3C" w:rsidRDefault="00BE7A3C" w:rsidP="00BE7A3C">
      <w:pPr>
        <w:pStyle w:val="PL"/>
      </w:pPr>
      <w:r>
        <w:t xml:space="preserve">          $ref: '#/components/schemas/AddressWithVlan'</w:t>
      </w:r>
    </w:p>
    <w:p w14:paraId="606C373D" w14:textId="77777777" w:rsidR="00BE7A3C" w:rsidRDefault="00BE7A3C" w:rsidP="00BE7A3C">
      <w:pPr>
        <w:pStyle w:val="PL"/>
      </w:pPr>
      <w:r>
        <w:t xml:space="preserve">        port:</w:t>
      </w:r>
    </w:p>
    <w:p w14:paraId="32900D15" w14:textId="77777777" w:rsidR="00BE7A3C" w:rsidRDefault="00BE7A3C" w:rsidP="00BE7A3C">
      <w:pPr>
        <w:pStyle w:val="PL"/>
      </w:pPr>
      <w:r>
        <w:t xml:space="preserve">          type: integer</w:t>
      </w:r>
    </w:p>
    <w:p w14:paraId="5B52A403" w14:textId="77777777" w:rsidR="00BE7A3C" w:rsidRDefault="00BE7A3C" w:rsidP="00BE7A3C">
      <w:pPr>
        <w:pStyle w:val="PL"/>
      </w:pPr>
      <w:r>
        <w:t xml:space="preserve">          minimum: 0</w:t>
      </w:r>
    </w:p>
    <w:p w14:paraId="0C6AE893" w14:textId="77777777" w:rsidR="00BE7A3C" w:rsidRDefault="00BE7A3C" w:rsidP="00BE7A3C">
      <w:pPr>
        <w:pStyle w:val="PL"/>
      </w:pPr>
      <w:r>
        <w:t xml:space="preserve">          maximum: 65535</w:t>
      </w:r>
    </w:p>
    <w:p w14:paraId="7C690EF0" w14:textId="77777777" w:rsidR="00BE7A3C" w:rsidRDefault="00BE7A3C" w:rsidP="00BE7A3C">
      <w:pPr>
        <w:pStyle w:val="PL"/>
      </w:pPr>
      <w:r>
        <w:t xml:space="preserve">    RemoteAddress:</w:t>
      </w:r>
    </w:p>
    <w:p w14:paraId="656F0E96" w14:textId="77777777" w:rsidR="00BE7A3C" w:rsidRDefault="00BE7A3C" w:rsidP="00BE7A3C">
      <w:pPr>
        <w:pStyle w:val="PL"/>
      </w:pPr>
      <w:r>
        <w:t xml:space="preserve">      $ref: 'TS28623_ComDefs.yaml#/components/schemas/IpAddr'</w:t>
      </w:r>
    </w:p>
    <w:p w14:paraId="708F8501" w14:textId="77777777" w:rsidR="00BE7A3C" w:rsidRDefault="00BE7A3C" w:rsidP="00BE7A3C">
      <w:pPr>
        <w:pStyle w:val="PL"/>
      </w:pPr>
      <w:r>
        <w:t xml:space="preserve">    QOffsetRange:</w:t>
      </w:r>
    </w:p>
    <w:p w14:paraId="4CEE6283" w14:textId="77777777" w:rsidR="00BE7A3C" w:rsidRDefault="00BE7A3C" w:rsidP="00BE7A3C">
      <w:pPr>
        <w:pStyle w:val="PL"/>
      </w:pPr>
      <w:r>
        <w:t xml:space="preserve">      type: integer</w:t>
      </w:r>
    </w:p>
    <w:p w14:paraId="70460BD6" w14:textId="77777777" w:rsidR="00BE7A3C" w:rsidRDefault="00BE7A3C" w:rsidP="00BE7A3C">
      <w:pPr>
        <w:pStyle w:val="PL"/>
      </w:pPr>
      <w:r>
        <w:t xml:space="preserve">      default: 0</w:t>
      </w:r>
    </w:p>
    <w:p w14:paraId="4A40FF30" w14:textId="77777777" w:rsidR="00BE7A3C" w:rsidRDefault="00BE7A3C" w:rsidP="00BE7A3C">
      <w:pPr>
        <w:pStyle w:val="PL"/>
      </w:pPr>
      <w:r>
        <w:t xml:space="preserve">      enum:</w:t>
      </w:r>
    </w:p>
    <w:p w14:paraId="3A8AA463" w14:textId="77777777" w:rsidR="00BE7A3C" w:rsidRDefault="00BE7A3C" w:rsidP="00BE7A3C">
      <w:pPr>
        <w:pStyle w:val="PL"/>
      </w:pPr>
      <w:r>
        <w:t xml:space="preserve">        - -24</w:t>
      </w:r>
    </w:p>
    <w:p w14:paraId="73D13C88" w14:textId="77777777" w:rsidR="00BE7A3C" w:rsidRDefault="00BE7A3C" w:rsidP="00BE7A3C">
      <w:pPr>
        <w:pStyle w:val="PL"/>
      </w:pPr>
      <w:r>
        <w:t xml:space="preserve">        - -22</w:t>
      </w:r>
    </w:p>
    <w:p w14:paraId="3D0C340E" w14:textId="77777777" w:rsidR="00BE7A3C" w:rsidRDefault="00BE7A3C" w:rsidP="00BE7A3C">
      <w:pPr>
        <w:pStyle w:val="PL"/>
      </w:pPr>
      <w:r>
        <w:t xml:space="preserve">        - -20</w:t>
      </w:r>
    </w:p>
    <w:p w14:paraId="1835C04D" w14:textId="77777777" w:rsidR="00BE7A3C" w:rsidRDefault="00BE7A3C" w:rsidP="00BE7A3C">
      <w:pPr>
        <w:pStyle w:val="PL"/>
      </w:pPr>
      <w:r>
        <w:t xml:space="preserve">        - -18</w:t>
      </w:r>
    </w:p>
    <w:p w14:paraId="611EFAD3" w14:textId="77777777" w:rsidR="00BE7A3C" w:rsidRDefault="00BE7A3C" w:rsidP="00BE7A3C">
      <w:pPr>
        <w:pStyle w:val="PL"/>
      </w:pPr>
      <w:r>
        <w:t xml:space="preserve">        - -16</w:t>
      </w:r>
    </w:p>
    <w:p w14:paraId="7C895AF9" w14:textId="77777777" w:rsidR="00BE7A3C" w:rsidRDefault="00BE7A3C" w:rsidP="00BE7A3C">
      <w:pPr>
        <w:pStyle w:val="PL"/>
      </w:pPr>
      <w:r>
        <w:lastRenderedPageBreak/>
        <w:t xml:space="preserve">        - -14</w:t>
      </w:r>
    </w:p>
    <w:p w14:paraId="3C73F8FF" w14:textId="77777777" w:rsidR="00BE7A3C" w:rsidRDefault="00BE7A3C" w:rsidP="00BE7A3C">
      <w:pPr>
        <w:pStyle w:val="PL"/>
      </w:pPr>
      <w:r>
        <w:t xml:space="preserve">        - -12</w:t>
      </w:r>
    </w:p>
    <w:p w14:paraId="48240FE6" w14:textId="77777777" w:rsidR="00BE7A3C" w:rsidRDefault="00BE7A3C" w:rsidP="00BE7A3C">
      <w:pPr>
        <w:pStyle w:val="PL"/>
      </w:pPr>
      <w:r>
        <w:t xml:space="preserve">        - -10</w:t>
      </w:r>
    </w:p>
    <w:p w14:paraId="2A82CC6A" w14:textId="77777777" w:rsidR="00BE7A3C" w:rsidRDefault="00BE7A3C" w:rsidP="00BE7A3C">
      <w:pPr>
        <w:pStyle w:val="PL"/>
      </w:pPr>
      <w:r>
        <w:t xml:space="preserve">        - -8</w:t>
      </w:r>
    </w:p>
    <w:p w14:paraId="76E8BA86" w14:textId="77777777" w:rsidR="00BE7A3C" w:rsidRDefault="00BE7A3C" w:rsidP="00BE7A3C">
      <w:pPr>
        <w:pStyle w:val="PL"/>
      </w:pPr>
      <w:r>
        <w:t xml:space="preserve">        - -6</w:t>
      </w:r>
    </w:p>
    <w:p w14:paraId="59489379" w14:textId="77777777" w:rsidR="00BE7A3C" w:rsidRDefault="00BE7A3C" w:rsidP="00BE7A3C">
      <w:pPr>
        <w:pStyle w:val="PL"/>
      </w:pPr>
      <w:r>
        <w:t xml:space="preserve">        - -5</w:t>
      </w:r>
    </w:p>
    <w:p w14:paraId="504E7F45" w14:textId="77777777" w:rsidR="00BE7A3C" w:rsidRDefault="00BE7A3C" w:rsidP="00BE7A3C">
      <w:pPr>
        <w:pStyle w:val="PL"/>
      </w:pPr>
      <w:r>
        <w:t xml:space="preserve">        - -4</w:t>
      </w:r>
    </w:p>
    <w:p w14:paraId="6E754CA3" w14:textId="77777777" w:rsidR="00BE7A3C" w:rsidRDefault="00BE7A3C" w:rsidP="00BE7A3C">
      <w:pPr>
        <w:pStyle w:val="PL"/>
      </w:pPr>
      <w:r>
        <w:t xml:space="preserve">        - -3</w:t>
      </w:r>
    </w:p>
    <w:p w14:paraId="2509E980" w14:textId="77777777" w:rsidR="00BE7A3C" w:rsidRDefault="00BE7A3C" w:rsidP="00BE7A3C">
      <w:pPr>
        <w:pStyle w:val="PL"/>
      </w:pPr>
      <w:r>
        <w:t xml:space="preserve">        - -2</w:t>
      </w:r>
    </w:p>
    <w:p w14:paraId="084F96B7" w14:textId="77777777" w:rsidR="00BE7A3C" w:rsidRDefault="00BE7A3C" w:rsidP="00BE7A3C">
      <w:pPr>
        <w:pStyle w:val="PL"/>
      </w:pPr>
      <w:r>
        <w:t xml:space="preserve">        - -1</w:t>
      </w:r>
    </w:p>
    <w:p w14:paraId="70559B55" w14:textId="77777777" w:rsidR="00BE7A3C" w:rsidRDefault="00BE7A3C" w:rsidP="00BE7A3C">
      <w:pPr>
        <w:pStyle w:val="PL"/>
      </w:pPr>
      <w:r>
        <w:t xml:space="preserve">        - 0</w:t>
      </w:r>
    </w:p>
    <w:p w14:paraId="1F34F634" w14:textId="77777777" w:rsidR="00BE7A3C" w:rsidRDefault="00BE7A3C" w:rsidP="00BE7A3C">
      <w:pPr>
        <w:pStyle w:val="PL"/>
      </w:pPr>
      <w:r>
        <w:t xml:space="preserve">        - 24</w:t>
      </w:r>
    </w:p>
    <w:p w14:paraId="4DD5F923" w14:textId="77777777" w:rsidR="00BE7A3C" w:rsidRDefault="00BE7A3C" w:rsidP="00BE7A3C">
      <w:pPr>
        <w:pStyle w:val="PL"/>
      </w:pPr>
      <w:r>
        <w:t xml:space="preserve">        - 22</w:t>
      </w:r>
    </w:p>
    <w:p w14:paraId="24C3A229" w14:textId="77777777" w:rsidR="00BE7A3C" w:rsidRDefault="00BE7A3C" w:rsidP="00BE7A3C">
      <w:pPr>
        <w:pStyle w:val="PL"/>
      </w:pPr>
      <w:r>
        <w:t xml:space="preserve">        - 20</w:t>
      </w:r>
    </w:p>
    <w:p w14:paraId="0030CEB3" w14:textId="77777777" w:rsidR="00BE7A3C" w:rsidRDefault="00BE7A3C" w:rsidP="00BE7A3C">
      <w:pPr>
        <w:pStyle w:val="PL"/>
      </w:pPr>
      <w:r>
        <w:t xml:space="preserve">        - 18</w:t>
      </w:r>
    </w:p>
    <w:p w14:paraId="6B76474C" w14:textId="77777777" w:rsidR="00BE7A3C" w:rsidRDefault="00BE7A3C" w:rsidP="00BE7A3C">
      <w:pPr>
        <w:pStyle w:val="PL"/>
      </w:pPr>
      <w:r>
        <w:t xml:space="preserve">        - 16</w:t>
      </w:r>
    </w:p>
    <w:p w14:paraId="339A1723" w14:textId="77777777" w:rsidR="00BE7A3C" w:rsidRDefault="00BE7A3C" w:rsidP="00BE7A3C">
      <w:pPr>
        <w:pStyle w:val="PL"/>
      </w:pPr>
      <w:r>
        <w:t xml:space="preserve">        - 14</w:t>
      </w:r>
    </w:p>
    <w:p w14:paraId="39766A90" w14:textId="77777777" w:rsidR="00BE7A3C" w:rsidRDefault="00BE7A3C" w:rsidP="00BE7A3C">
      <w:pPr>
        <w:pStyle w:val="PL"/>
      </w:pPr>
      <w:r>
        <w:t xml:space="preserve">        - 12</w:t>
      </w:r>
    </w:p>
    <w:p w14:paraId="0EE2EFC8" w14:textId="77777777" w:rsidR="00BE7A3C" w:rsidRDefault="00BE7A3C" w:rsidP="00BE7A3C">
      <w:pPr>
        <w:pStyle w:val="PL"/>
      </w:pPr>
      <w:r>
        <w:t xml:space="preserve">        - 10</w:t>
      </w:r>
    </w:p>
    <w:p w14:paraId="33157A7D" w14:textId="77777777" w:rsidR="00BE7A3C" w:rsidRDefault="00BE7A3C" w:rsidP="00BE7A3C">
      <w:pPr>
        <w:pStyle w:val="PL"/>
      </w:pPr>
      <w:r>
        <w:t xml:space="preserve">        - 8</w:t>
      </w:r>
    </w:p>
    <w:p w14:paraId="5A08D50A" w14:textId="77777777" w:rsidR="00BE7A3C" w:rsidRDefault="00BE7A3C" w:rsidP="00BE7A3C">
      <w:pPr>
        <w:pStyle w:val="PL"/>
      </w:pPr>
      <w:r>
        <w:t xml:space="preserve">        - 6</w:t>
      </w:r>
    </w:p>
    <w:p w14:paraId="1FE1D35A" w14:textId="77777777" w:rsidR="00BE7A3C" w:rsidRDefault="00BE7A3C" w:rsidP="00BE7A3C">
      <w:pPr>
        <w:pStyle w:val="PL"/>
      </w:pPr>
      <w:r>
        <w:t xml:space="preserve">        - 5</w:t>
      </w:r>
    </w:p>
    <w:p w14:paraId="3575DAB2" w14:textId="77777777" w:rsidR="00BE7A3C" w:rsidRDefault="00BE7A3C" w:rsidP="00BE7A3C">
      <w:pPr>
        <w:pStyle w:val="PL"/>
      </w:pPr>
      <w:r>
        <w:t xml:space="preserve">        - 4</w:t>
      </w:r>
    </w:p>
    <w:p w14:paraId="05539E95" w14:textId="77777777" w:rsidR="00BE7A3C" w:rsidRDefault="00BE7A3C" w:rsidP="00BE7A3C">
      <w:pPr>
        <w:pStyle w:val="PL"/>
      </w:pPr>
      <w:r>
        <w:t xml:space="preserve">        - 3</w:t>
      </w:r>
    </w:p>
    <w:p w14:paraId="73F76B47" w14:textId="77777777" w:rsidR="00BE7A3C" w:rsidRDefault="00BE7A3C" w:rsidP="00BE7A3C">
      <w:pPr>
        <w:pStyle w:val="PL"/>
      </w:pPr>
      <w:r>
        <w:t xml:space="preserve">        - 2</w:t>
      </w:r>
    </w:p>
    <w:p w14:paraId="75DB88FD" w14:textId="77777777" w:rsidR="00BE7A3C" w:rsidRDefault="00BE7A3C" w:rsidP="00BE7A3C">
      <w:pPr>
        <w:pStyle w:val="PL"/>
      </w:pPr>
      <w:r>
        <w:t xml:space="preserve">        - 1</w:t>
      </w:r>
    </w:p>
    <w:p w14:paraId="0223380B" w14:textId="77777777" w:rsidR="00BE7A3C" w:rsidRDefault="00BE7A3C" w:rsidP="00BE7A3C">
      <w:pPr>
        <w:pStyle w:val="PL"/>
      </w:pPr>
      <w:r>
        <w:t xml:space="preserve">    QOffsetFreq:</w:t>
      </w:r>
    </w:p>
    <w:p w14:paraId="1C29A14A" w14:textId="77777777" w:rsidR="00BE7A3C" w:rsidRDefault="00BE7A3C" w:rsidP="00BE7A3C">
      <w:pPr>
        <w:pStyle w:val="PL"/>
      </w:pPr>
      <w:r>
        <w:t xml:space="preserve">      type: number</w:t>
      </w:r>
    </w:p>
    <w:p w14:paraId="041D5C92" w14:textId="77777777" w:rsidR="00BE7A3C" w:rsidRDefault="00BE7A3C" w:rsidP="00BE7A3C">
      <w:pPr>
        <w:pStyle w:val="PL"/>
      </w:pPr>
      <w:r>
        <w:t xml:space="preserve">      default: 0      </w:t>
      </w:r>
    </w:p>
    <w:p w14:paraId="7574F87F" w14:textId="77777777" w:rsidR="00BE7A3C" w:rsidRDefault="00BE7A3C" w:rsidP="00BE7A3C">
      <w:pPr>
        <w:pStyle w:val="PL"/>
      </w:pPr>
      <w:r>
        <w:t xml:space="preserve">    TReselectionNRSf:</w:t>
      </w:r>
    </w:p>
    <w:p w14:paraId="236E0777" w14:textId="77777777" w:rsidR="00BE7A3C" w:rsidRDefault="00BE7A3C" w:rsidP="00BE7A3C">
      <w:pPr>
        <w:pStyle w:val="PL"/>
      </w:pPr>
      <w:r>
        <w:t xml:space="preserve">      type: integer</w:t>
      </w:r>
    </w:p>
    <w:p w14:paraId="4F21264A" w14:textId="77777777" w:rsidR="00BE7A3C" w:rsidRDefault="00BE7A3C" w:rsidP="00BE7A3C">
      <w:pPr>
        <w:pStyle w:val="PL"/>
      </w:pPr>
      <w:r>
        <w:t xml:space="preserve">      enum:</w:t>
      </w:r>
    </w:p>
    <w:p w14:paraId="45C6B85A" w14:textId="77777777" w:rsidR="00BE7A3C" w:rsidRDefault="00BE7A3C" w:rsidP="00BE7A3C">
      <w:pPr>
        <w:pStyle w:val="PL"/>
      </w:pPr>
      <w:r>
        <w:t xml:space="preserve">        - 25</w:t>
      </w:r>
    </w:p>
    <w:p w14:paraId="739B3BDE" w14:textId="77777777" w:rsidR="00BE7A3C" w:rsidRDefault="00BE7A3C" w:rsidP="00BE7A3C">
      <w:pPr>
        <w:pStyle w:val="PL"/>
      </w:pPr>
      <w:r>
        <w:t xml:space="preserve">        - 50</w:t>
      </w:r>
    </w:p>
    <w:p w14:paraId="2554B86C" w14:textId="77777777" w:rsidR="00BE7A3C" w:rsidRDefault="00BE7A3C" w:rsidP="00BE7A3C">
      <w:pPr>
        <w:pStyle w:val="PL"/>
      </w:pPr>
      <w:r>
        <w:t xml:space="preserve">        - 75</w:t>
      </w:r>
    </w:p>
    <w:p w14:paraId="3E33DBFB" w14:textId="77777777" w:rsidR="00BE7A3C" w:rsidRDefault="00BE7A3C" w:rsidP="00BE7A3C">
      <w:pPr>
        <w:pStyle w:val="PL"/>
      </w:pPr>
      <w:r>
        <w:t xml:space="preserve">        - 100</w:t>
      </w:r>
    </w:p>
    <w:p w14:paraId="668AF05E" w14:textId="77777777" w:rsidR="00BE7A3C" w:rsidRDefault="00BE7A3C" w:rsidP="00BE7A3C">
      <w:pPr>
        <w:pStyle w:val="PL"/>
      </w:pPr>
      <w:r>
        <w:t xml:space="preserve">    SsbPeriodicity:</w:t>
      </w:r>
    </w:p>
    <w:p w14:paraId="7B342B39" w14:textId="77777777" w:rsidR="00BE7A3C" w:rsidRDefault="00BE7A3C" w:rsidP="00BE7A3C">
      <w:pPr>
        <w:pStyle w:val="PL"/>
      </w:pPr>
      <w:r>
        <w:t xml:space="preserve">      type: integer</w:t>
      </w:r>
    </w:p>
    <w:p w14:paraId="1B6B2B30" w14:textId="77777777" w:rsidR="00BE7A3C" w:rsidRDefault="00BE7A3C" w:rsidP="00BE7A3C">
      <w:pPr>
        <w:pStyle w:val="PL"/>
      </w:pPr>
      <w:r>
        <w:t xml:space="preserve">      enum:</w:t>
      </w:r>
    </w:p>
    <w:p w14:paraId="79647F1D" w14:textId="77777777" w:rsidR="00BE7A3C" w:rsidRDefault="00BE7A3C" w:rsidP="00BE7A3C">
      <w:pPr>
        <w:pStyle w:val="PL"/>
      </w:pPr>
      <w:r>
        <w:t xml:space="preserve">        - 5</w:t>
      </w:r>
    </w:p>
    <w:p w14:paraId="1F6D81F5" w14:textId="77777777" w:rsidR="00BE7A3C" w:rsidRDefault="00BE7A3C" w:rsidP="00BE7A3C">
      <w:pPr>
        <w:pStyle w:val="PL"/>
      </w:pPr>
      <w:r>
        <w:t xml:space="preserve">        - 10</w:t>
      </w:r>
    </w:p>
    <w:p w14:paraId="471F68BF" w14:textId="77777777" w:rsidR="00BE7A3C" w:rsidRDefault="00BE7A3C" w:rsidP="00BE7A3C">
      <w:pPr>
        <w:pStyle w:val="PL"/>
      </w:pPr>
      <w:r>
        <w:t xml:space="preserve">        - 20</w:t>
      </w:r>
    </w:p>
    <w:p w14:paraId="1B0251F0" w14:textId="77777777" w:rsidR="00BE7A3C" w:rsidRDefault="00BE7A3C" w:rsidP="00BE7A3C">
      <w:pPr>
        <w:pStyle w:val="PL"/>
      </w:pPr>
      <w:r>
        <w:t xml:space="preserve">        - 40</w:t>
      </w:r>
    </w:p>
    <w:p w14:paraId="430E22E7" w14:textId="77777777" w:rsidR="00BE7A3C" w:rsidRDefault="00BE7A3C" w:rsidP="00BE7A3C">
      <w:pPr>
        <w:pStyle w:val="PL"/>
      </w:pPr>
      <w:r>
        <w:t xml:space="preserve">        - 80</w:t>
      </w:r>
    </w:p>
    <w:p w14:paraId="105DD309" w14:textId="77777777" w:rsidR="00BE7A3C" w:rsidRDefault="00BE7A3C" w:rsidP="00BE7A3C">
      <w:pPr>
        <w:pStyle w:val="PL"/>
      </w:pPr>
      <w:r>
        <w:t xml:space="preserve">        - 160</w:t>
      </w:r>
    </w:p>
    <w:p w14:paraId="7A75AEF2" w14:textId="77777777" w:rsidR="00BE7A3C" w:rsidRDefault="00BE7A3C" w:rsidP="00BE7A3C">
      <w:pPr>
        <w:pStyle w:val="PL"/>
      </w:pPr>
      <w:r>
        <w:t xml:space="preserve">    SsbDuration:</w:t>
      </w:r>
    </w:p>
    <w:p w14:paraId="0FC58057" w14:textId="77777777" w:rsidR="00BE7A3C" w:rsidRDefault="00BE7A3C" w:rsidP="00BE7A3C">
      <w:pPr>
        <w:pStyle w:val="PL"/>
      </w:pPr>
      <w:r>
        <w:t xml:space="preserve">      type: integer</w:t>
      </w:r>
    </w:p>
    <w:p w14:paraId="26D937FD" w14:textId="77777777" w:rsidR="00BE7A3C" w:rsidRDefault="00BE7A3C" w:rsidP="00BE7A3C">
      <w:pPr>
        <w:pStyle w:val="PL"/>
      </w:pPr>
      <w:r>
        <w:t xml:space="preserve">      enum:</w:t>
      </w:r>
    </w:p>
    <w:p w14:paraId="7645A918" w14:textId="77777777" w:rsidR="00BE7A3C" w:rsidRDefault="00BE7A3C" w:rsidP="00BE7A3C">
      <w:pPr>
        <w:pStyle w:val="PL"/>
      </w:pPr>
      <w:r>
        <w:t xml:space="preserve">        - 1</w:t>
      </w:r>
    </w:p>
    <w:p w14:paraId="6974E2CB" w14:textId="77777777" w:rsidR="00BE7A3C" w:rsidRDefault="00BE7A3C" w:rsidP="00BE7A3C">
      <w:pPr>
        <w:pStyle w:val="PL"/>
      </w:pPr>
      <w:r>
        <w:t xml:space="preserve">        - 2</w:t>
      </w:r>
    </w:p>
    <w:p w14:paraId="442D874C" w14:textId="77777777" w:rsidR="00BE7A3C" w:rsidRDefault="00BE7A3C" w:rsidP="00BE7A3C">
      <w:pPr>
        <w:pStyle w:val="PL"/>
      </w:pPr>
      <w:r>
        <w:t xml:space="preserve">        - 3</w:t>
      </w:r>
    </w:p>
    <w:p w14:paraId="21AC4AA0" w14:textId="77777777" w:rsidR="00BE7A3C" w:rsidRDefault="00BE7A3C" w:rsidP="00BE7A3C">
      <w:pPr>
        <w:pStyle w:val="PL"/>
      </w:pPr>
      <w:r>
        <w:t xml:space="preserve">        - 4</w:t>
      </w:r>
    </w:p>
    <w:p w14:paraId="69B791B2" w14:textId="77777777" w:rsidR="00BE7A3C" w:rsidRDefault="00BE7A3C" w:rsidP="00BE7A3C">
      <w:pPr>
        <w:pStyle w:val="PL"/>
      </w:pPr>
      <w:r>
        <w:t xml:space="preserve">        - 5</w:t>
      </w:r>
    </w:p>
    <w:p w14:paraId="425D54FF" w14:textId="77777777" w:rsidR="00BE7A3C" w:rsidRDefault="00BE7A3C" w:rsidP="00BE7A3C">
      <w:pPr>
        <w:pStyle w:val="PL"/>
      </w:pPr>
      <w:r>
        <w:t xml:space="preserve">    SsbSubCarrierSpacing:</w:t>
      </w:r>
    </w:p>
    <w:p w14:paraId="119293BB" w14:textId="77777777" w:rsidR="00BE7A3C" w:rsidRDefault="00BE7A3C" w:rsidP="00BE7A3C">
      <w:pPr>
        <w:pStyle w:val="PL"/>
      </w:pPr>
      <w:r>
        <w:t xml:space="preserve">      type: integer</w:t>
      </w:r>
    </w:p>
    <w:p w14:paraId="3F3A1F49" w14:textId="77777777" w:rsidR="00BE7A3C" w:rsidRDefault="00BE7A3C" w:rsidP="00BE7A3C">
      <w:pPr>
        <w:pStyle w:val="PL"/>
      </w:pPr>
      <w:r>
        <w:t xml:space="preserve">      enum:</w:t>
      </w:r>
    </w:p>
    <w:p w14:paraId="33CF0FC2" w14:textId="77777777" w:rsidR="00BE7A3C" w:rsidRDefault="00BE7A3C" w:rsidP="00BE7A3C">
      <w:pPr>
        <w:pStyle w:val="PL"/>
      </w:pPr>
      <w:r>
        <w:t xml:space="preserve">        - 15</w:t>
      </w:r>
    </w:p>
    <w:p w14:paraId="299C4FF5" w14:textId="77777777" w:rsidR="00BE7A3C" w:rsidRDefault="00BE7A3C" w:rsidP="00BE7A3C">
      <w:pPr>
        <w:pStyle w:val="PL"/>
      </w:pPr>
      <w:r>
        <w:t xml:space="preserve">        - 30</w:t>
      </w:r>
    </w:p>
    <w:p w14:paraId="6CB4329B" w14:textId="77777777" w:rsidR="00BE7A3C" w:rsidRDefault="00BE7A3C" w:rsidP="00BE7A3C">
      <w:pPr>
        <w:pStyle w:val="PL"/>
      </w:pPr>
      <w:r>
        <w:t xml:space="preserve">        - 120</w:t>
      </w:r>
    </w:p>
    <w:p w14:paraId="580664E2" w14:textId="77777777" w:rsidR="00BE7A3C" w:rsidRDefault="00BE7A3C" w:rsidP="00BE7A3C">
      <w:pPr>
        <w:pStyle w:val="PL"/>
      </w:pPr>
      <w:r>
        <w:t xml:space="preserve">        - 240</w:t>
      </w:r>
    </w:p>
    <w:p w14:paraId="0859269E" w14:textId="77777777" w:rsidR="00BE7A3C" w:rsidRDefault="00BE7A3C" w:rsidP="00BE7A3C">
      <w:pPr>
        <w:pStyle w:val="PL"/>
      </w:pPr>
      <w:r>
        <w:t xml:space="preserve">    CoverageShape:</w:t>
      </w:r>
    </w:p>
    <w:p w14:paraId="5F2B402E" w14:textId="77777777" w:rsidR="00BE7A3C" w:rsidRDefault="00BE7A3C" w:rsidP="00BE7A3C">
      <w:pPr>
        <w:pStyle w:val="PL"/>
      </w:pPr>
      <w:r>
        <w:t xml:space="preserve">      type: integer</w:t>
      </w:r>
    </w:p>
    <w:p w14:paraId="194A1B2D" w14:textId="77777777" w:rsidR="00BE7A3C" w:rsidRDefault="00BE7A3C" w:rsidP="00BE7A3C">
      <w:pPr>
        <w:pStyle w:val="PL"/>
      </w:pPr>
      <w:r>
        <w:t xml:space="preserve">      maximum: 65535</w:t>
      </w:r>
    </w:p>
    <w:p w14:paraId="4B01477E" w14:textId="77777777" w:rsidR="00BE7A3C" w:rsidRDefault="00BE7A3C" w:rsidP="00BE7A3C">
      <w:pPr>
        <w:pStyle w:val="PL"/>
      </w:pPr>
      <w:r>
        <w:t xml:space="preserve">    DigitalTilt:</w:t>
      </w:r>
    </w:p>
    <w:p w14:paraId="0B2084D1" w14:textId="77777777" w:rsidR="00BE7A3C" w:rsidRDefault="00BE7A3C" w:rsidP="00BE7A3C">
      <w:pPr>
        <w:pStyle w:val="PL"/>
      </w:pPr>
      <w:r>
        <w:t xml:space="preserve">      type: integer</w:t>
      </w:r>
    </w:p>
    <w:p w14:paraId="799409CF" w14:textId="77777777" w:rsidR="00BE7A3C" w:rsidRDefault="00BE7A3C" w:rsidP="00BE7A3C">
      <w:pPr>
        <w:pStyle w:val="PL"/>
      </w:pPr>
      <w:r>
        <w:t xml:space="preserve">      minimum: -900</w:t>
      </w:r>
    </w:p>
    <w:p w14:paraId="3F4939C5" w14:textId="77777777" w:rsidR="00BE7A3C" w:rsidRDefault="00BE7A3C" w:rsidP="00BE7A3C">
      <w:pPr>
        <w:pStyle w:val="PL"/>
      </w:pPr>
      <w:r>
        <w:t xml:space="preserve">      maximum: 900</w:t>
      </w:r>
    </w:p>
    <w:p w14:paraId="7739FFDF" w14:textId="77777777" w:rsidR="00BE7A3C" w:rsidRDefault="00BE7A3C" w:rsidP="00BE7A3C">
      <w:pPr>
        <w:pStyle w:val="PL"/>
      </w:pPr>
      <w:r>
        <w:t xml:space="preserve">    DigitalAzimuth:</w:t>
      </w:r>
    </w:p>
    <w:p w14:paraId="071A0EE4" w14:textId="77777777" w:rsidR="00BE7A3C" w:rsidRDefault="00BE7A3C" w:rsidP="00BE7A3C">
      <w:pPr>
        <w:pStyle w:val="PL"/>
      </w:pPr>
      <w:r>
        <w:t xml:space="preserve">      type: integer</w:t>
      </w:r>
    </w:p>
    <w:p w14:paraId="0DBA047E" w14:textId="77777777" w:rsidR="00BE7A3C" w:rsidRDefault="00BE7A3C" w:rsidP="00BE7A3C">
      <w:pPr>
        <w:pStyle w:val="PL"/>
      </w:pPr>
      <w:r>
        <w:t xml:space="preserve">      minimum: -1800</w:t>
      </w:r>
    </w:p>
    <w:p w14:paraId="344B0A13" w14:textId="77777777" w:rsidR="00BE7A3C" w:rsidRDefault="00BE7A3C" w:rsidP="00BE7A3C">
      <w:pPr>
        <w:pStyle w:val="PL"/>
      </w:pPr>
      <w:r>
        <w:t xml:space="preserve">      maximum: 1800</w:t>
      </w:r>
    </w:p>
    <w:p w14:paraId="3DCE4C80" w14:textId="77777777" w:rsidR="00BE7A3C" w:rsidRDefault="00BE7A3C" w:rsidP="00BE7A3C">
      <w:pPr>
        <w:pStyle w:val="PL"/>
      </w:pPr>
      <w:r>
        <w:t xml:space="preserve">    RSSetId:</w:t>
      </w:r>
    </w:p>
    <w:p w14:paraId="2E599CEC" w14:textId="77777777" w:rsidR="00BE7A3C" w:rsidRDefault="00BE7A3C" w:rsidP="00BE7A3C">
      <w:pPr>
        <w:pStyle w:val="PL"/>
      </w:pPr>
      <w:r>
        <w:t xml:space="preserve">      type: integer</w:t>
      </w:r>
    </w:p>
    <w:p w14:paraId="3EE5DC15" w14:textId="77777777" w:rsidR="00BE7A3C" w:rsidRDefault="00BE7A3C" w:rsidP="00BE7A3C">
      <w:pPr>
        <w:pStyle w:val="PL"/>
      </w:pPr>
      <w:r>
        <w:t xml:space="preserve">      maximum: 4194303</w:t>
      </w:r>
    </w:p>
    <w:p w14:paraId="1338DD03" w14:textId="77777777" w:rsidR="00BE7A3C" w:rsidRDefault="00BE7A3C" w:rsidP="00BE7A3C">
      <w:pPr>
        <w:pStyle w:val="PL"/>
      </w:pPr>
      <w:r>
        <w:t xml:space="preserve">    </w:t>
      </w:r>
    </w:p>
    <w:p w14:paraId="0783653B" w14:textId="77777777" w:rsidR="00BE7A3C" w:rsidRDefault="00BE7A3C" w:rsidP="00BE7A3C">
      <w:pPr>
        <w:pStyle w:val="PL"/>
      </w:pPr>
      <w:r>
        <w:t xml:space="preserve">    RSSetType:</w:t>
      </w:r>
    </w:p>
    <w:p w14:paraId="56CF3132" w14:textId="77777777" w:rsidR="00BE7A3C" w:rsidRDefault="00BE7A3C" w:rsidP="00BE7A3C">
      <w:pPr>
        <w:pStyle w:val="PL"/>
      </w:pPr>
      <w:r>
        <w:t xml:space="preserve">      type: string</w:t>
      </w:r>
    </w:p>
    <w:p w14:paraId="659F1DCF" w14:textId="77777777" w:rsidR="00BE7A3C" w:rsidRDefault="00BE7A3C" w:rsidP="00BE7A3C">
      <w:pPr>
        <w:pStyle w:val="PL"/>
      </w:pPr>
      <w:r>
        <w:t xml:space="preserve">      enum:</w:t>
      </w:r>
    </w:p>
    <w:p w14:paraId="24477574" w14:textId="77777777" w:rsidR="00BE7A3C" w:rsidRDefault="00BE7A3C" w:rsidP="00BE7A3C">
      <w:pPr>
        <w:pStyle w:val="PL"/>
      </w:pPr>
      <w:r>
        <w:lastRenderedPageBreak/>
        <w:t xml:space="preserve">        - RS1</w:t>
      </w:r>
    </w:p>
    <w:p w14:paraId="6471A227" w14:textId="77777777" w:rsidR="00BE7A3C" w:rsidRDefault="00BE7A3C" w:rsidP="00BE7A3C">
      <w:pPr>
        <w:pStyle w:val="PL"/>
      </w:pPr>
      <w:r>
        <w:t xml:space="preserve">        - RS2</w:t>
      </w:r>
    </w:p>
    <w:p w14:paraId="7666A927" w14:textId="77777777" w:rsidR="00BE7A3C" w:rsidRDefault="00BE7A3C" w:rsidP="00BE7A3C">
      <w:pPr>
        <w:pStyle w:val="PL"/>
      </w:pPr>
    </w:p>
    <w:p w14:paraId="5B742817" w14:textId="77777777" w:rsidR="00BE7A3C" w:rsidRDefault="00BE7A3C" w:rsidP="00BE7A3C">
      <w:pPr>
        <w:pStyle w:val="PL"/>
      </w:pPr>
      <w:r>
        <w:t xml:space="preserve">    FrequencyDomainPara:</w:t>
      </w:r>
    </w:p>
    <w:p w14:paraId="1232DBFD" w14:textId="77777777" w:rsidR="00BE7A3C" w:rsidRDefault="00BE7A3C" w:rsidP="00BE7A3C">
      <w:pPr>
        <w:pStyle w:val="PL"/>
      </w:pPr>
      <w:r>
        <w:t xml:space="preserve">      type: object</w:t>
      </w:r>
    </w:p>
    <w:p w14:paraId="442E4663" w14:textId="77777777" w:rsidR="00BE7A3C" w:rsidRDefault="00BE7A3C" w:rsidP="00BE7A3C">
      <w:pPr>
        <w:pStyle w:val="PL"/>
      </w:pPr>
      <w:r>
        <w:t xml:space="preserve">      properties:</w:t>
      </w:r>
    </w:p>
    <w:p w14:paraId="3E4F16C3" w14:textId="77777777" w:rsidR="00BE7A3C" w:rsidRDefault="00BE7A3C" w:rsidP="00BE7A3C">
      <w:pPr>
        <w:pStyle w:val="PL"/>
      </w:pPr>
      <w:r>
        <w:t xml:space="preserve">        rimRSSubcarrierSpacing:</w:t>
      </w:r>
    </w:p>
    <w:p w14:paraId="7B2905A9" w14:textId="77777777" w:rsidR="00BE7A3C" w:rsidRDefault="00BE7A3C" w:rsidP="00BE7A3C">
      <w:pPr>
        <w:pStyle w:val="PL"/>
      </w:pPr>
      <w:r>
        <w:t xml:space="preserve">          type: integer</w:t>
      </w:r>
    </w:p>
    <w:p w14:paraId="6FCB27E4" w14:textId="77777777" w:rsidR="00BE7A3C" w:rsidRDefault="00BE7A3C" w:rsidP="00BE7A3C">
      <w:pPr>
        <w:pStyle w:val="PL"/>
      </w:pPr>
      <w:r>
        <w:t xml:space="preserve">        rIMRSBandwidth:</w:t>
      </w:r>
    </w:p>
    <w:p w14:paraId="5FC64DA3" w14:textId="77777777" w:rsidR="00BE7A3C" w:rsidRDefault="00BE7A3C" w:rsidP="00BE7A3C">
      <w:pPr>
        <w:pStyle w:val="PL"/>
      </w:pPr>
      <w:r>
        <w:t xml:space="preserve">         type: integer</w:t>
      </w:r>
    </w:p>
    <w:p w14:paraId="559D5123" w14:textId="77777777" w:rsidR="00BE7A3C" w:rsidRDefault="00BE7A3C" w:rsidP="00BE7A3C">
      <w:pPr>
        <w:pStyle w:val="PL"/>
      </w:pPr>
      <w:r>
        <w:t xml:space="preserve">        nrofGlobalRIMRSFrequencyCandidates:</w:t>
      </w:r>
    </w:p>
    <w:p w14:paraId="0F3E8D46" w14:textId="77777777" w:rsidR="00BE7A3C" w:rsidRDefault="00BE7A3C" w:rsidP="00BE7A3C">
      <w:pPr>
        <w:pStyle w:val="PL"/>
      </w:pPr>
      <w:r>
        <w:t xml:space="preserve">          type: integer</w:t>
      </w:r>
    </w:p>
    <w:p w14:paraId="6DBE7CEF" w14:textId="77777777" w:rsidR="00BE7A3C" w:rsidRDefault="00BE7A3C" w:rsidP="00BE7A3C">
      <w:pPr>
        <w:pStyle w:val="PL"/>
      </w:pPr>
      <w:r>
        <w:t xml:space="preserve">        rimRSCommonCarrierReferencePoint:</w:t>
      </w:r>
    </w:p>
    <w:p w14:paraId="3FCBDA1B" w14:textId="77777777" w:rsidR="00BE7A3C" w:rsidRDefault="00BE7A3C" w:rsidP="00BE7A3C">
      <w:pPr>
        <w:pStyle w:val="PL"/>
      </w:pPr>
      <w:r>
        <w:t xml:space="preserve">         type: integer</w:t>
      </w:r>
    </w:p>
    <w:p w14:paraId="0A7B0C43" w14:textId="77777777" w:rsidR="00BE7A3C" w:rsidRDefault="00BE7A3C" w:rsidP="00BE7A3C">
      <w:pPr>
        <w:pStyle w:val="PL"/>
      </w:pPr>
      <w:r>
        <w:t xml:space="preserve">         minimum: 0</w:t>
      </w:r>
    </w:p>
    <w:p w14:paraId="2D9220A3" w14:textId="77777777" w:rsidR="00BE7A3C" w:rsidRDefault="00BE7A3C" w:rsidP="00BE7A3C">
      <w:pPr>
        <w:pStyle w:val="PL"/>
      </w:pPr>
      <w:r>
        <w:t xml:space="preserve">         maximum: 3279165</w:t>
      </w:r>
    </w:p>
    <w:p w14:paraId="59FACCD4" w14:textId="77777777" w:rsidR="00BE7A3C" w:rsidRDefault="00BE7A3C" w:rsidP="00BE7A3C">
      <w:pPr>
        <w:pStyle w:val="PL"/>
      </w:pPr>
    </w:p>
    <w:p w14:paraId="0590C307" w14:textId="77777777" w:rsidR="00BE7A3C" w:rsidRDefault="00BE7A3C" w:rsidP="00BE7A3C">
      <w:pPr>
        <w:pStyle w:val="PL"/>
      </w:pPr>
      <w:r>
        <w:t xml:space="preserve">        rimRSStartingFrequencyOffsetIdList:</w:t>
      </w:r>
    </w:p>
    <w:p w14:paraId="1D968723" w14:textId="77777777" w:rsidR="00BE7A3C" w:rsidRDefault="00BE7A3C" w:rsidP="00BE7A3C">
      <w:pPr>
        <w:pStyle w:val="PL"/>
      </w:pPr>
      <w:r>
        <w:t xml:space="preserve">          type: array</w:t>
      </w:r>
    </w:p>
    <w:p w14:paraId="32CB07E8" w14:textId="77777777" w:rsidR="00BE7A3C" w:rsidRDefault="00BE7A3C" w:rsidP="00BE7A3C">
      <w:pPr>
        <w:pStyle w:val="PL"/>
      </w:pPr>
      <w:r>
        <w:t xml:space="preserve">          uniqueItems: true</w:t>
      </w:r>
    </w:p>
    <w:p w14:paraId="31FB1FFB" w14:textId="77777777" w:rsidR="00BE7A3C" w:rsidRDefault="00BE7A3C" w:rsidP="00BE7A3C">
      <w:pPr>
        <w:pStyle w:val="PL"/>
      </w:pPr>
      <w:r>
        <w:t xml:space="preserve">          items:</w:t>
      </w:r>
    </w:p>
    <w:p w14:paraId="0A06ABB7" w14:textId="77777777" w:rsidR="00BE7A3C" w:rsidRDefault="00BE7A3C" w:rsidP="00BE7A3C">
      <w:pPr>
        <w:pStyle w:val="PL"/>
      </w:pPr>
      <w:r>
        <w:t xml:space="preserve">            type: integer</w:t>
      </w:r>
    </w:p>
    <w:p w14:paraId="3CF6428E" w14:textId="77777777" w:rsidR="00BE7A3C" w:rsidRDefault="00BE7A3C" w:rsidP="00BE7A3C">
      <w:pPr>
        <w:pStyle w:val="PL"/>
      </w:pPr>
      <w:r>
        <w:t xml:space="preserve">            minimum: 0</w:t>
      </w:r>
    </w:p>
    <w:p w14:paraId="4E640878" w14:textId="77777777" w:rsidR="00BE7A3C" w:rsidRDefault="00BE7A3C" w:rsidP="00BE7A3C">
      <w:pPr>
        <w:pStyle w:val="PL"/>
      </w:pPr>
      <w:r>
        <w:t xml:space="preserve">            maximum: 550</w:t>
      </w:r>
    </w:p>
    <w:p w14:paraId="6EA5B6FD" w14:textId="77777777" w:rsidR="00BE7A3C" w:rsidRDefault="00BE7A3C" w:rsidP="00BE7A3C">
      <w:pPr>
        <w:pStyle w:val="PL"/>
      </w:pPr>
      <w:r>
        <w:t xml:space="preserve">          minItems: 1</w:t>
      </w:r>
    </w:p>
    <w:p w14:paraId="6669E81E" w14:textId="77777777" w:rsidR="00BE7A3C" w:rsidRDefault="00BE7A3C" w:rsidP="00BE7A3C">
      <w:pPr>
        <w:pStyle w:val="PL"/>
      </w:pPr>
      <w:r>
        <w:t xml:space="preserve">          maxItems: 4</w:t>
      </w:r>
    </w:p>
    <w:p w14:paraId="07FAA96F" w14:textId="77777777" w:rsidR="00BE7A3C" w:rsidRDefault="00BE7A3C" w:rsidP="00BE7A3C">
      <w:pPr>
        <w:pStyle w:val="PL"/>
      </w:pPr>
      <w:r>
        <w:t xml:space="preserve">          description: &gt; </w:t>
      </w:r>
    </w:p>
    <w:p w14:paraId="3642B555" w14:textId="77777777" w:rsidR="00BE7A3C" w:rsidRDefault="00BE7A3C" w:rsidP="00BE7A3C">
      <w:pPr>
        <w:pStyle w:val="PL"/>
      </w:pPr>
      <w:r>
        <w:t xml:space="preserve">            It is a list of configured frequency offsets in units of resource blocks. </w:t>
      </w:r>
    </w:p>
    <w:p w14:paraId="38334596" w14:textId="77777777" w:rsidR="00BE7A3C" w:rsidRDefault="00BE7A3C" w:rsidP="00BE7A3C">
      <w:pPr>
        <w:pStyle w:val="PL"/>
      </w:pPr>
      <w:r>
        <w:t xml:space="preserve">            Only 1,2 or 4 number of elements allowed in the array.</w:t>
      </w:r>
    </w:p>
    <w:p w14:paraId="22015ED1" w14:textId="77777777" w:rsidR="00BE7A3C" w:rsidRDefault="00BE7A3C" w:rsidP="00BE7A3C">
      <w:pPr>
        <w:pStyle w:val="PL"/>
      </w:pPr>
      <w:r>
        <w:t xml:space="preserve">    SequenceDomainPara:</w:t>
      </w:r>
    </w:p>
    <w:p w14:paraId="299F2ACE" w14:textId="77777777" w:rsidR="00BE7A3C" w:rsidRDefault="00BE7A3C" w:rsidP="00BE7A3C">
      <w:pPr>
        <w:pStyle w:val="PL"/>
      </w:pPr>
      <w:r>
        <w:t xml:space="preserve">      type: object</w:t>
      </w:r>
    </w:p>
    <w:p w14:paraId="5A39E120" w14:textId="77777777" w:rsidR="00BE7A3C" w:rsidRDefault="00BE7A3C" w:rsidP="00BE7A3C">
      <w:pPr>
        <w:pStyle w:val="PL"/>
      </w:pPr>
      <w:r>
        <w:t xml:space="preserve">      properties:</w:t>
      </w:r>
    </w:p>
    <w:p w14:paraId="797E5C9E" w14:textId="77777777" w:rsidR="00BE7A3C" w:rsidRDefault="00BE7A3C" w:rsidP="00BE7A3C">
      <w:pPr>
        <w:pStyle w:val="PL"/>
      </w:pPr>
      <w:r>
        <w:t xml:space="preserve">        nrofRIMRSSequenceCandidatesofRS1:</w:t>
      </w:r>
    </w:p>
    <w:p w14:paraId="7FB40AFC" w14:textId="77777777" w:rsidR="00BE7A3C" w:rsidRDefault="00BE7A3C" w:rsidP="00BE7A3C">
      <w:pPr>
        <w:pStyle w:val="PL"/>
      </w:pPr>
      <w:r>
        <w:t xml:space="preserve">         type: integer</w:t>
      </w:r>
    </w:p>
    <w:p w14:paraId="391673D6" w14:textId="77777777" w:rsidR="00BE7A3C" w:rsidRDefault="00BE7A3C" w:rsidP="00BE7A3C">
      <w:pPr>
        <w:pStyle w:val="PL"/>
      </w:pPr>
      <w:r>
        <w:t xml:space="preserve">        rimRSScrambleIdListofRS1:</w:t>
      </w:r>
    </w:p>
    <w:p w14:paraId="2D66B02F" w14:textId="77777777" w:rsidR="00BE7A3C" w:rsidRDefault="00BE7A3C" w:rsidP="00BE7A3C">
      <w:pPr>
        <w:pStyle w:val="PL"/>
      </w:pPr>
      <w:r>
        <w:t xml:space="preserve">          type: array</w:t>
      </w:r>
    </w:p>
    <w:p w14:paraId="5781D3F0" w14:textId="77777777" w:rsidR="00BE7A3C" w:rsidRDefault="00BE7A3C" w:rsidP="00BE7A3C">
      <w:pPr>
        <w:pStyle w:val="PL"/>
      </w:pPr>
      <w:r>
        <w:t xml:space="preserve">          uniqueItems: true</w:t>
      </w:r>
    </w:p>
    <w:p w14:paraId="2AAC885D" w14:textId="77777777" w:rsidR="00BE7A3C" w:rsidRDefault="00BE7A3C" w:rsidP="00BE7A3C">
      <w:pPr>
        <w:pStyle w:val="PL"/>
      </w:pPr>
      <w:r>
        <w:t xml:space="preserve">          items:</w:t>
      </w:r>
    </w:p>
    <w:p w14:paraId="37F81A06" w14:textId="77777777" w:rsidR="00BE7A3C" w:rsidRDefault="00BE7A3C" w:rsidP="00BE7A3C">
      <w:pPr>
        <w:pStyle w:val="PL"/>
      </w:pPr>
      <w:r>
        <w:t xml:space="preserve">            type: integer</w:t>
      </w:r>
    </w:p>
    <w:p w14:paraId="440B2189" w14:textId="77777777" w:rsidR="00BE7A3C" w:rsidRDefault="00BE7A3C" w:rsidP="00BE7A3C">
      <w:pPr>
        <w:pStyle w:val="PL"/>
      </w:pPr>
      <w:r>
        <w:t xml:space="preserve">            minimum: 0</w:t>
      </w:r>
    </w:p>
    <w:p w14:paraId="7A1257F0" w14:textId="77777777" w:rsidR="00BE7A3C" w:rsidRDefault="00BE7A3C" w:rsidP="00BE7A3C">
      <w:pPr>
        <w:pStyle w:val="PL"/>
      </w:pPr>
      <w:r>
        <w:t xml:space="preserve">            maximum: 1023</w:t>
      </w:r>
    </w:p>
    <w:p w14:paraId="2CC483DB" w14:textId="77777777" w:rsidR="00BE7A3C" w:rsidRDefault="00BE7A3C" w:rsidP="00BE7A3C">
      <w:pPr>
        <w:pStyle w:val="PL"/>
      </w:pPr>
      <w:r>
        <w:t xml:space="preserve">          minItems: 1</w:t>
      </w:r>
    </w:p>
    <w:p w14:paraId="0A03312B" w14:textId="77777777" w:rsidR="00BE7A3C" w:rsidRDefault="00BE7A3C" w:rsidP="00BE7A3C">
      <w:pPr>
        <w:pStyle w:val="PL"/>
      </w:pPr>
      <w:r>
        <w:t xml:space="preserve">          maxItems: 8</w:t>
      </w:r>
    </w:p>
    <w:p w14:paraId="3781F279" w14:textId="77777777" w:rsidR="00BE7A3C" w:rsidRDefault="00BE7A3C" w:rsidP="00BE7A3C">
      <w:pPr>
        <w:pStyle w:val="PL"/>
      </w:pPr>
      <w:r>
        <w:t xml:space="preserve">        nrofRIMRSSequenceCandidatesofRS2:</w:t>
      </w:r>
    </w:p>
    <w:p w14:paraId="0F3FDA1C" w14:textId="77777777" w:rsidR="00BE7A3C" w:rsidRDefault="00BE7A3C" w:rsidP="00BE7A3C">
      <w:pPr>
        <w:pStyle w:val="PL"/>
      </w:pPr>
      <w:r>
        <w:t xml:space="preserve">         type: integer</w:t>
      </w:r>
    </w:p>
    <w:p w14:paraId="1F9F28F5" w14:textId="77777777" w:rsidR="00BE7A3C" w:rsidRDefault="00BE7A3C" w:rsidP="00BE7A3C">
      <w:pPr>
        <w:pStyle w:val="PL"/>
      </w:pPr>
      <w:r>
        <w:t xml:space="preserve">        rimRSScrambleIdListofRS2:</w:t>
      </w:r>
    </w:p>
    <w:p w14:paraId="37F30F1A" w14:textId="77777777" w:rsidR="00BE7A3C" w:rsidRDefault="00BE7A3C" w:rsidP="00BE7A3C">
      <w:pPr>
        <w:pStyle w:val="PL"/>
      </w:pPr>
      <w:r>
        <w:t xml:space="preserve">          type: array</w:t>
      </w:r>
    </w:p>
    <w:p w14:paraId="029738F5" w14:textId="77777777" w:rsidR="00BE7A3C" w:rsidRDefault="00BE7A3C" w:rsidP="00BE7A3C">
      <w:pPr>
        <w:pStyle w:val="PL"/>
      </w:pPr>
      <w:r>
        <w:t xml:space="preserve">          uniqueItems: true</w:t>
      </w:r>
    </w:p>
    <w:p w14:paraId="7E70C0AE" w14:textId="77777777" w:rsidR="00BE7A3C" w:rsidRDefault="00BE7A3C" w:rsidP="00BE7A3C">
      <w:pPr>
        <w:pStyle w:val="PL"/>
      </w:pPr>
      <w:r>
        <w:t xml:space="preserve">          items:</w:t>
      </w:r>
    </w:p>
    <w:p w14:paraId="469CBD76" w14:textId="77777777" w:rsidR="00BE7A3C" w:rsidRDefault="00BE7A3C" w:rsidP="00BE7A3C">
      <w:pPr>
        <w:pStyle w:val="PL"/>
      </w:pPr>
      <w:r>
        <w:t xml:space="preserve">            type: integer</w:t>
      </w:r>
    </w:p>
    <w:p w14:paraId="061D3827" w14:textId="77777777" w:rsidR="00BE7A3C" w:rsidRDefault="00BE7A3C" w:rsidP="00BE7A3C">
      <w:pPr>
        <w:pStyle w:val="PL"/>
      </w:pPr>
      <w:r>
        <w:t xml:space="preserve">            minimum: 0</w:t>
      </w:r>
    </w:p>
    <w:p w14:paraId="29FFF34E" w14:textId="77777777" w:rsidR="00BE7A3C" w:rsidRDefault="00BE7A3C" w:rsidP="00BE7A3C">
      <w:pPr>
        <w:pStyle w:val="PL"/>
      </w:pPr>
      <w:r>
        <w:t xml:space="preserve">            maximum: 1023</w:t>
      </w:r>
    </w:p>
    <w:p w14:paraId="5B25C795" w14:textId="77777777" w:rsidR="00BE7A3C" w:rsidRDefault="00BE7A3C" w:rsidP="00BE7A3C">
      <w:pPr>
        <w:pStyle w:val="PL"/>
      </w:pPr>
      <w:r>
        <w:t xml:space="preserve">          minItems: 1</w:t>
      </w:r>
    </w:p>
    <w:p w14:paraId="53668D93" w14:textId="77777777" w:rsidR="00BE7A3C" w:rsidRDefault="00BE7A3C" w:rsidP="00BE7A3C">
      <w:pPr>
        <w:pStyle w:val="PL"/>
      </w:pPr>
      <w:r>
        <w:t xml:space="preserve">          maxItems: 8</w:t>
      </w:r>
    </w:p>
    <w:p w14:paraId="20521034" w14:textId="77777777" w:rsidR="00BE7A3C" w:rsidRDefault="00BE7A3C" w:rsidP="00BE7A3C">
      <w:pPr>
        <w:pStyle w:val="PL"/>
      </w:pPr>
      <w:r>
        <w:t xml:space="preserve">        enableEnoughNotEnoughIndication:</w:t>
      </w:r>
    </w:p>
    <w:p w14:paraId="07445F87" w14:textId="77777777" w:rsidR="00BE7A3C" w:rsidRDefault="00BE7A3C" w:rsidP="00BE7A3C">
      <w:pPr>
        <w:pStyle w:val="PL"/>
      </w:pPr>
      <w:r>
        <w:t xml:space="preserve">          type: string</w:t>
      </w:r>
    </w:p>
    <w:p w14:paraId="65118034" w14:textId="77777777" w:rsidR="00BE7A3C" w:rsidRDefault="00BE7A3C" w:rsidP="00BE7A3C">
      <w:pPr>
        <w:pStyle w:val="PL"/>
      </w:pPr>
      <w:r>
        <w:t xml:space="preserve">          enum:</w:t>
      </w:r>
    </w:p>
    <w:p w14:paraId="6B7033A3" w14:textId="77777777" w:rsidR="00BE7A3C" w:rsidRDefault="00BE7A3C" w:rsidP="00BE7A3C">
      <w:pPr>
        <w:pStyle w:val="PL"/>
      </w:pPr>
      <w:r>
        <w:t xml:space="preserve">            - ENABLE</w:t>
      </w:r>
    </w:p>
    <w:p w14:paraId="4A79F1DF" w14:textId="77777777" w:rsidR="00BE7A3C" w:rsidRDefault="00BE7A3C" w:rsidP="00BE7A3C">
      <w:pPr>
        <w:pStyle w:val="PL"/>
      </w:pPr>
      <w:r>
        <w:t xml:space="preserve">            - DISABLE</w:t>
      </w:r>
    </w:p>
    <w:p w14:paraId="4340C304" w14:textId="77777777" w:rsidR="00BE7A3C" w:rsidRDefault="00BE7A3C" w:rsidP="00BE7A3C">
      <w:pPr>
        <w:pStyle w:val="PL"/>
      </w:pPr>
      <w:r>
        <w:t xml:space="preserve">          default: DISABLE                        </w:t>
      </w:r>
    </w:p>
    <w:p w14:paraId="2686437A" w14:textId="77777777" w:rsidR="00BE7A3C" w:rsidRDefault="00BE7A3C" w:rsidP="00BE7A3C">
      <w:pPr>
        <w:pStyle w:val="PL"/>
      </w:pPr>
      <w:r>
        <w:t xml:space="preserve">        rIMRSScrambleTimerMultiplier:</w:t>
      </w:r>
    </w:p>
    <w:p w14:paraId="07D75CB1" w14:textId="77777777" w:rsidR="00BE7A3C" w:rsidRDefault="00BE7A3C" w:rsidP="00BE7A3C">
      <w:pPr>
        <w:pStyle w:val="PL"/>
      </w:pPr>
      <w:r>
        <w:t xml:space="preserve">          type: integer</w:t>
      </w:r>
    </w:p>
    <w:p w14:paraId="6C0B9CB5" w14:textId="77777777" w:rsidR="00BE7A3C" w:rsidRDefault="00BE7A3C" w:rsidP="00BE7A3C">
      <w:pPr>
        <w:pStyle w:val="PL"/>
      </w:pPr>
      <w:r>
        <w:t xml:space="preserve">        rIMRSScrambleTimerOffset:</w:t>
      </w:r>
    </w:p>
    <w:p w14:paraId="1487C49E" w14:textId="77777777" w:rsidR="00BE7A3C" w:rsidRDefault="00BE7A3C" w:rsidP="00BE7A3C">
      <w:pPr>
        <w:pStyle w:val="PL"/>
      </w:pPr>
      <w:r>
        <w:t xml:space="preserve">          type: integer</w:t>
      </w:r>
    </w:p>
    <w:p w14:paraId="378E946D" w14:textId="77777777" w:rsidR="00BE7A3C" w:rsidRDefault="00BE7A3C" w:rsidP="00BE7A3C">
      <w:pPr>
        <w:pStyle w:val="PL"/>
      </w:pPr>
    </w:p>
    <w:p w14:paraId="73E0E7D2" w14:textId="77777777" w:rsidR="00BE7A3C" w:rsidRDefault="00BE7A3C" w:rsidP="00BE7A3C">
      <w:pPr>
        <w:pStyle w:val="PL"/>
      </w:pPr>
      <w:r>
        <w:t xml:space="preserve">    TimeDomainPara:</w:t>
      </w:r>
    </w:p>
    <w:p w14:paraId="162A5568" w14:textId="77777777" w:rsidR="00BE7A3C" w:rsidRDefault="00BE7A3C" w:rsidP="00BE7A3C">
      <w:pPr>
        <w:pStyle w:val="PL"/>
      </w:pPr>
      <w:r>
        <w:t xml:space="preserve">      type: object</w:t>
      </w:r>
    </w:p>
    <w:p w14:paraId="711B42D5" w14:textId="77777777" w:rsidR="00BE7A3C" w:rsidRDefault="00BE7A3C" w:rsidP="00BE7A3C">
      <w:pPr>
        <w:pStyle w:val="PL"/>
      </w:pPr>
      <w:r>
        <w:t xml:space="preserve">      properties:</w:t>
      </w:r>
    </w:p>
    <w:p w14:paraId="3DDFCD3B" w14:textId="77777777" w:rsidR="00BE7A3C" w:rsidRDefault="00BE7A3C" w:rsidP="00BE7A3C">
      <w:pPr>
        <w:pStyle w:val="PL"/>
      </w:pPr>
      <w:r>
        <w:t xml:space="preserve">        dlULSwitchingPeriod1:</w:t>
      </w:r>
    </w:p>
    <w:p w14:paraId="4DD120FB" w14:textId="77777777" w:rsidR="00BE7A3C" w:rsidRDefault="00BE7A3C" w:rsidP="00BE7A3C">
      <w:pPr>
        <w:pStyle w:val="PL"/>
      </w:pPr>
      <w:r>
        <w:t xml:space="preserve">          type: string</w:t>
      </w:r>
    </w:p>
    <w:p w14:paraId="6AEB2123" w14:textId="77777777" w:rsidR="00BE7A3C" w:rsidRDefault="00BE7A3C" w:rsidP="00BE7A3C">
      <w:pPr>
        <w:pStyle w:val="PL"/>
      </w:pPr>
      <w:r>
        <w:t xml:space="preserve">          enum:</w:t>
      </w:r>
    </w:p>
    <w:p w14:paraId="59632164" w14:textId="77777777" w:rsidR="00BE7A3C" w:rsidRDefault="00BE7A3C" w:rsidP="00BE7A3C">
      <w:pPr>
        <w:pStyle w:val="PL"/>
      </w:pPr>
      <w:r>
        <w:t xml:space="preserve">           - MS0P5</w:t>
      </w:r>
    </w:p>
    <w:p w14:paraId="4B04E5E6" w14:textId="77777777" w:rsidR="00BE7A3C" w:rsidRDefault="00BE7A3C" w:rsidP="00BE7A3C">
      <w:pPr>
        <w:pStyle w:val="PL"/>
      </w:pPr>
      <w:r>
        <w:t xml:space="preserve">           - MS0P625</w:t>
      </w:r>
    </w:p>
    <w:p w14:paraId="15F489F7" w14:textId="77777777" w:rsidR="00BE7A3C" w:rsidRDefault="00BE7A3C" w:rsidP="00BE7A3C">
      <w:pPr>
        <w:pStyle w:val="PL"/>
      </w:pPr>
      <w:r>
        <w:t xml:space="preserve">           - MS1</w:t>
      </w:r>
    </w:p>
    <w:p w14:paraId="615D814D" w14:textId="77777777" w:rsidR="00BE7A3C" w:rsidRDefault="00BE7A3C" w:rsidP="00BE7A3C">
      <w:pPr>
        <w:pStyle w:val="PL"/>
      </w:pPr>
      <w:r>
        <w:t xml:space="preserve">           - MS1P25</w:t>
      </w:r>
    </w:p>
    <w:p w14:paraId="5B364621" w14:textId="77777777" w:rsidR="00BE7A3C" w:rsidRDefault="00BE7A3C" w:rsidP="00BE7A3C">
      <w:pPr>
        <w:pStyle w:val="PL"/>
      </w:pPr>
      <w:r>
        <w:t xml:space="preserve">           - MS2</w:t>
      </w:r>
    </w:p>
    <w:p w14:paraId="4C2D540D" w14:textId="77777777" w:rsidR="00BE7A3C" w:rsidRDefault="00BE7A3C" w:rsidP="00BE7A3C">
      <w:pPr>
        <w:pStyle w:val="PL"/>
      </w:pPr>
      <w:r>
        <w:t xml:space="preserve">           - MS2P5</w:t>
      </w:r>
    </w:p>
    <w:p w14:paraId="01FE5E6D" w14:textId="77777777" w:rsidR="00BE7A3C" w:rsidRDefault="00BE7A3C" w:rsidP="00BE7A3C">
      <w:pPr>
        <w:pStyle w:val="PL"/>
      </w:pPr>
      <w:r>
        <w:t xml:space="preserve">           - MS3</w:t>
      </w:r>
    </w:p>
    <w:p w14:paraId="16793E10" w14:textId="77777777" w:rsidR="00BE7A3C" w:rsidRDefault="00BE7A3C" w:rsidP="00BE7A3C">
      <w:pPr>
        <w:pStyle w:val="PL"/>
      </w:pPr>
      <w:r>
        <w:lastRenderedPageBreak/>
        <w:t xml:space="preserve">           - MS4</w:t>
      </w:r>
    </w:p>
    <w:p w14:paraId="444EA3B6" w14:textId="77777777" w:rsidR="00BE7A3C" w:rsidRDefault="00BE7A3C" w:rsidP="00BE7A3C">
      <w:pPr>
        <w:pStyle w:val="PL"/>
      </w:pPr>
      <w:r>
        <w:t xml:space="preserve">           - MS5</w:t>
      </w:r>
    </w:p>
    <w:p w14:paraId="17EB5AEE" w14:textId="77777777" w:rsidR="00BE7A3C" w:rsidRDefault="00BE7A3C" w:rsidP="00BE7A3C">
      <w:pPr>
        <w:pStyle w:val="PL"/>
      </w:pPr>
      <w:r>
        <w:t xml:space="preserve">           - MS10</w:t>
      </w:r>
    </w:p>
    <w:p w14:paraId="3B0C1FD2" w14:textId="77777777" w:rsidR="00BE7A3C" w:rsidRDefault="00BE7A3C" w:rsidP="00BE7A3C">
      <w:pPr>
        <w:pStyle w:val="PL"/>
      </w:pPr>
      <w:r>
        <w:t xml:space="preserve">           - MS20</w:t>
      </w:r>
    </w:p>
    <w:p w14:paraId="5B2DA071" w14:textId="77777777" w:rsidR="00BE7A3C" w:rsidRDefault="00BE7A3C" w:rsidP="00BE7A3C">
      <w:pPr>
        <w:pStyle w:val="PL"/>
      </w:pPr>
      <w:r>
        <w:t xml:space="preserve">        symbolOffsetOfReferencePoint1:</w:t>
      </w:r>
    </w:p>
    <w:p w14:paraId="0070F123" w14:textId="77777777" w:rsidR="00BE7A3C" w:rsidRDefault="00BE7A3C" w:rsidP="00BE7A3C">
      <w:pPr>
        <w:pStyle w:val="PL"/>
      </w:pPr>
      <w:r>
        <w:t xml:space="preserve">           type: integer</w:t>
      </w:r>
    </w:p>
    <w:p w14:paraId="07DF7647" w14:textId="77777777" w:rsidR="00BE7A3C" w:rsidRDefault="00BE7A3C" w:rsidP="00BE7A3C">
      <w:pPr>
        <w:pStyle w:val="PL"/>
      </w:pPr>
      <w:r>
        <w:t xml:space="preserve">        dlULSwitchingPeriod2:</w:t>
      </w:r>
    </w:p>
    <w:p w14:paraId="22C93BDE" w14:textId="77777777" w:rsidR="00BE7A3C" w:rsidRDefault="00BE7A3C" w:rsidP="00BE7A3C">
      <w:pPr>
        <w:pStyle w:val="PL"/>
      </w:pPr>
      <w:r>
        <w:t xml:space="preserve">          type: string</w:t>
      </w:r>
    </w:p>
    <w:p w14:paraId="1D0A69DD" w14:textId="77777777" w:rsidR="00BE7A3C" w:rsidRDefault="00BE7A3C" w:rsidP="00BE7A3C">
      <w:pPr>
        <w:pStyle w:val="PL"/>
      </w:pPr>
      <w:r>
        <w:t xml:space="preserve">          enum:</w:t>
      </w:r>
    </w:p>
    <w:p w14:paraId="338BF394" w14:textId="77777777" w:rsidR="00BE7A3C" w:rsidRDefault="00BE7A3C" w:rsidP="00BE7A3C">
      <w:pPr>
        <w:pStyle w:val="PL"/>
      </w:pPr>
      <w:r>
        <w:t xml:space="preserve">           - MS0P5</w:t>
      </w:r>
    </w:p>
    <w:p w14:paraId="1B0C3E03" w14:textId="77777777" w:rsidR="00BE7A3C" w:rsidRDefault="00BE7A3C" w:rsidP="00BE7A3C">
      <w:pPr>
        <w:pStyle w:val="PL"/>
      </w:pPr>
      <w:r>
        <w:t xml:space="preserve">           - MS0P625</w:t>
      </w:r>
    </w:p>
    <w:p w14:paraId="3FB3AEA0" w14:textId="77777777" w:rsidR="00BE7A3C" w:rsidRDefault="00BE7A3C" w:rsidP="00BE7A3C">
      <w:pPr>
        <w:pStyle w:val="PL"/>
      </w:pPr>
      <w:r>
        <w:t xml:space="preserve">           - MS1</w:t>
      </w:r>
    </w:p>
    <w:p w14:paraId="6B3F14CA" w14:textId="77777777" w:rsidR="00BE7A3C" w:rsidRDefault="00BE7A3C" w:rsidP="00BE7A3C">
      <w:pPr>
        <w:pStyle w:val="PL"/>
      </w:pPr>
      <w:r>
        <w:t xml:space="preserve">           - MS1P25</w:t>
      </w:r>
    </w:p>
    <w:p w14:paraId="6E0D77AD" w14:textId="77777777" w:rsidR="00BE7A3C" w:rsidRDefault="00BE7A3C" w:rsidP="00BE7A3C">
      <w:pPr>
        <w:pStyle w:val="PL"/>
      </w:pPr>
      <w:r>
        <w:t xml:space="preserve">           - MS2</w:t>
      </w:r>
    </w:p>
    <w:p w14:paraId="15B51013" w14:textId="77777777" w:rsidR="00BE7A3C" w:rsidRDefault="00BE7A3C" w:rsidP="00BE7A3C">
      <w:pPr>
        <w:pStyle w:val="PL"/>
      </w:pPr>
      <w:r>
        <w:t xml:space="preserve">           - MS2P5</w:t>
      </w:r>
    </w:p>
    <w:p w14:paraId="5E3675DA" w14:textId="77777777" w:rsidR="00BE7A3C" w:rsidRDefault="00BE7A3C" w:rsidP="00BE7A3C">
      <w:pPr>
        <w:pStyle w:val="PL"/>
      </w:pPr>
      <w:r>
        <w:t xml:space="preserve">           - MS3</w:t>
      </w:r>
    </w:p>
    <w:p w14:paraId="6A541AF0" w14:textId="77777777" w:rsidR="00BE7A3C" w:rsidRDefault="00BE7A3C" w:rsidP="00BE7A3C">
      <w:pPr>
        <w:pStyle w:val="PL"/>
      </w:pPr>
      <w:r>
        <w:t xml:space="preserve">           - MS4</w:t>
      </w:r>
    </w:p>
    <w:p w14:paraId="379A54DC" w14:textId="77777777" w:rsidR="00BE7A3C" w:rsidRDefault="00BE7A3C" w:rsidP="00BE7A3C">
      <w:pPr>
        <w:pStyle w:val="PL"/>
      </w:pPr>
      <w:r>
        <w:t xml:space="preserve">           - MS5</w:t>
      </w:r>
    </w:p>
    <w:p w14:paraId="36B65670" w14:textId="77777777" w:rsidR="00BE7A3C" w:rsidRDefault="00BE7A3C" w:rsidP="00BE7A3C">
      <w:pPr>
        <w:pStyle w:val="PL"/>
      </w:pPr>
      <w:r>
        <w:t xml:space="preserve">           - MS10</w:t>
      </w:r>
    </w:p>
    <w:p w14:paraId="0C1ECA5A" w14:textId="77777777" w:rsidR="00BE7A3C" w:rsidRDefault="00BE7A3C" w:rsidP="00BE7A3C">
      <w:pPr>
        <w:pStyle w:val="PL"/>
      </w:pPr>
      <w:r>
        <w:t xml:space="preserve">           - MS20</w:t>
      </w:r>
    </w:p>
    <w:p w14:paraId="14459300" w14:textId="77777777" w:rsidR="00BE7A3C" w:rsidRDefault="00BE7A3C" w:rsidP="00BE7A3C">
      <w:pPr>
        <w:pStyle w:val="PL"/>
      </w:pPr>
      <w:r>
        <w:t xml:space="preserve">        symbolOffsetOfReferencePoint2:</w:t>
      </w:r>
    </w:p>
    <w:p w14:paraId="4C25123C" w14:textId="77777777" w:rsidR="00BE7A3C" w:rsidRDefault="00BE7A3C" w:rsidP="00BE7A3C">
      <w:pPr>
        <w:pStyle w:val="PL"/>
      </w:pPr>
      <w:r>
        <w:t xml:space="preserve">          type: integer</w:t>
      </w:r>
    </w:p>
    <w:p w14:paraId="45395A38" w14:textId="77777777" w:rsidR="00BE7A3C" w:rsidRDefault="00BE7A3C" w:rsidP="00BE7A3C">
      <w:pPr>
        <w:pStyle w:val="PL"/>
      </w:pPr>
      <w:r>
        <w:t xml:space="preserve">        totalnrofSetIdofRS1:</w:t>
      </w:r>
    </w:p>
    <w:p w14:paraId="4446E8B1" w14:textId="77777777" w:rsidR="00BE7A3C" w:rsidRDefault="00BE7A3C" w:rsidP="00BE7A3C">
      <w:pPr>
        <w:pStyle w:val="PL"/>
      </w:pPr>
      <w:r>
        <w:t xml:space="preserve">          type: integer</w:t>
      </w:r>
    </w:p>
    <w:p w14:paraId="6F5999AD" w14:textId="77777777" w:rsidR="00BE7A3C" w:rsidRDefault="00BE7A3C" w:rsidP="00BE7A3C">
      <w:pPr>
        <w:pStyle w:val="PL"/>
      </w:pPr>
      <w:r>
        <w:t xml:space="preserve">        totalnrofSetIdofRS2:</w:t>
      </w:r>
    </w:p>
    <w:p w14:paraId="5B6977B5" w14:textId="77777777" w:rsidR="00BE7A3C" w:rsidRDefault="00BE7A3C" w:rsidP="00BE7A3C">
      <w:pPr>
        <w:pStyle w:val="PL"/>
      </w:pPr>
      <w:r>
        <w:t xml:space="preserve">          type: integer</w:t>
      </w:r>
    </w:p>
    <w:p w14:paraId="78225050" w14:textId="77777777" w:rsidR="00BE7A3C" w:rsidRDefault="00BE7A3C" w:rsidP="00BE7A3C">
      <w:pPr>
        <w:pStyle w:val="PL"/>
      </w:pPr>
      <w:r>
        <w:t xml:space="preserve">        nrofConsecutiveRIMRS1:</w:t>
      </w:r>
    </w:p>
    <w:p w14:paraId="57700D0A" w14:textId="77777777" w:rsidR="00BE7A3C" w:rsidRDefault="00BE7A3C" w:rsidP="00BE7A3C">
      <w:pPr>
        <w:pStyle w:val="PL"/>
      </w:pPr>
      <w:r>
        <w:t xml:space="preserve">          type: integer</w:t>
      </w:r>
    </w:p>
    <w:p w14:paraId="00B11BC4" w14:textId="77777777" w:rsidR="00BE7A3C" w:rsidRDefault="00BE7A3C" w:rsidP="00BE7A3C">
      <w:pPr>
        <w:pStyle w:val="PL"/>
      </w:pPr>
      <w:r>
        <w:t xml:space="preserve">        nrofConsecutiveRIMRS2:</w:t>
      </w:r>
    </w:p>
    <w:p w14:paraId="2582ED98" w14:textId="77777777" w:rsidR="00BE7A3C" w:rsidRDefault="00BE7A3C" w:rsidP="00BE7A3C">
      <w:pPr>
        <w:pStyle w:val="PL"/>
      </w:pPr>
      <w:r>
        <w:t xml:space="preserve">          type: integer</w:t>
      </w:r>
    </w:p>
    <w:p w14:paraId="2AE1AD53" w14:textId="77777777" w:rsidR="00BE7A3C" w:rsidRDefault="00BE7A3C" w:rsidP="00BE7A3C">
      <w:pPr>
        <w:pStyle w:val="PL"/>
      </w:pPr>
      <w:r>
        <w:t xml:space="preserve">        consecutiveRIMRS1List:</w:t>
      </w:r>
    </w:p>
    <w:p w14:paraId="2EC3049C" w14:textId="77777777" w:rsidR="00BE7A3C" w:rsidRDefault="00BE7A3C" w:rsidP="00BE7A3C">
      <w:pPr>
        <w:pStyle w:val="PL"/>
      </w:pPr>
      <w:r>
        <w:t xml:space="preserve">          type: array</w:t>
      </w:r>
    </w:p>
    <w:p w14:paraId="0A94A064" w14:textId="77777777" w:rsidR="00BE7A3C" w:rsidRDefault="00BE7A3C" w:rsidP="00BE7A3C">
      <w:pPr>
        <w:pStyle w:val="PL"/>
      </w:pPr>
      <w:r>
        <w:t xml:space="preserve">          uniqueItems: true</w:t>
      </w:r>
    </w:p>
    <w:p w14:paraId="02D9D1A5" w14:textId="77777777" w:rsidR="00BE7A3C" w:rsidRDefault="00BE7A3C" w:rsidP="00BE7A3C">
      <w:pPr>
        <w:pStyle w:val="PL"/>
      </w:pPr>
      <w:r>
        <w:t xml:space="preserve">          items:</w:t>
      </w:r>
    </w:p>
    <w:p w14:paraId="794C5056" w14:textId="77777777" w:rsidR="00BE7A3C" w:rsidRDefault="00BE7A3C" w:rsidP="00BE7A3C">
      <w:pPr>
        <w:pStyle w:val="PL"/>
      </w:pPr>
      <w:r>
        <w:t xml:space="preserve">            type: integer</w:t>
      </w:r>
    </w:p>
    <w:p w14:paraId="7FB2EDF0" w14:textId="77777777" w:rsidR="00BE7A3C" w:rsidRDefault="00BE7A3C" w:rsidP="00BE7A3C">
      <w:pPr>
        <w:pStyle w:val="PL"/>
      </w:pPr>
      <w:r>
        <w:t xml:space="preserve">        consecutiveRIMRS2List:</w:t>
      </w:r>
    </w:p>
    <w:p w14:paraId="0E5EFEB6" w14:textId="77777777" w:rsidR="00BE7A3C" w:rsidRDefault="00BE7A3C" w:rsidP="00BE7A3C">
      <w:pPr>
        <w:pStyle w:val="PL"/>
      </w:pPr>
      <w:r>
        <w:t xml:space="preserve">          type: array</w:t>
      </w:r>
    </w:p>
    <w:p w14:paraId="6D5E3C98" w14:textId="77777777" w:rsidR="00BE7A3C" w:rsidRDefault="00BE7A3C" w:rsidP="00BE7A3C">
      <w:pPr>
        <w:pStyle w:val="PL"/>
      </w:pPr>
      <w:r>
        <w:t xml:space="preserve">          uniqueItems: true</w:t>
      </w:r>
    </w:p>
    <w:p w14:paraId="53478110" w14:textId="77777777" w:rsidR="00BE7A3C" w:rsidRDefault="00BE7A3C" w:rsidP="00BE7A3C">
      <w:pPr>
        <w:pStyle w:val="PL"/>
      </w:pPr>
      <w:r>
        <w:t xml:space="preserve">          items:</w:t>
      </w:r>
    </w:p>
    <w:p w14:paraId="792F27BD" w14:textId="77777777" w:rsidR="00BE7A3C" w:rsidRDefault="00BE7A3C" w:rsidP="00BE7A3C">
      <w:pPr>
        <w:pStyle w:val="PL"/>
      </w:pPr>
      <w:r>
        <w:t xml:space="preserve">            type: integer</w:t>
      </w:r>
    </w:p>
    <w:p w14:paraId="21147134" w14:textId="77777777" w:rsidR="00BE7A3C" w:rsidRDefault="00BE7A3C" w:rsidP="00BE7A3C">
      <w:pPr>
        <w:pStyle w:val="PL"/>
      </w:pPr>
      <w:r>
        <w:t xml:space="preserve">        enablenearfarIndicationRS1:</w:t>
      </w:r>
    </w:p>
    <w:p w14:paraId="28478EF7" w14:textId="77777777" w:rsidR="00BE7A3C" w:rsidRDefault="00BE7A3C" w:rsidP="00BE7A3C">
      <w:pPr>
        <w:pStyle w:val="PL"/>
      </w:pPr>
      <w:r>
        <w:t xml:space="preserve">          type: string</w:t>
      </w:r>
    </w:p>
    <w:p w14:paraId="5C44609C" w14:textId="77777777" w:rsidR="00BE7A3C" w:rsidRDefault="00BE7A3C" w:rsidP="00BE7A3C">
      <w:pPr>
        <w:pStyle w:val="PL"/>
      </w:pPr>
      <w:r>
        <w:t xml:space="preserve">          enum:</w:t>
      </w:r>
    </w:p>
    <w:p w14:paraId="463B3A6E" w14:textId="77777777" w:rsidR="00BE7A3C" w:rsidRDefault="00BE7A3C" w:rsidP="00BE7A3C">
      <w:pPr>
        <w:pStyle w:val="PL"/>
      </w:pPr>
      <w:r>
        <w:t xml:space="preserve">            - ENABLE</w:t>
      </w:r>
    </w:p>
    <w:p w14:paraId="693D6E2B" w14:textId="77777777" w:rsidR="00BE7A3C" w:rsidRDefault="00BE7A3C" w:rsidP="00BE7A3C">
      <w:pPr>
        <w:pStyle w:val="PL"/>
      </w:pPr>
      <w:r>
        <w:t xml:space="preserve">            - DISABLE</w:t>
      </w:r>
    </w:p>
    <w:p w14:paraId="74B84A26" w14:textId="77777777" w:rsidR="00BE7A3C" w:rsidRDefault="00BE7A3C" w:rsidP="00BE7A3C">
      <w:pPr>
        <w:pStyle w:val="PL"/>
      </w:pPr>
      <w:r>
        <w:t xml:space="preserve">          default: DISABLE                      </w:t>
      </w:r>
    </w:p>
    <w:p w14:paraId="5D018E89" w14:textId="77777777" w:rsidR="00BE7A3C" w:rsidRDefault="00BE7A3C" w:rsidP="00BE7A3C">
      <w:pPr>
        <w:pStyle w:val="PL"/>
      </w:pPr>
      <w:r>
        <w:t xml:space="preserve">        enablenearfarIndicationRS2:</w:t>
      </w:r>
    </w:p>
    <w:p w14:paraId="1FC60BFE" w14:textId="77777777" w:rsidR="00BE7A3C" w:rsidRDefault="00BE7A3C" w:rsidP="00BE7A3C">
      <w:pPr>
        <w:pStyle w:val="PL"/>
      </w:pPr>
      <w:r>
        <w:t xml:space="preserve">          type: string</w:t>
      </w:r>
    </w:p>
    <w:p w14:paraId="0BC6CA2C" w14:textId="77777777" w:rsidR="00BE7A3C" w:rsidRDefault="00BE7A3C" w:rsidP="00BE7A3C">
      <w:pPr>
        <w:pStyle w:val="PL"/>
      </w:pPr>
      <w:r>
        <w:t xml:space="preserve">          enum:</w:t>
      </w:r>
    </w:p>
    <w:p w14:paraId="6446A49E" w14:textId="77777777" w:rsidR="00BE7A3C" w:rsidRDefault="00BE7A3C" w:rsidP="00BE7A3C">
      <w:pPr>
        <w:pStyle w:val="PL"/>
      </w:pPr>
      <w:r>
        <w:t xml:space="preserve">            - ENABLE</w:t>
      </w:r>
    </w:p>
    <w:p w14:paraId="052628CE" w14:textId="77777777" w:rsidR="00BE7A3C" w:rsidRDefault="00BE7A3C" w:rsidP="00BE7A3C">
      <w:pPr>
        <w:pStyle w:val="PL"/>
      </w:pPr>
      <w:r>
        <w:t xml:space="preserve">            - DISABLE</w:t>
      </w:r>
    </w:p>
    <w:p w14:paraId="23F80D6D" w14:textId="77777777" w:rsidR="00BE7A3C" w:rsidRDefault="00BE7A3C" w:rsidP="00BE7A3C">
      <w:pPr>
        <w:pStyle w:val="PL"/>
      </w:pPr>
      <w:r>
        <w:t xml:space="preserve">          default: DISABLE                      </w:t>
      </w:r>
    </w:p>
    <w:p w14:paraId="7E27D6FA" w14:textId="77777777" w:rsidR="00BE7A3C" w:rsidRDefault="00BE7A3C" w:rsidP="00BE7A3C">
      <w:pPr>
        <w:pStyle w:val="PL"/>
      </w:pPr>
    </w:p>
    <w:p w14:paraId="596F207E" w14:textId="77777777" w:rsidR="00BE7A3C" w:rsidRDefault="00BE7A3C" w:rsidP="00BE7A3C">
      <w:pPr>
        <w:pStyle w:val="PL"/>
      </w:pPr>
      <w:r>
        <w:t xml:space="preserve">    RimRSReportInfo:</w:t>
      </w:r>
    </w:p>
    <w:p w14:paraId="173E5C5D" w14:textId="77777777" w:rsidR="00BE7A3C" w:rsidRDefault="00BE7A3C" w:rsidP="00BE7A3C">
      <w:pPr>
        <w:pStyle w:val="PL"/>
      </w:pPr>
      <w:r>
        <w:t xml:space="preserve">      type: object</w:t>
      </w:r>
    </w:p>
    <w:p w14:paraId="4E6A266A" w14:textId="77777777" w:rsidR="00BE7A3C" w:rsidRDefault="00BE7A3C" w:rsidP="00BE7A3C">
      <w:pPr>
        <w:pStyle w:val="PL"/>
      </w:pPr>
      <w:r>
        <w:t xml:space="preserve">      properties:</w:t>
      </w:r>
    </w:p>
    <w:p w14:paraId="5950870C" w14:textId="77777777" w:rsidR="00BE7A3C" w:rsidRDefault="00BE7A3C" w:rsidP="00BE7A3C">
      <w:pPr>
        <w:pStyle w:val="PL"/>
      </w:pPr>
      <w:r>
        <w:t xml:space="preserve">        detectedSetID:</w:t>
      </w:r>
    </w:p>
    <w:p w14:paraId="0159CFB3" w14:textId="77777777" w:rsidR="00BE7A3C" w:rsidRDefault="00BE7A3C" w:rsidP="00BE7A3C">
      <w:pPr>
        <w:pStyle w:val="PL"/>
      </w:pPr>
      <w:r>
        <w:t xml:space="preserve">          type: integer</w:t>
      </w:r>
    </w:p>
    <w:p w14:paraId="6D81AE90" w14:textId="77777777" w:rsidR="00BE7A3C" w:rsidRDefault="00BE7A3C" w:rsidP="00BE7A3C">
      <w:pPr>
        <w:pStyle w:val="PL"/>
      </w:pPr>
      <w:r>
        <w:t xml:space="preserve">        propagationDelay:</w:t>
      </w:r>
    </w:p>
    <w:p w14:paraId="2312AE6C" w14:textId="77777777" w:rsidR="00BE7A3C" w:rsidRDefault="00BE7A3C" w:rsidP="00BE7A3C">
      <w:pPr>
        <w:pStyle w:val="PL"/>
      </w:pPr>
      <w:r>
        <w:t xml:space="preserve">          type: integer</w:t>
      </w:r>
    </w:p>
    <w:p w14:paraId="1EBA17AA" w14:textId="77777777" w:rsidR="00BE7A3C" w:rsidRDefault="00BE7A3C" w:rsidP="00BE7A3C">
      <w:pPr>
        <w:pStyle w:val="PL"/>
      </w:pPr>
      <w:r>
        <w:t xml:space="preserve">        functionalityOfRIMRS:</w:t>
      </w:r>
    </w:p>
    <w:p w14:paraId="642A9199" w14:textId="77777777" w:rsidR="00BE7A3C" w:rsidRDefault="00BE7A3C" w:rsidP="00BE7A3C">
      <w:pPr>
        <w:pStyle w:val="PL"/>
      </w:pPr>
      <w:r>
        <w:t xml:space="preserve">          type: string</w:t>
      </w:r>
    </w:p>
    <w:p w14:paraId="5020874D" w14:textId="77777777" w:rsidR="00BE7A3C" w:rsidRDefault="00BE7A3C" w:rsidP="00BE7A3C">
      <w:pPr>
        <w:pStyle w:val="PL"/>
      </w:pPr>
      <w:r>
        <w:t xml:space="preserve">          enum:</w:t>
      </w:r>
    </w:p>
    <w:p w14:paraId="0AF38452" w14:textId="77777777" w:rsidR="00BE7A3C" w:rsidRDefault="00BE7A3C" w:rsidP="00BE7A3C">
      <w:pPr>
        <w:pStyle w:val="PL"/>
      </w:pPr>
      <w:r>
        <w:t xml:space="preserve">            - RS1</w:t>
      </w:r>
    </w:p>
    <w:p w14:paraId="3B27EE1E" w14:textId="77777777" w:rsidR="00BE7A3C" w:rsidRDefault="00BE7A3C" w:rsidP="00BE7A3C">
      <w:pPr>
        <w:pStyle w:val="PL"/>
      </w:pPr>
      <w:r>
        <w:t xml:space="preserve">            - RS2</w:t>
      </w:r>
    </w:p>
    <w:p w14:paraId="05E6D4CF" w14:textId="77777777" w:rsidR="00BE7A3C" w:rsidRDefault="00BE7A3C" w:rsidP="00BE7A3C">
      <w:pPr>
        <w:pStyle w:val="PL"/>
      </w:pPr>
      <w:r>
        <w:t xml:space="preserve">            - RS1_FOR_ENOUGH_MITIGATION</w:t>
      </w:r>
    </w:p>
    <w:p w14:paraId="037ECFDC" w14:textId="77777777" w:rsidR="00BE7A3C" w:rsidRDefault="00BE7A3C" w:rsidP="00BE7A3C">
      <w:pPr>
        <w:pStyle w:val="PL"/>
      </w:pPr>
      <w:r>
        <w:t xml:space="preserve">            - RS1_FOR_NOT_ENOUGH_MITIGATION         </w:t>
      </w:r>
    </w:p>
    <w:p w14:paraId="32F8E96A" w14:textId="77777777" w:rsidR="00BE7A3C" w:rsidRDefault="00BE7A3C" w:rsidP="00BE7A3C">
      <w:pPr>
        <w:pStyle w:val="PL"/>
      </w:pPr>
    </w:p>
    <w:p w14:paraId="121F4DB8" w14:textId="77777777" w:rsidR="00BE7A3C" w:rsidRDefault="00BE7A3C" w:rsidP="00BE7A3C">
      <w:pPr>
        <w:pStyle w:val="PL"/>
      </w:pPr>
      <w:r>
        <w:t xml:space="preserve">    RimRSReportConf:</w:t>
      </w:r>
    </w:p>
    <w:p w14:paraId="55F546E3" w14:textId="77777777" w:rsidR="00BE7A3C" w:rsidRDefault="00BE7A3C" w:rsidP="00BE7A3C">
      <w:pPr>
        <w:pStyle w:val="PL"/>
      </w:pPr>
      <w:r>
        <w:t xml:space="preserve">      type: object</w:t>
      </w:r>
    </w:p>
    <w:p w14:paraId="3DAD5166" w14:textId="77777777" w:rsidR="00BE7A3C" w:rsidRDefault="00BE7A3C" w:rsidP="00BE7A3C">
      <w:pPr>
        <w:pStyle w:val="PL"/>
      </w:pPr>
      <w:r>
        <w:t xml:space="preserve">      properties:</w:t>
      </w:r>
    </w:p>
    <w:p w14:paraId="3D189537" w14:textId="77777777" w:rsidR="00BE7A3C" w:rsidRDefault="00BE7A3C" w:rsidP="00BE7A3C">
      <w:pPr>
        <w:pStyle w:val="PL"/>
      </w:pPr>
      <w:r>
        <w:t xml:space="preserve">        reportIndicator:</w:t>
      </w:r>
    </w:p>
    <w:p w14:paraId="73212CAE" w14:textId="77777777" w:rsidR="00BE7A3C" w:rsidRDefault="00BE7A3C" w:rsidP="00BE7A3C">
      <w:pPr>
        <w:pStyle w:val="PL"/>
      </w:pPr>
      <w:r>
        <w:t xml:space="preserve">          type: string</w:t>
      </w:r>
    </w:p>
    <w:p w14:paraId="5ABBF6E9" w14:textId="77777777" w:rsidR="00BE7A3C" w:rsidRDefault="00BE7A3C" w:rsidP="00BE7A3C">
      <w:pPr>
        <w:pStyle w:val="PL"/>
      </w:pPr>
      <w:r>
        <w:t xml:space="preserve">          enum:</w:t>
      </w:r>
    </w:p>
    <w:p w14:paraId="77FC3177" w14:textId="77777777" w:rsidR="00BE7A3C" w:rsidRDefault="00BE7A3C" w:rsidP="00BE7A3C">
      <w:pPr>
        <w:pStyle w:val="PL"/>
      </w:pPr>
      <w:r>
        <w:t xml:space="preserve">            - ENABLE</w:t>
      </w:r>
    </w:p>
    <w:p w14:paraId="2102A6DB" w14:textId="77777777" w:rsidR="00BE7A3C" w:rsidRDefault="00BE7A3C" w:rsidP="00BE7A3C">
      <w:pPr>
        <w:pStyle w:val="PL"/>
      </w:pPr>
      <w:r>
        <w:t xml:space="preserve">            - DISABLE</w:t>
      </w:r>
    </w:p>
    <w:p w14:paraId="7DC7E683" w14:textId="77777777" w:rsidR="00BE7A3C" w:rsidRDefault="00BE7A3C" w:rsidP="00BE7A3C">
      <w:pPr>
        <w:pStyle w:val="PL"/>
      </w:pPr>
      <w:r>
        <w:t xml:space="preserve">          default: DISABLE                      </w:t>
      </w:r>
    </w:p>
    <w:p w14:paraId="78E33050" w14:textId="77777777" w:rsidR="00BE7A3C" w:rsidRDefault="00BE7A3C" w:rsidP="00BE7A3C">
      <w:pPr>
        <w:pStyle w:val="PL"/>
      </w:pPr>
      <w:r>
        <w:t xml:space="preserve">        reportInterval:</w:t>
      </w:r>
    </w:p>
    <w:p w14:paraId="3EC16FAA" w14:textId="77777777" w:rsidR="00BE7A3C" w:rsidRDefault="00BE7A3C" w:rsidP="00BE7A3C">
      <w:pPr>
        <w:pStyle w:val="PL"/>
      </w:pPr>
      <w:r>
        <w:lastRenderedPageBreak/>
        <w:t xml:space="preserve">           type: integer</w:t>
      </w:r>
    </w:p>
    <w:p w14:paraId="1DE59750" w14:textId="77777777" w:rsidR="00BE7A3C" w:rsidRDefault="00BE7A3C" w:rsidP="00BE7A3C">
      <w:pPr>
        <w:pStyle w:val="PL"/>
      </w:pPr>
      <w:r>
        <w:t xml:space="preserve">        nrofRIMRSReportInfo:</w:t>
      </w:r>
    </w:p>
    <w:p w14:paraId="0BEAA7A4" w14:textId="77777777" w:rsidR="00BE7A3C" w:rsidRDefault="00BE7A3C" w:rsidP="00BE7A3C">
      <w:pPr>
        <w:pStyle w:val="PL"/>
      </w:pPr>
      <w:r>
        <w:t xml:space="preserve">          type: integer</w:t>
      </w:r>
    </w:p>
    <w:p w14:paraId="442DEE4F" w14:textId="77777777" w:rsidR="00BE7A3C" w:rsidRDefault="00BE7A3C" w:rsidP="00BE7A3C">
      <w:pPr>
        <w:pStyle w:val="PL"/>
      </w:pPr>
      <w:r>
        <w:t xml:space="preserve">        maxPropagationDelay:</w:t>
      </w:r>
    </w:p>
    <w:p w14:paraId="311C1B3A" w14:textId="77777777" w:rsidR="00BE7A3C" w:rsidRDefault="00BE7A3C" w:rsidP="00BE7A3C">
      <w:pPr>
        <w:pStyle w:val="PL"/>
      </w:pPr>
      <w:r>
        <w:t xml:space="preserve">          type: integer</w:t>
      </w:r>
    </w:p>
    <w:p w14:paraId="1E4D4156" w14:textId="77777777" w:rsidR="00BE7A3C" w:rsidRDefault="00BE7A3C" w:rsidP="00BE7A3C">
      <w:pPr>
        <w:pStyle w:val="PL"/>
      </w:pPr>
      <w:r>
        <w:t xml:space="preserve">        rimRSReportInfoList:</w:t>
      </w:r>
    </w:p>
    <w:p w14:paraId="14D03BBD" w14:textId="77777777" w:rsidR="00BE7A3C" w:rsidRDefault="00BE7A3C" w:rsidP="00BE7A3C">
      <w:pPr>
        <w:pStyle w:val="PL"/>
      </w:pPr>
      <w:r>
        <w:t xml:space="preserve">          type: array</w:t>
      </w:r>
    </w:p>
    <w:p w14:paraId="13907DAE" w14:textId="77777777" w:rsidR="00BE7A3C" w:rsidRDefault="00BE7A3C" w:rsidP="00BE7A3C">
      <w:pPr>
        <w:pStyle w:val="PL"/>
      </w:pPr>
      <w:r>
        <w:t xml:space="preserve">          uniqueItems: true</w:t>
      </w:r>
    </w:p>
    <w:p w14:paraId="293242A5" w14:textId="77777777" w:rsidR="00BE7A3C" w:rsidRDefault="00BE7A3C" w:rsidP="00BE7A3C">
      <w:pPr>
        <w:pStyle w:val="PL"/>
      </w:pPr>
      <w:r>
        <w:t xml:space="preserve">          items:</w:t>
      </w:r>
    </w:p>
    <w:p w14:paraId="083383E5" w14:textId="77777777" w:rsidR="00BE7A3C" w:rsidRDefault="00BE7A3C" w:rsidP="00BE7A3C">
      <w:pPr>
        <w:pStyle w:val="PL"/>
      </w:pPr>
      <w:r>
        <w:t xml:space="preserve">            $ref: '#/components/schemas/RimRSReportInfo'</w:t>
      </w:r>
    </w:p>
    <w:p w14:paraId="3B579466" w14:textId="77777777" w:rsidR="00BE7A3C" w:rsidRDefault="00BE7A3C" w:rsidP="00BE7A3C">
      <w:pPr>
        <w:pStyle w:val="PL"/>
      </w:pPr>
      <w:r>
        <w:t xml:space="preserve">    TceIDMappingInfo:</w:t>
      </w:r>
    </w:p>
    <w:p w14:paraId="29E4ED57" w14:textId="77777777" w:rsidR="00BE7A3C" w:rsidRDefault="00BE7A3C" w:rsidP="00BE7A3C">
      <w:pPr>
        <w:pStyle w:val="PL"/>
      </w:pPr>
      <w:r>
        <w:t xml:space="preserve">      type: object</w:t>
      </w:r>
    </w:p>
    <w:p w14:paraId="4E71E5BE" w14:textId="77777777" w:rsidR="00BE7A3C" w:rsidRDefault="00BE7A3C" w:rsidP="00BE7A3C">
      <w:pPr>
        <w:pStyle w:val="PL"/>
      </w:pPr>
      <w:r>
        <w:t xml:space="preserve">      properties:</w:t>
      </w:r>
    </w:p>
    <w:p w14:paraId="02877A47" w14:textId="77777777" w:rsidR="00BE7A3C" w:rsidRDefault="00BE7A3C" w:rsidP="00BE7A3C">
      <w:pPr>
        <w:pStyle w:val="PL"/>
      </w:pPr>
      <w:r>
        <w:t xml:space="preserve">        tceIPAddress:</w:t>
      </w:r>
    </w:p>
    <w:p w14:paraId="226A9783" w14:textId="77777777" w:rsidR="00BE7A3C" w:rsidRDefault="00BE7A3C" w:rsidP="00BE7A3C">
      <w:pPr>
        <w:pStyle w:val="PL"/>
      </w:pPr>
      <w:r>
        <w:t xml:space="preserve">          $ref: 'TS28623_ComDefs.yaml#/components/schemas/IpAddr'</w:t>
      </w:r>
    </w:p>
    <w:p w14:paraId="6E434C63" w14:textId="77777777" w:rsidR="00BE7A3C" w:rsidRDefault="00BE7A3C" w:rsidP="00BE7A3C">
      <w:pPr>
        <w:pStyle w:val="PL"/>
      </w:pPr>
      <w:r>
        <w:t xml:space="preserve">        tceID:</w:t>
      </w:r>
    </w:p>
    <w:p w14:paraId="26D673F8" w14:textId="77777777" w:rsidR="00BE7A3C" w:rsidRDefault="00BE7A3C" w:rsidP="00BE7A3C">
      <w:pPr>
        <w:pStyle w:val="PL"/>
      </w:pPr>
      <w:r>
        <w:t xml:space="preserve">          type: integer</w:t>
      </w:r>
    </w:p>
    <w:p w14:paraId="0C2BAA44" w14:textId="77777777" w:rsidR="00BE7A3C" w:rsidRDefault="00BE7A3C" w:rsidP="00BE7A3C">
      <w:pPr>
        <w:pStyle w:val="PL"/>
      </w:pPr>
      <w:r>
        <w:t xml:space="preserve">        pLMNTarget:</w:t>
      </w:r>
    </w:p>
    <w:p w14:paraId="022FBCE3" w14:textId="77777777" w:rsidR="00BE7A3C" w:rsidRDefault="00BE7A3C" w:rsidP="00BE7A3C">
      <w:pPr>
        <w:pStyle w:val="PL"/>
      </w:pPr>
      <w:r>
        <w:t xml:space="preserve">          $ref: 'TS28623_ComDefs.yaml#/components/schemas/PlmnId'</w:t>
      </w:r>
    </w:p>
    <w:p w14:paraId="7C6DFD32" w14:textId="77777777" w:rsidR="00BE7A3C" w:rsidRDefault="00BE7A3C" w:rsidP="00BE7A3C">
      <w:pPr>
        <w:pStyle w:val="PL"/>
      </w:pPr>
      <w:r>
        <w:t xml:space="preserve">    TceIDMappingInfoList:</w:t>
      </w:r>
    </w:p>
    <w:p w14:paraId="229751DE" w14:textId="77777777" w:rsidR="00BE7A3C" w:rsidRDefault="00BE7A3C" w:rsidP="00BE7A3C">
      <w:pPr>
        <w:pStyle w:val="PL"/>
      </w:pPr>
      <w:r>
        <w:t xml:space="preserve">      type: array</w:t>
      </w:r>
    </w:p>
    <w:p w14:paraId="222C6F04" w14:textId="77777777" w:rsidR="00BE7A3C" w:rsidRDefault="00BE7A3C" w:rsidP="00BE7A3C">
      <w:pPr>
        <w:pStyle w:val="PL"/>
      </w:pPr>
      <w:r>
        <w:t xml:space="preserve">      uniqueItems: true</w:t>
      </w:r>
    </w:p>
    <w:p w14:paraId="1DABBD3A" w14:textId="77777777" w:rsidR="00BE7A3C" w:rsidRDefault="00BE7A3C" w:rsidP="00BE7A3C">
      <w:pPr>
        <w:pStyle w:val="PL"/>
      </w:pPr>
      <w:r>
        <w:t xml:space="preserve">      items:</w:t>
      </w:r>
    </w:p>
    <w:p w14:paraId="60872C91" w14:textId="77777777" w:rsidR="00BE7A3C" w:rsidRDefault="00BE7A3C" w:rsidP="00BE7A3C">
      <w:pPr>
        <w:pStyle w:val="PL"/>
      </w:pPr>
      <w:r>
        <w:t xml:space="preserve">        $ref: '#/components/schemas/TceIDMappingInfo'</w:t>
      </w:r>
    </w:p>
    <w:p w14:paraId="3CC58FFE" w14:textId="77777777" w:rsidR="00BE7A3C" w:rsidRDefault="00BE7A3C" w:rsidP="00BE7A3C">
      <w:pPr>
        <w:pStyle w:val="PL"/>
      </w:pPr>
      <w:r>
        <w:t xml:space="preserve">      minItems: 1</w:t>
      </w:r>
    </w:p>
    <w:p w14:paraId="0231CA89" w14:textId="77777777" w:rsidR="00BE7A3C" w:rsidRDefault="00BE7A3C" w:rsidP="00BE7A3C">
      <w:pPr>
        <w:pStyle w:val="PL"/>
      </w:pPr>
      <w:r>
        <w:t xml:space="preserve">    ResourceType:</w:t>
      </w:r>
    </w:p>
    <w:p w14:paraId="4B339348" w14:textId="77777777" w:rsidR="00BE7A3C" w:rsidRDefault="00BE7A3C" w:rsidP="00BE7A3C">
      <w:pPr>
        <w:pStyle w:val="PL"/>
      </w:pPr>
      <w:r>
        <w:t xml:space="preserve">      type: string</w:t>
      </w:r>
    </w:p>
    <w:p w14:paraId="14A5FCC4" w14:textId="77777777" w:rsidR="00BE7A3C" w:rsidRDefault="00BE7A3C" w:rsidP="00BE7A3C">
      <w:pPr>
        <w:pStyle w:val="PL"/>
      </w:pPr>
      <w:r>
        <w:t xml:space="preserve">      enum:</w:t>
      </w:r>
    </w:p>
    <w:p w14:paraId="3EDE99E2" w14:textId="77777777" w:rsidR="00BE7A3C" w:rsidRDefault="00BE7A3C" w:rsidP="00BE7A3C">
      <w:pPr>
        <w:pStyle w:val="PL"/>
      </w:pPr>
      <w:r>
        <w:t xml:space="preserve">        - PRB</w:t>
      </w:r>
    </w:p>
    <w:p w14:paraId="7CC25328" w14:textId="77777777" w:rsidR="00BE7A3C" w:rsidRDefault="00BE7A3C" w:rsidP="00BE7A3C">
      <w:pPr>
        <w:pStyle w:val="PL"/>
      </w:pPr>
      <w:r>
        <w:t xml:space="preserve">        - PRB_UL</w:t>
      </w:r>
    </w:p>
    <w:p w14:paraId="45FD207D" w14:textId="77777777" w:rsidR="00BE7A3C" w:rsidRDefault="00BE7A3C" w:rsidP="00BE7A3C">
      <w:pPr>
        <w:pStyle w:val="PL"/>
      </w:pPr>
      <w:r>
        <w:t xml:space="preserve">        - PRB_DL</w:t>
      </w:r>
    </w:p>
    <w:p w14:paraId="1AD43819" w14:textId="77777777" w:rsidR="00BE7A3C" w:rsidRDefault="00BE7A3C" w:rsidP="00BE7A3C">
      <w:pPr>
        <w:pStyle w:val="PL"/>
      </w:pPr>
      <w:r>
        <w:t xml:space="preserve">        - RRC_CONNECTED_USERS</w:t>
      </w:r>
    </w:p>
    <w:p w14:paraId="5A78E502" w14:textId="77777777" w:rsidR="00BE7A3C" w:rsidRDefault="00BE7A3C" w:rsidP="00BE7A3C">
      <w:pPr>
        <w:pStyle w:val="PL"/>
      </w:pPr>
      <w:r>
        <w:t xml:space="preserve">        - DRB    </w:t>
      </w:r>
    </w:p>
    <w:p w14:paraId="6AF653F7" w14:textId="77777777" w:rsidR="00BE7A3C" w:rsidRDefault="00BE7A3C" w:rsidP="00BE7A3C">
      <w:pPr>
        <w:pStyle w:val="PL"/>
      </w:pPr>
      <w:r>
        <w:t xml:space="preserve">    ParameterRange:</w:t>
      </w:r>
    </w:p>
    <w:p w14:paraId="07002D8F" w14:textId="77777777" w:rsidR="00BE7A3C" w:rsidRDefault="00BE7A3C" w:rsidP="00BE7A3C">
      <w:pPr>
        <w:pStyle w:val="PL"/>
      </w:pPr>
      <w:r>
        <w:t xml:space="preserve">      type: object</w:t>
      </w:r>
    </w:p>
    <w:p w14:paraId="2CE0801F" w14:textId="77777777" w:rsidR="00BE7A3C" w:rsidRDefault="00BE7A3C" w:rsidP="00BE7A3C">
      <w:pPr>
        <w:pStyle w:val="PL"/>
      </w:pPr>
      <w:r>
        <w:t xml:space="preserve">      properties:</w:t>
      </w:r>
    </w:p>
    <w:p w14:paraId="3B9FEF71" w14:textId="77777777" w:rsidR="00BE7A3C" w:rsidRDefault="00BE7A3C" w:rsidP="00BE7A3C">
      <w:pPr>
        <w:pStyle w:val="PL"/>
      </w:pPr>
      <w:r>
        <w:t xml:space="preserve">          maxValue:</w:t>
      </w:r>
    </w:p>
    <w:p w14:paraId="01B19526" w14:textId="77777777" w:rsidR="00BE7A3C" w:rsidRDefault="00BE7A3C" w:rsidP="00BE7A3C">
      <w:pPr>
        <w:pStyle w:val="PL"/>
      </w:pPr>
      <w:r>
        <w:t xml:space="preserve">            type: integer</w:t>
      </w:r>
    </w:p>
    <w:p w14:paraId="14B39724" w14:textId="77777777" w:rsidR="00BE7A3C" w:rsidRDefault="00BE7A3C" w:rsidP="00BE7A3C">
      <w:pPr>
        <w:pStyle w:val="PL"/>
      </w:pPr>
      <w:r>
        <w:t xml:space="preserve">          minValue:</w:t>
      </w:r>
    </w:p>
    <w:p w14:paraId="48BA0CBB" w14:textId="77777777" w:rsidR="00BE7A3C" w:rsidRDefault="00BE7A3C" w:rsidP="00BE7A3C">
      <w:pPr>
        <w:pStyle w:val="PL"/>
      </w:pPr>
      <w:r>
        <w:t xml:space="preserve">            type: integer</w:t>
      </w:r>
    </w:p>
    <w:p w14:paraId="24874BCF" w14:textId="77777777" w:rsidR="00BE7A3C" w:rsidRDefault="00BE7A3C" w:rsidP="00BE7A3C">
      <w:pPr>
        <w:pStyle w:val="PL"/>
      </w:pPr>
      <w:r>
        <w:t xml:space="preserve">    NTNTAClist:</w:t>
      </w:r>
    </w:p>
    <w:p w14:paraId="757410EC" w14:textId="77777777" w:rsidR="00BE7A3C" w:rsidRDefault="00BE7A3C" w:rsidP="00BE7A3C">
      <w:pPr>
        <w:pStyle w:val="PL"/>
      </w:pPr>
      <w:r>
        <w:t xml:space="preserve">      type: array</w:t>
      </w:r>
    </w:p>
    <w:p w14:paraId="00BA2DF1" w14:textId="77777777" w:rsidR="00BE7A3C" w:rsidRDefault="00BE7A3C" w:rsidP="00BE7A3C">
      <w:pPr>
        <w:pStyle w:val="PL"/>
      </w:pPr>
      <w:r>
        <w:t xml:space="preserve">      uniqueItems: true</w:t>
      </w:r>
    </w:p>
    <w:p w14:paraId="018121F0" w14:textId="77777777" w:rsidR="00BE7A3C" w:rsidRDefault="00BE7A3C" w:rsidP="00BE7A3C">
      <w:pPr>
        <w:pStyle w:val="PL"/>
      </w:pPr>
      <w:r>
        <w:t xml:space="preserve">      items:</w:t>
      </w:r>
    </w:p>
    <w:p w14:paraId="51FFAE2F" w14:textId="77777777" w:rsidR="00BE7A3C" w:rsidRDefault="00BE7A3C" w:rsidP="00BE7A3C">
      <w:pPr>
        <w:pStyle w:val="PL"/>
      </w:pPr>
      <w:r>
        <w:t xml:space="preserve">        $ref: '#/components/schemas/NRTAC'  </w:t>
      </w:r>
    </w:p>
    <w:p w14:paraId="58CA16AD" w14:textId="77777777" w:rsidR="00BE7A3C" w:rsidRDefault="00BE7A3C" w:rsidP="00BE7A3C">
      <w:pPr>
        <w:pStyle w:val="PL"/>
      </w:pPr>
      <w:r>
        <w:t xml:space="preserve">    Ephemeris:</w:t>
      </w:r>
    </w:p>
    <w:p w14:paraId="5BD4D505" w14:textId="77777777" w:rsidR="00BE7A3C" w:rsidRDefault="00BE7A3C" w:rsidP="00BE7A3C">
      <w:pPr>
        <w:pStyle w:val="PL"/>
      </w:pPr>
      <w:r>
        <w:t xml:space="preserve">      type: object</w:t>
      </w:r>
    </w:p>
    <w:p w14:paraId="0EFD096B" w14:textId="77777777" w:rsidR="00BE7A3C" w:rsidRDefault="00BE7A3C" w:rsidP="00BE7A3C">
      <w:pPr>
        <w:pStyle w:val="PL"/>
      </w:pPr>
      <w:r>
        <w:t xml:space="preserve">      oneOf:</w:t>
      </w:r>
    </w:p>
    <w:p w14:paraId="1C5F173A" w14:textId="77777777" w:rsidR="00BE7A3C" w:rsidRDefault="00BE7A3C" w:rsidP="00BE7A3C">
      <w:pPr>
        <w:pStyle w:val="PL"/>
      </w:pPr>
      <w:r>
        <w:t xml:space="preserve">        - required: [ positionVelocity ]</w:t>
      </w:r>
    </w:p>
    <w:p w14:paraId="070ADF3F" w14:textId="77777777" w:rsidR="00BE7A3C" w:rsidRDefault="00BE7A3C" w:rsidP="00BE7A3C">
      <w:pPr>
        <w:pStyle w:val="PL"/>
      </w:pPr>
      <w:r>
        <w:t xml:space="preserve">        - required: [ orbital ]</w:t>
      </w:r>
    </w:p>
    <w:p w14:paraId="472318D4" w14:textId="77777777" w:rsidR="00BE7A3C" w:rsidRDefault="00BE7A3C" w:rsidP="00BE7A3C">
      <w:pPr>
        <w:pStyle w:val="PL"/>
      </w:pPr>
      <w:r>
        <w:t xml:space="preserve">      required:</w:t>
      </w:r>
    </w:p>
    <w:p w14:paraId="287C458C" w14:textId="77777777" w:rsidR="00BE7A3C" w:rsidRDefault="00BE7A3C" w:rsidP="00BE7A3C">
      <w:pPr>
        <w:pStyle w:val="PL"/>
      </w:pPr>
      <w:r>
        <w:t xml:space="preserve">        - satelliteId</w:t>
      </w:r>
    </w:p>
    <w:p w14:paraId="4284DF1B" w14:textId="77777777" w:rsidR="00BE7A3C" w:rsidRDefault="00BE7A3C" w:rsidP="00BE7A3C">
      <w:pPr>
        <w:pStyle w:val="PL"/>
      </w:pPr>
      <w:r>
        <w:t xml:space="preserve">        - epochTime</w:t>
      </w:r>
    </w:p>
    <w:p w14:paraId="7E6FE114" w14:textId="77777777" w:rsidR="00BE7A3C" w:rsidRDefault="00BE7A3C" w:rsidP="00BE7A3C">
      <w:pPr>
        <w:pStyle w:val="PL"/>
      </w:pPr>
      <w:r>
        <w:t xml:space="preserve">      properties:</w:t>
      </w:r>
    </w:p>
    <w:p w14:paraId="251AA70A" w14:textId="77777777" w:rsidR="00BE7A3C" w:rsidRDefault="00BE7A3C" w:rsidP="00BE7A3C">
      <w:pPr>
        <w:pStyle w:val="PL"/>
      </w:pPr>
      <w:r>
        <w:t xml:space="preserve">        satelliteId:</w:t>
      </w:r>
    </w:p>
    <w:p w14:paraId="0A86FE55" w14:textId="77777777" w:rsidR="00BE7A3C" w:rsidRDefault="00BE7A3C" w:rsidP="00BE7A3C">
      <w:pPr>
        <w:pStyle w:val="PL"/>
      </w:pPr>
      <w:r>
        <w:t xml:space="preserve">          $ref: '#/components/schemas/SatelliteId'</w:t>
      </w:r>
    </w:p>
    <w:p w14:paraId="77D7B23B" w14:textId="77777777" w:rsidR="00BE7A3C" w:rsidRDefault="00BE7A3C" w:rsidP="00BE7A3C">
      <w:pPr>
        <w:pStyle w:val="PL"/>
      </w:pPr>
      <w:r>
        <w:t xml:space="preserve">        epochTime:</w:t>
      </w:r>
    </w:p>
    <w:p w14:paraId="28DD79D8" w14:textId="77777777" w:rsidR="00BE7A3C" w:rsidRDefault="00BE7A3C" w:rsidP="00BE7A3C">
      <w:pPr>
        <w:pStyle w:val="PL"/>
      </w:pPr>
      <w:r>
        <w:t xml:space="preserve">          $ref: 'TS28623_ComDefs.yaml#/components/schemas/DateTime'</w:t>
      </w:r>
    </w:p>
    <w:p w14:paraId="53982969" w14:textId="77777777" w:rsidR="00BE7A3C" w:rsidRDefault="00BE7A3C" w:rsidP="00BE7A3C">
      <w:pPr>
        <w:pStyle w:val="PL"/>
      </w:pPr>
      <w:r>
        <w:t xml:space="preserve">        positionVelocity:</w:t>
      </w:r>
    </w:p>
    <w:p w14:paraId="0F798819" w14:textId="77777777" w:rsidR="00BE7A3C" w:rsidRDefault="00BE7A3C" w:rsidP="00BE7A3C">
      <w:pPr>
        <w:pStyle w:val="PL"/>
      </w:pPr>
      <w:r>
        <w:t xml:space="preserve">          $ref: '#/components/schemas/PositionVelocity'</w:t>
      </w:r>
    </w:p>
    <w:p w14:paraId="4466F096" w14:textId="77777777" w:rsidR="00BE7A3C" w:rsidRDefault="00BE7A3C" w:rsidP="00BE7A3C">
      <w:pPr>
        <w:pStyle w:val="PL"/>
      </w:pPr>
      <w:r>
        <w:t xml:space="preserve">        orbital:</w:t>
      </w:r>
    </w:p>
    <w:p w14:paraId="3C288B9A" w14:textId="77777777" w:rsidR="00BE7A3C" w:rsidRDefault="00BE7A3C" w:rsidP="00BE7A3C">
      <w:pPr>
        <w:pStyle w:val="PL"/>
      </w:pPr>
      <w:r>
        <w:t xml:space="preserve">          $ref: '#/components/schemas/Orbital'</w:t>
      </w:r>
    </w:p>
    <w:p w14:paraId="7A805601" w14:textId="77777777" w:rsidR="00BE7A3C" w:rsidRDefault="00BE7A3C" w:rsidP="00BE7A3C">
      <w:pPr>
        <w:pStyle w:val="PL"/>
      </w:pPr>
    </w:p>
    <w:p w14:paraId="28705402" w14:textId="77777777" w:rsidR="00BE7A3C" w:rsidRDefault="00BE7A3C" w:rsidP="00BE7A3C">
      <w:pPr>
        <w:pStyle w:val="PL"/>
      </w:pPr>
      <w:r>
        <w:t xml:space="preserve">    EphemerisInfos:</w:t>
      </w:r>
    </w:p>
    <w:p w14:paraId="78539D13" w14:textId="77777777" w:rsidR="00BE7A3C" w:rsidRDefault="00BE7A3C" w:rsidP="00BE7A3C">
      <w:pPr>
        <w:pStyle w:val="PL"/>
      </w:pPr>
      <w:r>
        <w:t xml:space="preserve">      type: array</w:t>
      </w:r>
    </w:p>
    <w:p w14:paraId="3ABDE5A0" w14:textId="77777777" w:rsidR="00BE7A3C" w:rsidRDefault="00BE7A3C" w:rsidP="00BE7A3C">
      <w:pPr>
        <w:pStyle w:val="PL"/>
      </w:pPr>
      <w:r>
        <w:t xml:space="preserve">      uniqueItems: true</w:t>
      </w:r>
    </w:p>
    <w:p w14:paraId="221F118E" w14:textId="77777777" w:rsidR="00BE7A3C" w:rsidRDefault="00BE7A3C" w:rsidP="00BE7A3C">
      <w:pPr>
        <w:pStyle w:val="PL"/>
      </w:pPr>
      <w:r>
        <w:t xml:space="preserve">      items:</w:t>
      </w:r>
    </w:p>
    <w:p w14:paraId="1CF133AE" w14:textId="77777777" w:rsidR="00BE7A3C" w:rsidRDefault="00BE7A3C" w:rsidP="00BE7A3C">
      <w:pPr>
        <w:pStyle w:val="PL"/>
      </w:pPr>
      <w:r>
        <w:t xml:space="preserve">        $ref: '#/components/schemas/Ephemeris'</w:t>
      </w:r>
    </w:p>
    <w:p w14:paraId="6C584B70" w14:textId="77777777" w:rsidR="00BE7A3C" w:rsidRDefault="00BE7A3C" w:rsidP="00BE7A3C">
      <w:pPr>
        <w:pStyle w:val="PL"/>
      </w:pPr>
      <w:r>
        <w:t xml:space="preserve">      minItems: 1</w:t>
      </w:r>
    </w:p>
    <w:p w14:paraId="1252EE7E" w14:textId="77777777" w:rsidR="00BE7A3C" w:rsidRDefault="00BE7A3C" w:rsidP="00BE7A3C">
      <w:pPr>
        <w:pStyle w:val="PL"/>
      </w:pPr>
    </w:p>
    <w:p w14:paraId="12941358" w14:textId="77777777" w:rsidR="00BE7A3C" w:rsidRDefault="00BE7A3C" w:rsidP="00BE7A3C">
      <w:pPr>
        <w:pStyle w:val="PL"/>
      </w:pPr>
      <w:r>
        <w:t xml:space="preserve">    PositionVelocity:</w:t>
      </w:r>
    </w:p>
    <w:p w14:paraId="55B6D9F4" w14:textId="77777777" w:rsidR="00BE7A3C" w:rsidRDefault="00BE7A3C" w:rsidP="00BE7A3C">
      <w:pPr>
        <w:pStyle w:val="PL"/>
      </w:pPr>
      <w:r>
        <w:t xml:space="preserve">      type: object</w:t>
      </w:r>
    </w:p>
    <w:p w14:paraId="62D44E50" w14:textId="77777777" w:rsidR="00BE7A3C" w:rsidRDefault="00BE7A3C" w:rsidP="00BE7A3C">
      <w:pPr>
        <w:pStyle w:val="PL"/>
      </w:pPr>
      <w:r>
        <w:t xml:space="preserve">      properties:</w:t>
      </w:r>
    </w:p>
    <w:p w14:paraId="05CD49C1" w14:textId="77777777" w:rsidR="00BE7A3C" w:rsidRDefault="00BE7A3C" w:rsidP="00BE7A3C">
      <w:pPr>
        <w:pStyle w:val="PL"/>
      </w:pPr>
      <w:r>
        <w:t xml:space="preserve">        positionX:</w:t>
      </w:r>
    </w:p>
    <w:p w14:paraId="2F9319CD" w14:textId="77777777" w:rsidR="00BE7A3C" w:rsidRDefault="00BE7A3C" w:rsidP="00BE7A3C">
      <w:pPr>
        <w:pStyle w:val="PL"/>
      </w:pPr>
      <w:r>
        <w:t xml:space="preserve">          type: integer</w:t>
      </w:r>
    </w:p>
    <w:p w14:paraId="39519927" w14:textId="77777777" w:rsidR="00BE7A3C" w:rsidRDefault="00BE7A3C" w:rsidP="00BE7A3C">
      <w:pPr>
        <w:pStyle w:val="PL"/>
      </w:pPr>
      <w:r>
        <w:t xml:space="preserve">          default: 0</w:t>
      </w:r>
    </w:p>
    <w:p w14:paraId="0A6D322E" w14:textId="77777777" w:rsidR="00BE7A3C" w:rsidRDefault="00BE7A3C" w:rsidP="00BE7A3C">
      <w:pPr>
        <w:pStyle w:val="PL"/>
      </w:pPr>
      <w:r>
        <w:t xml:space="preserve">          minimum: 0</w:t>
      </w:r>
    </w:p>
    <w:p w14:paraId="1A2ACD5B" w14:textId="77777777" w:rsidR="00BE7A3C" w:rsidRDefault="00BE7A3C" w:rsidP="00BE7A3C">
      <w:pPr>
        <w:pStyle w:val="PL"/>
      </w:pPr>
      <w:r>
        <w:t xml:space="preserve">          maximum: 604800</w:t>
      </w:r>
    </w:p>
    <w:p w14:paraId="7714C9D6" w14:textId="77777777" w:rsidR="00BE7A3C" w:rsidRDefault="00BE7A3C" w:rsidP="00BE7A3C">
      <w:pPr>
        <w:pStyle w:val="PL"/>
      </w:pPr>
      <w:r>
        <w:lastRenderedPageBreak/>
        <w:t xml:space="preserve">        positionY:</w:t>
      </w:r>
    </w:p>
    <w:p w14:paraId="73901644" w14:textId="77777777" w:rsidR="00BE7A3C" w:rsidRDefault="00BE7A3C" w:rsidP="00BE7A3C">
      <w:pPr>
        <w:pStyle w:val="PL"/>
      </w:pPr>
      <w:r>
        <w:t xml:space="preserve">          type: integer</w:t>
      </w:r>
    </w:p>
    <w:p w14:paraId="79B334E6" w14:textId="77777777" w:rsidR="00BE7A3C" w:rsidRDefault="00BE7A3C" w:rsidP="00BE7A3C">
      <w:pPr>
        <w:pStyle w:val="PL"/>
      </w:pPr>
      <w:r>
        <w:t xml:space="preserve">          default: 0          </w:t>
      </w:r>
    </w:p>
    <w:p w14:paraId="6B0141AE" w14:textId="77777777" w:rsidR="00BE7A3C" w:rsidRDefault="00BE7A3C" w:rsidP="00BE7A3C">
      <w:pPr>
        <w:pStyle w:val="PL"/>
      </w:pPr>
      <w:r>
        <w:t xml:space="preserve">          minimum: 0</w:t>
      </w:r>
    </w:p>
    <w:p w14:paraId="2A41A03B" w14:textId="77777777" w:rsidR="00BE7A3C" w:rsidRDefault="00BE7A3C" w:rsidP="00BE7A3C">
      <w:pPr>
        <w:pStyle w:val="PL"/>
      </w:pPr>
      <w:r>
        <w:t xml:space="preserve">          maximum: 604800</w:t>
      </w:r>
    </w:p>
    <w:p w14:paraId="32ACC031" w14:textId="77777777" w:rsidR="00BE7A3C" w:rsidRDefault="00BE7A3C" w:rsidP="00BE7A3C">
      <w:pPr>
        <w:pStyle w:val="PL"/>
      </w:pPr>
      <w:r>
        <w:t xml:space="preserve">        positionZ:</w:t>
      </w:r>
    </w:p>
    <w:p w14:paraId="2855D997" w14:textId="77777777" w:rsidR="00BE7A3C" w:rsidRDefault="00BE7A3C" w:rsidP="00BE7A3C">
      <w:pPr>
        <w:pStyle w:val="PL"/>
      </w:pPr>
      <w:r>
        <w:t xml:space="preserve">          type: integer</w:t>
      </w:r>
    </w:p>
    <w:p w14:paraId="00893BC5" w14:textId="77777777" w:rsidR="00BE7A3C" w:rsidRDefault="00BE7A3C" w:rsidP="00BE7A3C">
      <w:pPr>
        <w:pStyle w:val="PL"/>
      </w:pPr>
      <w:r>
        <w:t xml:space="preserve">          default: 0          </w:t>
      </w:r>
    </w:p>
    <w:p w14:paraId="2BC693BD" w14:textId="77777777" w:rsidR="00BE7A3C" w:rsidRDefault="00BE7A3C" w:rsidP="00BE7A3C">
      <w:pPr>
        <w:pStyle w:val="PL"/>
      </w:pPr>
      <w:r>
        <w:t xml:space="preserve">          minimum: 0</w:t>
      </w:r>
    </w:p>
    <w:p w14:paraId="7C1E82B7" w14:textId="77777777" w:rsidR="00BE7A3C" w:rsidRDefault="00BE7A3C" w:rsidP="00BE7A3C">
      <w:pPr>
        <w:pStyle w:val="PL"/>
      </w:pPr>
      <w:r>
        <w:t xml:space="preserve">          maximum: 604800</w:t>
      </w:r>
    </w:p>
    <w:p w14:paraId="39898FA5" w14:textId="77777777" w:rsidR="00BE7A3C" w:rsidRDefault="00BE7A3C" w:rsidP="00BE7A3C">
      <w:pPr>
        <w:pStyle w:val="PL"/>
      </w:pPr>
      <w:r>
        <w:t xml:space="preserve">        velocityVX:</w:t>
      </w:r>
    </w:p>
    <w:p w14:paraId="6D58710C" w14:textId="77777777" w:rsidR="00BE7A3C" w:rsidRDefault="00BE7A3C" w:rsidP="00BE7A3C">
      <w:pPr>
        <w:pStyle w:val="PL"/>
      </w:pPr>
      <w:r>
        <w:t xml:space="preserve">          type: integer</w:t>
      </w:r>
    </w:p>
    <w:p w14:paraId="74F5DDD4" w14:textId="77777777" w:rsidR="00BE7A3C" w:rsidRDefault="00BE7A3C" w:rsidP="00BE7A3C">
      <w:pPr>
        <w:pStyle w:val="PL"/>
      </w:pPr>
      <w:r>
        <w:t xml:space="preserve">          default: 0          </w:t>
      </w:r>
    </w:p>
    <w:p w14:paraId="174C139E" w14:textId="77777777" w:rsidR="00BE7A3C" w:rsidRDefault="00BE7A3C" w:rsidP="00BE7A3C">
      <w:pPr>
        <w:pStyle w:val="PL"/>
      </w:pPr>
      <w:r>
        <w:t xml:space="preserve">          minimum: -131072</w:t>
      </w:r>
    </w:p>
    <w:p w14:paraId="5C9942C7" w14:textId="77777777" w:rsidR="00BE7A3C" w:rsidRDefault="00BE7A3C" w:rsidP="00BE7A3C">
      <w:pPr>
        <w:pStyle w:val="PL"/>
      </w:pPr>
      <w:r>
        <w:t xml:space="preserve">          maximum: 131071         </w:t>
      </w:r>
    </w:p>
    <w:p w14:paraId="7EA3B6D6" w14:textId="77777777" w:rsidR="00BE7A3C" w:rsidRDefault="00BE7A3C" w:rsidP="00BE7A3C">
      <w:pPr>
        <w:pStyle w:val="PL"/>
      </w:pPr>
      <w:r>
        <w:t xml:space="preserve">        velocityVY:</w:t>
      </w:r>
    </w:p>
    <w:p w14:paraId="69AA3B2E" w14:textId="77777777" w:rsidR="00BE7A3C" w:rsidRDefault="00BE7A3C" w:rsidP="00BE7A3C">
      <w:pPr>
        <w:pStyle w:val="PL"/>
      </w:pPr>
      <w:r>
        <w:t xml:space="preserve">          type: integer</w:t>
      </w:r>
    </w:p>
    <w:p w14:paraId="42AD5543" w14:textId="77777777" w:rsidR="00BE7A3C" w:rsidRDefault="00BE7A3C" w:rsidP="00BE7A3C">
      <w:pPr>
        <w:pStyle w:val="PL"/>
      </w:pPr>
      <w:r>
        <w:t xml:space="preserve">          default: 0          </w:t>
      </w:r>
    </w:p>
    <w:p w14:paraId="0EACC75B" w14:textId="77777777" w:rsidR="00BE7A3C" w:rsidRDefault="00BE7A3C" w:rsidP="00BE7A3C">
      <w:pPr>
        <w:pStyle w:val="PL"/>
      </w:pPr>
      <w:r>
        <w:t xml:space="preserve">          minimum: -131072</w:t>
      </w:r>
    </w:p>
    <w:p w14:paraId="1568A3A3" w14:textId="77777777" w:rsidR="00BE7A3C" w:rsidRDefault="00BE7A3C" w:rsidP="00BE7A3C">
      <w:pPr>
        <w:pStyle w:val="PL"/>
      </w:pPr>
      <w:r>
        <w:t xml:space="preserve">          maximum: 131071           </w:t>
      </w:r>
    </w:p>
    <w:p w14:paraId="6A5A52D1" w14:textId="77777777" w:rsidR="00BE7A3C" w:rsidRDefault="00BE7A3C" w:rsidP="00BE7A3C">
      <w:pPr>
        <w:pStyle w:val="PL"/>
      </w:pPr>
      <w:r>
        <w:t xml:space="preserve">        velocityVZ:</w:t>
      </w:r>
    </w:p>
    <w:p w14:paraId="26281B61" w14:textId="77777777" w:rsidR="00BE7A3C" w:rsidRDefault="00BE7A3C" w:rsidP="00BE7A3C">
      <w:pPr>
        <w:pStyle w:val="PL"/>
      </w:pPr>
      <w:r>
        <w:t xml:space="preserve">          type: integer</w:t>
      </w:r>
    </w:p>
    <w:p w14:paraId="6BAF30F3" w14:textId="77777777" w:rsidR="00BE7A3C" w:rsidRDefault="00BE7A3C" w:rsidP="00BE7A3C">
      <w:pPr>
        <w:pStyle w:val="PL"/>
      </w:pPr>
      <w:r>
        <w:t xml:space="preserve">          default: 0          </w:t>
      </w:r>
    </w:p>
    <w:p w14:paraId="3AF5DCE1" w14:textId="77777777" w:rsidR="00BE7A3C" w:rsidRDefault="00BE7A3C" w:rsidP="00BE7A3C">
      <w:pPr>
        <w:pStyle w:val="PL"/>
      </w:pPr>
      <w:r>
        <w:t xml:space="preserve">          minimum: -131072</w:t>
      </w:r>
    </w:p>
    <w:p w14:paraId="05276E4C" w14:textId="77777777" w:rsidR="00BE7A3C" w:rsidRDefault="00BE7A3C" w:rsidP="00BE7A3C">
      <w:pPr>
        <w:pStyle w:val="PL"/>
      </w:pPr>
      <w:r>
        <w:t xml:space="preserve">          maximum: 131071</w:t>
      </w:r>
    </w:p>
    <w:p w14:paraId="54BF02D2" w14:textId="77777777" w:rsidR="00BE7A3C" w:rsidRDefault="00BE7A3C" w:rsidP="00BE7A3C">
      <w:pPr>
        <w:pStyle w:val="PL"/>
      </w:pPr>
    </w:p>
    <w:p w14:paraId="3EDC0862" w14:textId="77777777" w:rsidR="00BE7A3C" w:rsidRDefault="00BE7A3C" w:rsidP="00BE7A3C">
      <w:pPr>
        <w:pStyle w:val="PL"/>
      </w:pPr>
      <w:r>
        <w:t xml:space="preserve">    Orbital:</w:t>
      </w:r>
    </w:p>
    <w:p w14:paraId="1A3A6621" w14:textId="77777777" w:rsidR="00BE7A3C" w:rsidRDefault="00BE7A3C" w:rsidP="00BE7A3C">
      <w:pPr>
        <w:pStyle w:val="PL"/>
      </w:pPr>
      <w:r>
        <w:t xml:space="preserve">      type: object</w:t>
      </w:r>
    </w:p>
    <w:p w14:paraId="4D6CC140" w14:textId="77777777" w:rsidR="00BE7A3C" w:rsidRDefault="00BE7A3C" w:rsidP="00BE7A3C">
      <w:pPr>
        <w:pStyle w:val="PL"/>
      </w:pPr>
      <w:r>
        <w:t xml:space="preserve">      properties:</w:t>
      </w:r>
    </w:p>
    <w:p w14:paraId="603E961B" w14:textId="77777777" w:rsidR="00BE7A3C" w:rsidRDefault="00BE7A3C" w:rsidP="00BE7A3C">
      <w:pPr>
        <w:pStyle w:val="PL"/>
      </w:pPr>
      <w:r>
        <w:t xml:space="preserve">          semiMajorAxis:</w:t>
      </w:r>
    </w:p>
    <w:p w14:paraId="5C116C30" w14:textId="77777777" w:rsidR="00BE7A3C" w:rsidRDefault="00BE7A3C" w:rsidP="00BE7A3C">
      <w:pPr>
        <w:pStyle w:val="PL"/>
      </w:pPr>
      <w:r>
        <w:t xml:space="preserve">            type: integer</w:t>
      </w:r>
    </w:p>
    <w:p w14:paraId="23705A3C" w14:textId="77777777" w:rsidR="00BE7A3C" w:rsidRDefault="00BE7A3C" w:rsidP="00BE7A3C">
      <w:pPr>
        <w:pStyle w:val="PL"/>
      </w:pPr>
      <w:r>
        <w:t xml:space="preserve">            default: 0            </w:t>
      </w:r>
    </w:p>
    <w:p w14:paraId="28427FBF" w14:textId="77777777" w:rsidR="00BE7A3C" w:rsidRDefault="00BE7A3C" w:rsidP="00BE7A3C">
      <w:pPr>
        <w:pStyle w:val="PL"/>
      </w:pPr>
      <w:r>
        <w:t xml:space="preserve">            minimum: 0</w:t>
      </w:r>
    </w:p>
    <w:p w14:paraId="1A2B94F6" w14:textId="77777777" w:rsidR="00BE7A3C" w:rsidRDefault="00BE7A3C" w:rsidP="00BE7A3C">
      <w:pPr>
        <w:pStyle w:val="PL"/>
      </w:pPr>
      <w:r>
        <w:t xml:space="preserve">            maximum: 8589934591 </w:t>
      </w:r>
    </w:p>
    <w:p w14:paraId="14FE5B4A" w14:textId="77777777" w:rsidR="00BE7A3C" w:rsidRDefault="00BE7A3C" w:rsidP="00BE7A3C">
      <w:pPr>
        <w:pStyle w:val="PL"/>
      </w:pPr>
      <w:r>
        <w:t xml:space="preserve">          eccentricity:</w:t>
      </w:r>
    </w:p>
    <w:p w14:paraId="7D00E904" w14:textId="77777777" w:rsidR="00BE7A3C" w:rsidRDefault="00BE7A3C" w:rsidP="00BE7A3C">
      <w:pPr>
        <w:pStyle w:val="PL"/>
      </w:pPr>
      <w:r>
        <w:t xml:space="preserve">            type: integer</w:t>
      </w:r>
    </w:p>
    <w:p w14:paraId="26F83511" w14:textId="77777777" w:rsidR="00BE7A3C" w:rsidRDefault="00BE7A3C" w:rsidP="00BE7A3C">
      <w:pPr>
        <w:pStyle w:val="PL"/>
      </w:pPr>
      <w:r>
        <w:t xml:space="preserve">            default: 0                 </w:t>
      </w:r>
    </w:p>
    <w:p w14:paraId="1B189556" w14:textId="77777777" w:rsidR="00BE7A3C" w:rsidRDefault="00BE7A3C" w:rsidP="00BE7A3C">
      <w:pPr>
        <w:pStyle w:val="PL"/>
      </w:pPr>
      <w:r>
        <w:t xml:space="preserve">            minimum: -524288</w:t>
      </w:r>
    </w:p>
    <w:p w14:paraId="1925B4A6" w14:textId="77777777" w:rsidR="00BE7A3C" w:rsidRDefault="00BE7A3C" w:rsidP="00BE7A3C">
      <w:pPr>
        <w:pStyle w:val="PL"/>
      </w:pPr>
      <w:r>
        <w:t xml:space="preserve">            maximum: 524287</w:t>
      </w:r>
    </w:p>
    <w:p w14:paraId="569004D1" w14:textId="77777777" w:rsidR="00BE7A3C" w:rsidRDefault="00BE7A3C" w:rsidP="00BE7A3C">
      <w:pPr>
        <w:pStyle w:val="PL"/>
      </w:pPr>
      <w:r>
        <w:t xml:space="preserve">          periapsis:</w:t>
      </w:r>
    </w:p>
    <w:p w14:paraId="6E15AED3" w14:textId="77777777" w:rsidR="00BE7A3C" w:rsidRDefault="00BE7A3C" w:rsidP="00BE7A3C">
      <w:pPr>
        <w:pStyle w:val="PL"/>
      </w:pPr>
      <w:r>
        <w:t xml:space="preserve">            type: integer</w:t>
      </w:r>
    </w:p>
    <w:p w14:paraId="50E0B9E1" w14:textId="77777777" w:rsidR="00BE7A3C" w:rsidRDefault="00BE7A3C" w:rsidP="00BE7A3C">
      <w:pPr>
        <w:pStyle w:val="PL"/>
      </w:pPr>
      <w:r>
        <w:t xml:space="preserve">            default: 0     </w:t>
      </w:r>
    </w:p>
    <w:p w14:paraId="5847D5DD" w14:textId="77777777" w:rsidR="00BE7A3C" w:rsidRDefault="00BE7A3C" w:rsidP="00BE7A3C">
      <w:pPr>
        <w:pStyle w:val="PL"/>
      </w:pPr>
      <w:r>
        <w:t xml:space="preserve">            minimum: 0</w:t>
      </w:r>
    </w:p>
    <w:p w14:paraId="56E4530E" w14:textId="77777777" w:rsidR="00BE7A3C" w:rsidRDefault="00BE7A3C" w:rsidP="00BE7A3C">
      <w:pPr>
        <w:pStyle w:val="PL"/>
      </w:pPr>
      <w:r>
        <w:t xml:space="preserve">            maximum: 16777215</w:t>
      </w:r>
    </w:p>
    <w:p w14:paraId="10531CC7" w14:textId="77777777" w:rsidR="00BE7A3C" w:rsidRDefault="00BE7A3C" w:rsidP="00BE7A3C">
      <w:pPr>
        <w:pStyle w:val="PL"/>
      </w:pPr>
      <w:r>
        <w:t xml:space="preserve">          longitude:</w:t>
      </w:r>
    </w:p>
    <w:p w14:paraId="5F83A5DA" w14:textId="77777777" w:rsidR="00BE7A3C" w:rsidRDefault="00BE7A3C" w:rsidP="00BE7A3C">
      <w:pPr>
        <w:pStyle w:val="PL"/>
      </w:pPr>
      <w:r>
        <w:t xml:space="preserve">            type: integer</w:t>
      </w:r>
    </w:p>
    <w:p w14:paraId="587E98CD" w14:textId="77777777" w:rsidR="00BE7A3C" w:rsidRDefault="00BE7A3C" w:rsidP="00BE7A3C">
      <w:pPr>
        <w:pStyle w:val="PL"/>
      </w:pPr>
      <w:r>
        <w:t xml:space="preserve">            default: 0                 </w:t>
      </w:r>
    </w:p>
    <w:p w14:paraId="0BB8CCF0" w14:textId="77777777" w:rsidR="00BE7A3C" w:rsidRDefault="00BE7A3C" w:rsidP="00BE7A3C">
      <w:pPr>
        <w:pStyle w:val="PL"/>
      </w:pPr>
      <w:r>
        <w:t xml:space="preserve">            minimum: 0</w:t>
      </w:r>
    </w:p>
    <w:p w14:paraId="4B9ACC35" w14:textId="77777777" w:rsidR="00BE7A3C" w:rsidRDefault="00BE7A3C" w:rsidP="00BE7A3C">
      <w:pPr>
        <w:pStyle w:val="PL"/>
      </w:pPr>
      <w:r>
        <w:t xml:space="preserve">            maximum: 2097151</w:t>
      </w:r>
    </w:p>
    <w:p w14:paraId="0C98EFDD" w14:textId="77777777" w:rsidR="00BE7A3C" w:rsidRDefault="00BE7A3C" w:rsidP="00BE7A3C">
      <w:pPr>
        <w:pStyle w:val="PL"/>
      </w:pPr>
      <w:r>
        <w:t xml:space="preserve">          inclination:</w:t>
      </w:r>
    </w:p>
    <w:p w14:paraId="6236A642" w14:textId="77777777" w:rsidR="00BE7A3C" w:rsidRDefault="00BE7A3C" w:rsidP="00BE7A3C">
      <w:pPr>
        <w:pStyle w:val="PL"/>
      </w:pPr>
      <w:r>
        <w:t xml:space="preserve">            type: integer</w:t>
      </w:r>
    </w:p>
    <w:p w14:paraId="65951BEC" w14:textId="77777777" w:rsidR="00BE7A3C" w:rsidRDefault="00BE7A3C" w:rsidP="00BE7A3C">
      <w:pPr>
        <w:pStyle w:val="PL"/>
      </w:pPr>
      <w:r>
        <w:t xml:space="preserve">            default: 0                 </w:t>
      </w:r>
    </w:p>
    <w:p w14:paraId="245D26CB" w14:textId="77777777" w:rsidR="00BE7A3C" w:rsidRDefault="00BE7A3C" w:rsidP="00BE7A3C">
      <w:pPr>
        <w:pStyle w:val="PL"/>
      </w:pPr>
      <w:r>
        <w:t xml:space="preserve">            minimum: -524288</w:t>
      </w:r>
    </w:p>
    <w:p w14:paraId="24A60F77" w14:textId="77777777" w:rsidR="00BE7A3C" w:rsidRDefault="00BE7A3C" w:rsidP="00BE7A3C">
      <w:pPr>
        <w:pStyle w:val="PL"/>
      </w:pPr>
      <w:r>
        <w:t xml:space="preserve">            maximum: 524287</w:t>
      </w:r>
    </w:p>
    <w:p w14:paraId="11AC1A48" w14:textId="77777777" w:rsidR="00BE7A3C" w:rsidRDefault="00BE7A3C" w:rsidP="00BE7A3C">
      <w:pPr>
        <w:pStyle w:val="PL"/>
      </w:pPr>
      <w:r>
        <w:t xml:space="preserve">          meanAnomaly:</w:t>
      </w:r>
    </w:p>
    <w:p w14:paraId="1278EBAA" w14:textId="77777777" w:rsidR="00BE7A3C" w:rsidRDefault="00BE7A3C" w:rsidP="00BE7A3C">
      <w:pPr>
        <w:pStyle w:val="PL"/>
      </w:pPr>
      <w:r>
        <w:t xml:space="preserve">            type: integer</w:t>
      </w:r>
    </w:p>
    <w:p w14:paraId="43F59261" w14:textId="77777777" w:rsidR="00BE7A3C" w:rsidRDefault="00BE7A3C" w:rsidP="00BE7A3C">
      <w:pPr>
        <w:pStyle w:val="PL"/>
      </w:pPr>
      <w:r>
        <w:t xml:space="preserve">            default: 0                 </w:t>
      </w:r>
    </w:p>
    <w:p w14:paraId="3EFD60DD" w14:textId="77777777" w:rsidR="00BE7A3C" w:rsidRDefault="00BE7A3C" w:rsidP="00BE7A3C">
      <w:pPr>
        <w:pStyle w:val="PL"/>
      </w:pPr>
      <w:r>
        <w:t xml:space="preserve">            minimum: 0</w:t>
      </w:r>
    </w:p>
    <w:p w14:paraId="1979DF05" w14:textId="77777777" w:rsidR="00BE7A3C" w:rsidRDefault="00BE7A3C" w:rsidP="00BE7A3C">
      <w:pPr>
        <w:pStyle w:val="PL"/>
      </w:pPr>
      <w:r>
        <w:t xml:space="preserve">            maximum: 16777215</w:t>
      </w:r>
    </w:p>
    <w:p w14:paraId="736D8965" w14:textId="77777777" w:rsidR="00BE7A3C" w:rsidRDefault="00BE7A3C" w:rsidP="00BE7A3C">
      <w:pPr>
        <w:pStyle w:val="PL"/>
      </w:pPr>
    </w:p>
    <w:p w14:paraId="4C3CEBF0" w14:textId="77777777" w:rsidR="00BE7A3C" w:rsidRDefault="00BE7A3C" w:rsidP="00BE7A3C">
      <w:pPr>
        <w:pStyle w:val="PL"/>
      </w:pPr>
      <w:r>
        <w:t xml:space="preserve">    MappedCellIdInfo:</w:t>
      </w:r>
    </w:p>
    <w:p w14:paraId="583446F4" w14:textId="77777777" w:rsidR="00BE7A3C" w:rsidRDefault="00BE7A3C" w:rsidP="00BE7A3C">
      <w:pPr>
        <w:pStyle w:val="PL"/>
      </w:pPr>
      <w:r>
        <w:t xml:space="preserve">      type: object</w:t>
      </w:r>
    </w:p>
    <w:p w14:paraId="6892E6A4" w14:textId="77777777" w:rsidR="00BE7A3C" w:rsidRDefault="00BE7A3C" w:rsidP="00BE7A3C">
      <w:pPr>
        <w:pStyle w:val="PL"/>
      </w:pPr>
      <w:r>
        <w:t xml:space="preserve">      properties:</w:t>
      </w:r>
    </w:p>
    <w:p w14:paraId="66A6FFE9" w14:textId="77777777" w:rsidR="00BE7A3C" w:rsidRDefault="00BE7A3C" w:rsidP="00BE7A3C">
      <w:pPr>
        <w:pStyle w:val="PL"/>
      </w:pPr>
      <w:r>
        <w:t xml:space="preserve">        ntnGeoArea:</w:t>
      </w:r>
    </w:p>
    <w:p w14:paraId="2FB481C9" w14:textId="77777777" w:rsidR="00BE7A3C" w:rsidRDefault="00BE7A3C" w:rsidP="00BE7A3C">
      <w:pPr>
        <w:pStyle w:val="PL"/>
      </w:pPr>
      <w:r>
        <w:t xml:space="preserve">          $ref: 'TS28623_ComDefs.yaml#/components/schemas/GeoArea'</w:t>
      </w:r>
    </w:p>
    <w:p w14:paraId="3AE3C453" w14:textId="77777777" w:rsidR="00BE7A3C" w:rsidRDefault="00BE7A3C" w:rsidP="00BE7A3C">
      <w:pPr>
        <w:pStyle w:val="PL"/>
      </w:pPr>
      <w:r>
        <w:t xml:space="preserve">        mappedCellId:</w:t>
      </w:r>
    </w:p>
    <w:p w14:paraId="4EEF88DB" w14:textId="77777777" w:rsidR="00BE7A3C" w:rsidRDefault="00BE7A3C" w:rsidP="00BE7A3C">
      <w:pPr>
        <w:pStyle w:val="PL"/>
      </w:pPr>
      <w:r>
        <w:t xml:space="preserve">          $ref: 'TS28541_5GcNrm.yaml#/components/schemas/Ncgi'</w:t>
      </w:r>
    </w:p>
    <w:p w14:paraId="56621831" w14:textId="77777777" w:rsidR="00BE7A3C" w:rsidRDefault="00BE7A3C" w:rsidP="00BE7A3C">
      <w:pPr>
        <w:pStyle w:val="PL"/>
      </w:pPr>
      <w:r>
        <w:t xml:space="preserve">    MappedCellIdInfoList:</w:t>
      </w:r>
    </w:p>
    <w:p w14:paraId="0C46F974" w14:textId="77777777" w:rsidR="00BE7A3C" w:rsidRDefault="00BE7A3C" w:rsidP="00BE7A3C">
      <w:pPr>
        <w:pStyle w:val="PL"/>
      </w:pPr>
      <w:r>
        <w:t xml:space="preserve">      type: array</w:t>
      </w:r>
    </w:p>
    <w:p w14:paraId="19DC8EF7" w14:textId="77777777" w:rsidR="00BE7A3C" w:rsidRDefault="00BE7A3C" w:rsidP="00BE7A3C">
      <w:pPr>
        <w:pStyle w:val="PL"/>
      </w:pPr>
      <w:r>
        <w:t xml:space="preserve">      uniqueItems: true</w:t>
      </w:r>
    </w:p>
    <w:p w14:paraId="3D655992" w14:textId="77777777" w:rsidR="00BE7A3C" w:rsidRDefault="00BE7A3C" w:rsidP="00BE7A3C">
      <w:pPr>
        <w:pStyle w:val="PL"/>
      </w:pPr>
      <w:r>
        <w:t xml:space="preserve">      items:</w:t>
      </w:r>
    </w:p>
    <w:p w14:paraId="742A0696" w14:textId="77777777" w:rsidR="00BE7A3C" w:rsidRDefault="00BE7A3C" w:rsidP="00BE7A3C">
      <w:pPr>
        <w:pStyle w:val="PL"/>
      </w:pPr>
      <w:r>
        <w:t xml:space="preserve">        $ref: '#/components/schemas/MappedCellIdInfo'</w:t>
      </w:r>
    </w:p>
    <w:p w14:paraId="0B4B8C73" w14:textId="77777777" w:rsidR="00BE7A3C" w:rsidRDefault="00BE7A3C" w:rsidP="00BE7A3C">
      <w:pPr>
        <w:pStyle w:val="PL"/>
      </w:pPr>
      <w:r>
        <w:t xml:space="preserve">    QceIdMappingInfo:</w:t>
      </w:r>
    </w:p>
    <w:p w14:paraId="6C57D73D" w14:textId="77777777" w:rsidR="00BE7A3C" w:rsidRDefault="00BE7A3C" w:rsidP="00BE7A3C">
      <w:pPr>
        <w:pStyle w:val="PL"/>
      </w:pPr>
      <w:r>
        <w:t xml:space="preserve">      type: object</w:t>
      </w:r>
    </w:p>
    <w:p w14:paraId="00E93999" w14:textId="77777777" w:rsidR="00BE7A3C" w:rsidRDefault="00BE7A3C" w:rsidP="00BE7A3C">
      <w:pPr>
        <w:pStyle w:val="PL"/>
      </w:pPr>
      <w:r>
        <w:t xml:space="preserve">      properties:</w:t>
      </w:r>
    </w:p>
    <w:p w14:paraId="0E534E91" w14:textId="77777777" w:rsidR="00BE7A3C" w:rsidRDefault="00BE7A3C" w:rsidP="00BE7A3C">
      <w:pPr>
        <w:pStyle w:val="PL"/>
      </w:pPr>
      <w:r>
        <w:t xml:space="preserve">        qoECollectionEntityAddress:</w:t>
      </w:r>
    </w:p>
    <w:p w14:paraId="2CF9DC0E" w14:textId="77777777" w:rsidR="00BE7A3C" w:rsidRDefault="00BE7A3C" w:rsidP="00BE7A3C">
      <w:pPr>
        <w:pStyle w:val="PL"/>
      </w:pPr>
      <w:r>
        <w:t xml:space="preserve">          oneOf:</w:t>
      </w:r>
    </w:p>
    <w:p w14:paraId="087BE017" w14:textId="77777777" w:rsidR="00BE7A3C" w:rsidRDefault="00BE7A3C" w:rsidP="00BE7A3C">
      <w:pPr>
        <w:pStyle w:val="PL"/>
      </w:pPr>
      <w:r>
        <w:t xml:space="preserve">            - $ref: 'TS28623_ComDefs.yaml#/components/schemas/Ipv4Addr'</w:t>
      </w:r>
    </w:p>
    <w:p w14:paraId="135089C5" w14:textId="77777777" w:rsidR="00BE7A3C" w:rsidRDefault="00BE7A3C" w:rsidP="00BE7A3C">
      <w:pPr>
        <w:pStyle w:val="PL"/>
      </w:pPr>
      <w:r>
        <w:lastRenderedPageBreak/>
        <w:t xml:space="preserve">            - $ref: 'TS28623_ComDefs.yaml#/components/schemas/Ipv6Addr'</w:t>
      </w:r>
    </w:p>
    <w:p w14:paraId="13C1F744" w14:textId="77777777" w:rsidR="00BE7A3C" w:rsidRDefault="00BE7A3C" w:rsidP="00BE7A3C">
      <w:pPr>
        <w:pStyle w:val="PL"/>
      </w:pPr>
      <w:r>
        <w:t xml:space="preserve">        qoECollectionEntityIdentity:</w:t>
      </w:r>
    </w:p>
    <w:p w14:paraId="13379960" w14:textId="77777777" w:rsidR="00BE7A3C" w:rsidRDefault="00BE7A3C" w:rsidP="00BE7A3C">
      <w:pPr>
        <w:pStyle w:val="PL"/>
      </w:pPr>
      <w:r>
        <w:t xml:space="preserve">          type: string</w:t>
      </w:r>
    </w:p>
    <w:p w14:paraId="5703B368" w14:textId="77777777" w:rsidR="00BE7A3C" w:rsidRDefault="00BE7A3C" w:rsidP="00BE7A3C">
      <w:pPr>
        <w:pStyle w:val="PL"/>
      </w:pPr>
      <w:r>
        <w:t xml:space="preserve">        pLMNTarget:</w:t>
      </w:r>
    </w:p>
    <w:p w14:paraId="44066F77" w14:textId="77777777" w:rsidR="00BE7A3C" w:rsidRDefault="00BE7A3C" w:rsidP="00BE7A3C">
      <w:pPr>
        <w:pStyle w:val="PL"/>
      </w:pPr>
      <w:r>
        <w:t xml:space="preserve">          $ref: 'TS28623_ComDefs.yaml#/components/schemas/PlmnId'</w:t>
      </w:r>
    </w:p>
    <w:p w14:paraId="45EEFFBF" w14:textId="77777777" w:rsidR="00BE7A3C" w:rsidRDefault="00BE7A3C" w:rsidP="00BE7A3C">
      <w:pPr>
        <w:pStyle w:val="PL"/>
      </w:pPr>
      <w:r>
        <w:t xml:space="preserve">    QceIdMappingInfoList:</w:t>
      </w:r>
    </w:p>
    <w:p w14:paraId="7CD62237" w14:textId="77777777" w:rsidR="00BE7A3C" w:rsidRDefault="00BE7A3C" w:rsidP="00BE7A3C">
      <w:pPr>
        <w:pStyle w:val="PL"/>
      </w:pPr>
      <w:r>
        <w:t xml:space="preserve">      type: array</w:t>
      </w:r>
    </w:p>
    <w:p w14:paraId="3DEBA466" w14:textId="77777777" w:rsidR="00BE7A3C" w:rsidRDefault="00BE7A3C" w:rsidP="00BE7A3C">
      <w:pPr>
        <w:pStyle w:val="PL"/>
      </w:pPr>
      <w:r>
        <w:t xml:space="preserve">      uniqueItems: true</w:t>
      </w:r>
    </w:p>
    <w:p w14:paraId="140E9FD2" w14:textId="77777777" w:rsidR="00BE7A3C" w:rsidRDefault="00BE7A3C" w:rsidP="00BE7A3C">
      <w:pPr>
        <w:pStyle w:val="PL"/>
      </w:pPr>
      <w:r>
        <w:t xml:space="preserve">      items:</w:t>
      </w:r>
    </w:p>
    <w:p w14:paraId="1015E8B3" w14:textId="77777777" w:rsidR="00BE7A3C" w:rsidRDefault="00BE7A3C" w:rsidP="00BE7A3C">
      <w:pPr>
        <w:pStyle w:val="PL"/>
      </w:pPr>
      <w:r>
        <w:t xml:space="preserve">        $ref: '#/components/schemas/QceIdMappingInfo'</w:t>
      </w:r>
    </w:p>
    <w:p w14:paraId="338CD15A" w14:textId="77777777" w:rsidR="00BE7A3C" w:rsidRDefault="00BE7A3C" w:rsidP="00BE7A3C">
      <w:pPr>
        <w:pStyle w:val="PL"/>
      </w:pPr>
      <w:r>
        <w:t xml:space="preserve">      minItems: 1</w:t>
      </w:r>
    </w:p>
    <w:p w14:paraId="3C48379F" w14:textId="77777777" w:rsidR="00BE7A3C" w:rsidRDefault="00BE7A3C" w:rsidP="00BE7A3C">
      <w:pPr>
        <w:pStyle w:val="PL"/>
      </w:pPr>
      <w:r>
        <w:t xml:space="preserve">    MdtUserConsentReqList:</w:t>
      </w:r>
    </w:p>
    <w:p w14:paraId="398AA501" w14:textId="77777777" w:rsidR="00BE7A3C" w:rsidRDefault="00BE7A3C" w:rsidP="00BE7A3C">
      <w:pPr>
        <w:pStyle w:val="PL"/>
      </w:pPr>
      <w:r>
        <w:t xml:space="preserve">      type: array</w:t>
      </w:r>
    </w:p>
    <w:p w14:paraId="16E8F3D4" w14:textId="77777777" w:rsidR="00BE7A3C" w:rsidRDefault="00BE7A3C" w:rsidP="00BE7A3C">
      <w:pPr>
        <w:pStyle w:val="PL"/>
      </w:pPr>
      <w:r>
        <w:t xml:space="preserve">      uniqueItems: true</w:t>
      </w:r>
    </w:p>
    <w:p w14:paraId="01DEC50A" w14:textId="77777777" w:rsidR="00BE7A3C" w:rsidRDefault="00BE7A3C" w:rsidP="00BE7A3C">
      <w:pPr>
        <w:pStyle w:val="PL"/>
      </w:pPr>
      <w:r>
        <w:t xml:space="preserve">      items:</w:t>
      </w:r>
    </w:p>
    <w:p w14:paraId="5A39CCE0" w14:textId="77777777" w:rsidR="00BE7A3C" w:rsidRDefault="00BE7A3C" w:rsidP="00BE7A3C">
      <w:pPr>
        <w:pStyle w:val="PL"/>
      </w:pPr>
      <w:r>
        <w:t xml:space="preserve">        type: string</w:t>
      </w:r>
    </w:p>
    <w:p w14:paraId="767588B6" w14:textId="77777777" w:rsidR="00BE7A3C" w:rsidRDefault="00BE7A3C" w:rsidP="00BE7A3C">
      <w:pPr>
        <w:pStyle w:val="PL"/>
      </w:pPr>
      <w:r>
        <w:t xml:space="preserve">        enum:</w:t>
      </w:r>
    </w:p>
    <w:p w14:paraId="160AAF12" w14:textId="77777777" w:rsidR="00BE7A3C" w:rsidRDefault="00BE7A3C" w:rsidP="00BE7A3C">
      <w:pPr>
        <w:pStyle w:val="PL"/>
      </w:pPr>
      <w:r>
        <w:t xml:space="preserve">          - M1</w:t>
      </w:r>
    </w:p>
    <w:p w14:paraId="32EB103E" w14:textId="77777777" w:rsidR="00BE7A3C" w:rsidRDefault="00BE7A3C" w:rsidP="00BE7A3C">
      <w:pPr>
        <w:pStyle w:val="PL"/>
      </w:pPr>
      <w:r>
        <w:t xml:space="preserve">          - M2</w:t>
      </w:r>
    </w:p>
    <w:p w14:paraId="7EDAF808" w14:textId="77777777" w:rsidR="00BE7A3C" w:rsidRDefault="00BE7A3C" w:rsidP="00BE7A3C">
      <w:pPr>
        <w:pStyle w:val="PL"/>
      </w:pPr>
      <w:r>
        <w:t xml:space="preserve">          - M3</w:t>
      </w:r>
    </w:p>
    <w:p w14:paraId="316A3F1F" w14:textId="77777777" w:rsidR="00BE7A3C" w:rsidRDefault="00BE7A3C" w:rsidP="00BE7A3C">
      <w:pPr>
        <w:pStyle w:val="PL"/>
      </w:pPr>
      <w:r>
        <w:t xml:space="preserve">          - M4</w:t>
      </w:r>
    </w:p>
    <w:p w14:paraId="5404579C" w14:textId="77777777" w:rsidR="00BE7A3C" w:rsidRDefault="00BE7A3C" w:rsidP="00BE7A3C">
      <w:pPr>
        <w:pStyle w:val="PL"/>
      </w:pPr>
      <w:r>
        <w:t xml:space="preserve">          - M5</w:t>
      </w:r>
    </w:p>
    <w:p w14:paraId="45A1E339" w14:textId="77777777" w:rsidR="00BE7A3C" w:rsidRDefault="00BE7A3C" w:rsidP="00BE7A3C">
      <w:pPr>
        <w:pStyle w:val="PL"/>
      </w:pPr>
      <w:r>
        <w:t xml:space="preserve">          - M6</w:t>
      </w:r>
    </w:p>
    <w:p w14:paraId="6E96DC98" w14:textId="77777777" w:rsidR="00BE7A3C" w:rsidRDefault="00BE7A3C" w:rsidP="00BE7A3C">
      <w:pPr>
        <w:pStyle w:val="PL"/>
      </w:pPr>
      <w:r>
        <w:t xml:space="preserve">          - M7</w:t>
      </w:r>
    </w:p>
    <w:p w14:paraId="2C9999B9" w14:textId="77777777" w:rsidR="00BE7A3C" w:rsidRDefault="00BE7A3C" w:rsidP="00BE7A3C">
      <w:pPr>
        <w:pStyle w:val="PL"/>
      </w:pPr>
      <w:r>
        <w:t xml:space="preserve">          - M8</w:t>
      </w:r>
    </w:p>
    <w:p w14:paraId="1BAB1444" w14:textId="77777777" w:rsidR="00BE7A3C" w:rsidRDefault="00BE7A3C" w:rsidP="00BE7A3C">
      <w:pPr>
        <w:pStyle w:val="PL"/>
      </w:pPr>
      <w:r>
        <w:t xml:space="preserve">          - M9</w:t>
      </w:r>
    </w:p>
    <w:p w14:paraId="0D35482D" w14:textId="77777777" w:rsidR="00BE7A3C" w:rsidRDefault="00BE7A3C" w:rsidP="00BE7A3C">
      <w:pPr>
        <w:pStyle w:val="PL"/>
      </w:pPr>
      <w:r>
        <w:t xml:space="preserve">          - MDT_UE_LOCATION</w:t>
      </w:r>
    </w:p>
    <w:p w14:paraId="501EA729" w14:textId="77777777" w:rsidR="00BE7A3C" w:rsidRDefault="00BE7A3C" w:rsidP="00BE7A3C">
      <w:pPr>
        <w:pStyle w:val="PL"/>
      </w:pPr>
      <w:r>
        <w:t xml:space="preserve">    </w:t>
      </w:r>
    </w:p>
    <w:p w14:paraId="42FFAE4E" w14:textId="77777777" w:rsidR="00BE7A3C" w:rsidRDefault="00BE7A3C" w:rsidP="00BE7A3C">
      <w:pPr>
        <w:pStyle w:val="PL"/>
      </w:pPr>
      <w:r>
        <w:t xml:space="preserve">    NTNEntityConf:</w:t>
      </w:r>
    </w:p>
    <w:p w14:paraId="65CEBB14" w14:textId="77777777" w:rsidR="00BE7A3C" w:rsidRDefault="00BE7A3C" w:rsidP="00BE7A3C">
      <w:pPr>
        <w:pStyle w:val="PL"/>
      </w:pPr>
      <w:r>
        <w:t xml:space="preserve">      type: object</w:t>
      </w:r>
    </w:p>
    <w:p w14:paraId="46EBD8D0" w14:textId="77777777" w:rsidR="00BE7A3C" w:rsidRDefault="00BE7A3C" w:rsidP="00BE7A3C">
      <w:pPr>
        <w:pStyle w:val="PL"/>
      </w:pPr>
      <w:r>
        <w:t xml:space="preserve">      properties:</w:t>
      </w:r>
    </w:p>
    <w:p w14:paraId="60E988A4" w14:textId="77777777" w:rsidR="00BE7A3C" w:rsidRDefault="00BE7A3C" w:rsidP="00BE7A3C">
      <w:pPr>
        <w:pStyle w:val="PL"/>
      </w:pPr>
      <w:r>
        <w:t xml:space="preserve">        nTNConfEntity:</w:t>
      </w:r>
    </w:p>
    <w:p w14:paraId="7A2BD6B0" w14:textId="77777777" w:rsidR="00BE7A3C" w:rsidRDefault="00BE7A3C" w:rsidP="00BE7A3C">
      <w:pPr>
        <w:pStyle w:val="PL"/>
      </w:pPr>
      <w:r>
        <w:t xml:space="preserve">          $ref: 'TS28623_ComDefs.yaml#/components/schemas/Dn'</w:t>
      </w:r>
    </w:p>
    <w:p w14:paraId="7ED81957" w14:textId="77777777" w:rsidR="00BE7A3C" w:rsidRDefault="00BE7A3C" w:rsidP="00BE7A3C">
      <w:pPr>
        <w:pStyle w:val="PL"/>
      </w:pPr>
      <w:r>
        <w:t xml:space="preserve">        nTNConfList:</w:t>
      </w:r>
    </w:p>
    <w:p w14:paraId="4351251A" w14:textId="77777777" w:rsidR="00BE7A3C" w:rsidRDefault="00BE7A3C" w:rsidP="00BE7A3C">
      <w:pPr>
        <w:pStyle w:val="PL"/>
      </w:pPr>
      <w:r>
        <w:t xml:space="preserve">          type: array</w:t>
      </w:r>
    </w:p>
    <w:p w14:paraId="1B093216" w14:textId="77777777" w:rsidR="00BE7A3C" w:rsidRDefault="00BE7A3C" w:rsidP="00BE7A3C">
      <w:pPr>
        <w:pStyle w:val="PL"/>
      </w:pPr>
      <w:r>
        <w:t xml:space="preserve">          uniqueItems: true</w:t>
      </w:r>
    </w:p>
    <w:p w14:paraId="4AD32F16" w14:textId="77777777" w:rsidR="00BE7A3C" w:rsidRDefault="00BE7A3C" w:rsidP="00BE7A3C">
      <w:pPr>
        <w:pStyle w:val="PL"/>
      </w:pPr>
      <w:r>
        <w:t xml:space="preserve">          items:</w:t>
      </w:r>
    </w:p>
    <w:p w14:paraId="22C24891" w14:textId="77777777" w:rsidR="00BE7A3C" w:rsidRDefault="00BE7A3C" w:rsidP="00BE7A3C">
      <w:pPr>
        <w:pStyle w:val="PL"/>
      </w:pPr>
      <w:r>
        <w:t xml:space="preserve">            $ref: 'TS28623_ComDefs.yaml#/components/schemas/AttributeNameValuePairSet'</w:t>
      </w:r>
    </w:p>
    <w:p w14:paraId="1266B9E5" w14:textId="77777777" w:rsidR="00BE7A3C" w:rsidRDefault="00BE7A3C" w:rsidP="00BE7A3C">
      <w:pPr>
        <w:pStyle w:val="PL"/>
      </w:pPr>
      <w:r>
        <w:t xml:space="preserve">    </w:t>
      </w:r>
    </w:p>
    <w:p w14:paraId="09F64A28" w14:textId="77777777" w:rsidR="00BE7A3C" w:rsidRDefault="00BE7A3C" w:rsidP="00BE7A3C">
      <w:pPr>
        <w:pStyle w:val="PL"/>
      </w:pPr>
    </w:p>
    <w:p w14:paraId="48878A57" w14:textId="77777777" w:rsidR="00BE7A3C" w:rsidRDefault="00BE7A3C" w:rsidP="00BE7A3C">
      <w:pPr>
        <w:pStyle w:val="PL"/>
      </w:pPr>
      <w:r>
        <w:t>#-------- Definition of types for name-containments ------</w:t>
      </w:r>
    </w:p>
    <w:p w14:paraId="12D31316" w14:textId="77777777" w:rsidR="00BE7A3C" w:rsidRDefault="00BE7A3C" w:rsidP="00BE7A3C">
      <w:pPr>
        <w:pStyle w:val="PL"/>
      </w:pPr>
      <w:r>
        <w:t xml:space="preserve">    SubNetwork-ncO-NrNrm:</w:t>
      </w:r>
    </w:p>
    <w:p w14:paraId="468FE08C" w14:textId="77777777" w:rsidR="00BE7A3C" w:rsidRDefault="00BE7A3C" w:rsidP="00BE7A3C">
      <w:pPr>
        <w:pStyle w:val="PL"/>
      </w:pPr>
      <w:r>
        <w:t xml:space="preserve">      type: object</w:t>
      </w:r>
    </w:p>
    <w:p w14:paraId="18A6457C" w14:textId="77777777" w:rsidR="00BE7A3C" w:rsidRDefault="00BE7A3C" w:rsidP="00BE7A3C">
      <w:pPr>
        <w:pStyle w:val="PL"/>
      </w:pPr>
      <w:r>
        <w:t xml:space="preserve">      properties:</w:t>
      </w:r>
    </w:p>
    <w:p w14:paraId="3DC46BBB" w14:textId="77777777" w:rsidR="00BE7A3C" w:rsidRDefault="00BE7A3C" w:rsidP="00BE7A3C">
      <w:pPr>
        <w:pStyle w:val="PL"/>
      </w:pPr>
      <w:r>
        <w:t xml:space="preserve">        NRFrequency:</w:t>
      </w:r>
    </w:p>
    <w:p w14:paraId="3365BBED" w14:textId="77777777" w:rsidR="00BE7A3C" w:rsidRDefault="00BE7A3C" w:rsidP="00BE7A3C">
      <w:pPr>
        <w:pStyle w:val="PL"/>
      </w:pPr>
      <w:r>
        <w:t xml:space="preserve">          $ref: '#/components/schemas/NRFrequency-Multiple'</w:t>
      </w:r>
    </w:p>
    <w:p w14:paraId="60E74884" w14:textId="77777777" w:rsidR="00BE7A3C" w:rsidRDefault="00BE7A3C" w:rsidP="00BE7A3C">
      <w:pPr>
        <w:pStyle w:val="PL"/>
      </w:pPr>
      <w:r>
        <w:t xml:space="preserve">        ExternalGNBCUCPFunction:</w:t>
      </w:r>
    </w:p>
    <w:p w14:paraId="23D5CC7E" w14:textId="77777777" w:rsidR="00BE7A3C" w:rsidRDefault="00BE7A3C" w:rsidP="00BE7A3C">
      <w:pPr>
        <w:pStyle w:val="PL"/>
      </w:pPr>
      <w:r>
        <w:t xml:space="preserve">          $ref: '#/components/schemas/GNBCUCPFunction-Multiple'</w:t>
      </w:r>
    </w:p>
    <w:p w14:paraId="5C12BDC3" w14:textId="77777777" w:rsidR="00BE7A3C" w:rsidRDefault="00BE7A3C" w:rsidP="00BE7A3C">
      <w:pPr>
        <w:pStyle w:val="PL"/>
      </w:pPr>
      <w:r>
        <w:t xml:space="preserve">        ExternalGNBCUUPFunction:</w:t>
      </w:r>
    </w:p>
    <w:p w14:paraId="5606C053" w14:textId="77777777" w:rsidR="00BE7A3C" w:rsidRDefault="00BE7A3C" w:rsidP="00BE7A3C">
      <w:pPr>
        <w:pStyle w:val="PL"/>
      </w:pPr>
      <w:r>
        <w:t xml:space="preserve">          $ref: '#/components/schemas/ExternalGNBCUUPFunction-Multiple'</w:t>
      </w:r>
    </w:p>
    <w:p w14:paraId="5C0D0BDD" w14:textId="77777777" w:rsidR="00BE7A3C" w:rsidRDefault="00BE7A3C" w:rsidP="00BE7A3C">
      <w:pPr>
        <w:pStyle w:val="PL"/>
      </w:pPr>
      <w:r>
        <w:t xml:space="preserve">        ExternalGNBDUFunction:</w:t>
      </w:r>
    </w:p>
    <w:p w14:paraId="7B8D03B5" w14:textId="77777777" w:rsidR="00BE7A3C" w:rsidRDefault="00BE7A3C" w:rsidP="00BE7A3C">
      <w:pPr>
        <w:pStyle w:val="PL"/>
      </w:pPr>
      <w:r>
        <w:t xml:space="preserve">          $ref: '#/components/schemas/ExternalGNBDUFunction-Multiple'</w:t>
      </w:r>
    </w:p>
    <w:p w14:paraId="6BD44291" w14:textId="77777777" w:rsidR="00BE7A3C" w:rsidRDefault="00BE7A3C" w:rsidP="00BE7A3C">
      <w:pPr>
        <w:pStyle w:val="PL"/>
      </w:pPr>
      <w:r>
        <w:t xml:space="preserve">        ExternalENBFunction:</w:t>
      </w:r>
    </w:p>
    <w:p w14:paraId="490AB2C8" w14:textId="77777777" w:rsidR="00BE7A3C" w:rsidRDefault="00BE7A3C" w:rsidP="00BE7A3C">
      <w:pPr>
        <w:pStyle w:val="PL"/>
      </w:pPr>
      <w:r>
        <w:t xml:space="preserve">          $ref: '#/components/schemas/ExternalENBFunction-Multiple'</w:t>
      </w:r>
    </w:p>
    <w:p w14:paraId="3A79711B" w14:textId="77777777" w:rsidR="00BE7A3C" w:rsidRDefault="00BE7A3C" w:rsidP="00BE7A3C">
      <w:pPr>
        <w:pStyle w:val="PL"/>
      </w:pPr>
      <w:r>
        <w:t xml:space="preserve">        EUtranFrequency:</w:t>
      </w:r>
    </w:p>
    <w:p w14:paraId="5FF4F977" w14:textId="77777777" w:rsidR="00BE7A3C" w:rsidRDefault="00BE7A3C" w:rsidP="00BE7A3C">
      <w:pPr>
        <w:pStyle w:val="PL"/>
      </w:pPr>
      <w:r>
        <w:t xml:space="preserve">          $ref: '#/components/schemas/EUtranFrequency-Multiple'</w:t>
      </w:r>
    </w:p>
    <w:p w14:paraId="54133035" w14:textId="77777777" w:rsidR="00BE7A3C" w:rsidRDefault="00BE7A3C" w:rsidP="00BE7A3C">
      <w:pPr>
        <w:pStyle w:val="PL"/>
      </w:pPr>
      <w:r>
        <w:t xml:space="preserve">        DESManagementFunction:</w:t>
      </w:r>
    </w:p>
    <w:p w14:paraId="7F2D4342" w14:textId="77777777" w:rsidR="00BE7A3C" w:rsidRDefault="00BE7A3C" w:rsidP="00BE7A3C">
      <w:pPr>
        <w:pStyle w:val="PL"/>
      </w:pPr>
      <w:r>
        <w:t xml:space="preserve">          $ref: '#/components/schemas/DESManagementFunction-Single'</w:t>
      </w:r>
    </w:p>
    <w:p w14:paraId="067A2B4C" w14:textId="77777777" w:rsidR="00BE7A3C" w:rsidRDefault="00BE7A3C" w:rsidP="00BE7A3C">
      <w:pPr>
        <w:pStyle w:val="PL"/>
      </w:pPr>
      <w:r>
        <w:t xml:space="preserve">        DRACHOptimizationFunction:</w:t>
      </w:r>
    </w:p>
    <w:p w14:paraId="17DBC0E1" w14:textId="77777777" w:rsidR="00BE7A3C" w:rsidRDefault="00BE7A3C" w:rsidP="00BE7A3C">
      <w:pPr>
        <w:pStyle w:val="PL"/>
      </w:pPr>
      <w:r>
        <w:t xml:space="preserve">          $ref: '#/components/schemas/DRACHOptimizationFunction-Single'</w:t>
      </w:r>
    </w:p>
    <w:p w14:paraId="6483290A" w14:textId="77777777" w:rsidR="00BE7A3C" w:rsidRDefault="00BE7A3C" w:rsidP="00BE7A3C">
      <w:pPr>
        <w:pStyle w:val="PL"/>
      </w:pPr>
      <w:r>
        <w:t xml:space="preserve">        DMROFunction:</w:t>
      </w:r>
    </w:p>
    <w:p w14:paraId="16CA5268" w14:textId="77777777" w:rsidR="00BE7A3C" w:rsidRDefault="00BE7A3C" w:rsidP="00BE7A3C">
      <w:pPr>
        <w:pStyle w:val="PL"/>
      </w:pPr>
      <w:r>
        <w:t xml:space="preserve">          $ref: '#/components/schemas/DMROFunction-Single'</w:t>
      </w:r>
    </w:p>
    <w:p w14:paraId="6AC8173A" w14:textId="77777777" w:rsidR="00BE7A3C" w:rsidRDefault="00BE7A3C" w:rsidP="00BE7A3C">
      <w:pPr>
        <w:pStyle w:val="PL"/>
      </w:pPr>
      <w:r>
        <w:t xml:space="preserve">        DLBOFunction:</w:t>
      </w:r>
    </w:p>
    <w:p w14:paraId="192FF5CC" w14:textId="77777777" w:rsidR="00BE7A3C" w:rsidRDefault="00BE7A3C" w:rsidP="00BE7A3C">
      <w:pPr>
        <w:pStyle w:val="PL"/>
      </w:pPr>
      <w:r>
        <w:t xml:space="preserve">          $ref: '#/components/schemas/DLBOFunction-Single'</w:t>
      </w:r>
    </w:p>
    <w:p w14:paraId="5FF551F9" w14:textId="77777777" w:rsidR="00BE7A3C" w:rsidRDefault="00BE7A3C" w:rsidP="00BE7A3C">
      <w:pPr>
        <w:pStyle w:val="PL"/>
      </w:pPr>
      <w:r>
        <w:t xml:space="preserve">        DPCIConfigurationFunction:</w:t>
      </w:r>
    </w:p>
    <w:p w14:paraId="6156A681" w14:textId="77777777" w:rsidR="00BE7A3C" w:rsidRDefault="00BE7A3C" w:rsidP="00BE7A3C">
      <w:pPr>
        <w:pStyle w:val="PL"/>
      </w:pPr>
      <w:r>
        <w:t xml:space="preserve">          $ref: '#/components/schemas/DPCIConfigurationFunction-Single'</w:t>
      </w:r>
    </w:p>
    <w:p w14:paraId="543E9607" w14:textId="77777777" w:rsidR="00BE7A3C" w:rsidRDefault="00BE7A3C" w:rsidP="00BE7A3C">
      <w:pPr>
        <w:pStyle w:val="PL"/>
      </w:pPr>
      <w:r>
        <w:t xml:space="preserve">        CPCIConfigurationFunction:</w:t>
      </w:r>
    </w:p>
    <w:p w14:paraId="000E6B5B" w14:textId="77777777" w:rsidR="00BE7A3C" w:rsidRDefault="00BE7A3C" w:rsidP="00BE7A3C">
      <w:pPr>
        <w:pStyle w:val="PL"/>
      </w:pPr>
      <w:r>
        <w:t xml:space="preserve">          $ref: '#/components/schemas/CPCIConfigurationFunction-Single'</w:t>
      </w:r>
    </w:p>
    <w:p w14:paraId="4439293F" w14:textId="77777777" w:rsidR="00BE7A3C" w:rsidRDefault="00BE7A3C" w:rsidP="00BE7A3C">
      <w:pPr>
        <w:pStyle w:val="PL"/>
      </w:pPr>
      <w:r>
        <w:t xml:space="preserve">        CESManagementFunction:</w:t>
      </w:r>
    </w:p>
    <w:p w14:paraId="5FF02FA7" w14:textId="77777777" w:rsidR="00BE7A3C" w:rsidRDefault="00BE7A3C" w:rsidP="00BE7A3C">
      <w:pPr>
        <w:pStyle w:val="PL"/>
      </w:pPr>
      <w:r>
        <w:t xml:space="preserve">          $ref: '#/components/schemas/CESManagementFunction-Single'</w:t>
      </w:r>
    </w:p>
    <w:p w14:paraId="1C60F203" w14:textId="77777777" w:rsidR="00BE7A3C" w:rsidRDefault="00BE7A3C" w:rsidP="00BE7A3C">
      <w:pPr>
        <w:pStyle w:val="PL"/>
      </w:pPr>
      <w:r>
        <w:t xml:space="preserve">        RedCapAccessCriteria:</w:t>
      </w:r>
    </w:p>
    <w:p w14:paraId="4E31167C" w14:textId="77777777" w:rsidR="00BE7A3C" w:rsidRDefault="00BE7A3C" w:rsidP="00BE7A3C">
      <w:pPr>
        <w:pStyle w:val="PL"/>
      </w:pPr>
      <w:r>
        <w:t xml:space="preserve">          $ref: '#/components/schemas/RedCapAccessCriteria-Single'</w:t>
      </w:r>
    </w:p>
    <w:p w14:paraId="4C387221" w14:textId="77777777" w:rsidR="00BE7A3C" w:rsidRDefault="00BE7A3C" w:rsidP="00BE7A3C">
      <w:pPr>
        <w:pStyle w:val="PL"/>
      </w:pPr>
      <w:r>
        <w:t xml:space="preserve">        Configurable5QISet:</w:t>
      </w:r>
    </w:p>
    <w:p w14:paraId="2C7F4916" w14:textId="77777777" w:rsidR="00BE7A3C" w:rsidRDefault="00BE7A3C" w:rsidP="00BE7A3C">
      <w:pPr>
        <w:pStyle w:val="PL"/>
      </w:pPr>
      <w:r>
        <w:t xml:space="preserve">          $ref: 'TS28541_5GcNrm.yaml#/components/schemas/Configurable5QISet-Multiple'</w:t>
      </w:r>
    </w:p>
    <w:p w14:paraId="2A239674" w14:textId="77777777" w:rsidR="00BE7A3C" w:rsidRDefault="00BE7A3C" w:rsidP="00BE7A3C">
      <w:pPr>
        <w:pStyle w:val="PL"/>
      </w:pPr>
      <w:r>
        <w:t xml:space="preserve">        RimRSGlobal:</w:t>
      </w:r>
    </w:p>
    <w:p w14:paraId="324FA23B" w14:textId="77777777" w:rsidR="00BE7A3C" w:rsidRDefault="00BE7A3C" w:rsidP="00BE7A3C">
      <w:pPr>
        <w:pStyle w:val="PL"/>
      </w:pPr>
      <w:r>
        <w:t xml:space="preserve">          $ref: '#/components/schemas/RimRSGlobal-Single'</w:t>
      </w:r>
    </w:p>
    <w:p w14:paraId="340F6CDA" w14:textId="77777777" w:rsidR="00BE7A3C" w:rsidRDefault="00BE7A3C" w:rsidP="00BE7A3C">
      <w:pPr>
        <w:pStyle w:val="PL"/>
      </w:pPr>
      <w:r>
        <w:t xml:space="preserve">        Dynamic5QISet:</w:t>
      </w:r>
    </w:p>
    <w:p w14:paraId="4ECFC29B" w14:textId="77777777" w:rsidR="00BE7A3C" w:rsidRDefault="00BE7A3C" w:rsidP="00BE7A3C">
      <w:pPr>
        <w:pStyle w:val="PL"/>
      </w:pPr>
      <w:r>
        <w:t xml:space="preserve">          $ref: 'TS28541_5GcNrm.yaml#/components/schemas/Dynamic5QISet-Multiple'</w:t>
      </w:r>
    </w:p>
    <w:p w14:paraId="1369A53B" w14:textId="77777777" w:rsidR="00BE7A3C" w:rsidRDefault="00BE7A3C" w:rsidP="00BE7A3C">
      <w:pPr>
        <w:pStyle w:val="PL"/>
      </w:pPr>
      <w:r>
        <w:lastRenderedPageBreak/>
        <w:t xml:space="preserve">        CCOFunction:</w:t>
      </w:r>
    </w:p>
    <w:p w14:paraId="56F471A5" w14:textId="77777777" w:rsidR="00BE7A3C" w:rsidRDefault="00BE7A3C" w:rsidP="00BE7A3C">
      <w:pPr>
        <w:pStyle w:val="PL"/>
      </w:pPr>
      <w:r>
        <w:t xml:space="preserve">          $ref: '#/components/schemas/CCOFunction-Single'</w:t>
      </w:r>
    </w:p>
    <w:p w14:paraId="7AB89D08" w14:textId="77777777" w:rsidR="00BE7A3C" w:rsidRDefault="00BE7A3C" w:rsidP="00BE7A3C">
      <w:pPr>
        <w:pStyle w:val="PL"/>
      </w:pPr>
      <w:r>
        <w:t xml:space="preserve">        NTNFunction:</w:t>
      </w:r>
    </w:p>
    <w:p w14:paraId="176D30CC" w14:textId="77777777" w:rsidR="00BE7A3C" w:rsidRDefault="00BE7A3C" w:rsidP="00BE7A3C">
      <w:pPr>
        <w:pStyle w:val="PL"/>
      </w:pPr>
      <w:r>
        <w:t xml:space="preserve">          $ref: '#/components/schemas/NTNFunction-Single'</w:t>
      </w:r>
    </w:p>
    <w:p w14:paraId="52F5C35F" w14:textId="77777777" w:rsidR="00BE7A3C" w:rsidRDefault="00BE7A3C" w:rsidP="00BE7A3C">
      <w:pPr>
        <w:pStyle w:val="PL"/>
      </w:pPr>
      <w:r>
        <w:t xml:space="preserve">        NRECMappingRule:</w:t>
      </w:r>
    </w:p>
    <w:p w14:paraId="3954F55E" w14:textId="77777777" w:rsidR="00BE7A3C" w:rsidRDefault="00BE7A3C" w:rsidP="00BE7A3C">
      <w:pPr>
        <w:pStyle w:val="PL"/>
      </w:pPr>
      <w:r>
        <w:t xml:space="preserve">          $ref: '#/components/schemas/NRECMappingRule-Multiple'</w:t>
      </w:r>
    </w:p>
    <w:p w14:paraId="0B55F988" w14:textId="77777777" w:rsidR="00BE7A3C" w:rsidRDefault="00BE7A3C" w:rsidP="00BE7A3C">
      <w:pPr>
        <w:pStyle w:val="PL"/>
      </w:pPr>
      <w:r>
        <w:t xml:space="preserve">        MWAB:</w:t>
      </w:r>
    </w:p>
    <w:p w14:paraId="7C529CD6" w14:textId="77777777" w:rsidR="00BE7A3C" w:rsidRDefault="00BE7A3C" w:rsidP="00BE7A3C">
      <w:pPr>
        <w:pStyle w:val="PL"/>
      </w:pPr>
      <w:r>
        <w:t xml:space="preserve">          $ref: '#/components/schemas/MWAB-Multiple'</w:t>
      </w:r>
    </w:p>
    <w:p w14:paraId="0857B40F" w14:textId="77777777" w:rsidR="00BE7A3C" w:rsidRDefault="00BE7A3C" w:rsidP="00BE7A3C">
      <w:pPr>
        <w:pStyle w:val="PL"/>
      </w:pPr>
    </w:p>
    <w:p w14:paraId="27A34FBC" w14:textId="77777777" w:rsidR="00BE7A3C" w:rsidRDefault="00BE7A3C" w:rsidP="00BE7A3C">
      <w:pPr>
        <w:pStyle w:val="PL"/>
      </w:pPr>
      <w:r>
        <w:t xml:space="preserve">    ManagedElement-ncO-NrNrm:</w:t>
      </w:r>
    </w:p>
    <w:p w14:paraId="3F36A02F" w14:textId="77777777" w:rsidR="00BE7A3C" w:rsidRDefault="00BE7A3C" w:rsidP="00BE7A3C">
      <w:pPr>
        <w:pStyle w:val="PL"/>
      </w:pPr>
      <w:r>
        <w:t xml:space="preserve">      type: object</w:t>
      </w:r>
    </w:p>
    <w:p w14:paraId="2DAC1074" w14:textId="77777777" w:rsidR="00BE7A3C" w:rsidRDefault="00BE7A3C" w:rsidP="00BE7A3C">
      <w:pPr>
        <w:pStyle w:val="PL"/>
      </w:pPr>
      <w:r>
        <w:t xml:space="preserve">      properties:</w:t>
      </w:r>
    </w:p>
    <w:p w14:paraId="3D0002C4" w14:textId="77777777" w:rsidR="00BE7A3C" w:rsidRDefault="00BE7A3C" w:rsidP="00BE7A3C">
      <w:pPr>
        <w:pStyle w:val="PL"/>
      </w:pPr>
      <w:r>
        <w:t xml:space="preserve">        GNBDUFunction:</w:t>
      </w:r>
    </w:p>
    <w:p w14:paraId="4476DDC3" w14:textId="77777777" w:rsidR="00BE7A3C" w:rsidRDefault="00BE7A3C" w:rsidP="00BE7A3C">
      <w:pPr>
        <w:pStyle w:val="PL"/>
      </w:pPr>
      <w:r>
        <w:t xml:space="preserve">          $ref: '#/components/schemas/GNBDUFunction-Multiple'</w:t>
      </w:r>
    </w:p>
    <w:p w14:paraId="1F266366" w14:textId="77777777" w:rsidR="00BE7A3C" w:rsidRDefault="00BE7A3C" w:rsidP="00BE7A3C">
      <w:pPr>
        <w:pStyle w:val="PL"/>
      </w:pPr>
      <w:r>
        <w:t xml:space="preserve">        GNBCUUPFunction:</w:t>
      </w:r>
    </w:p>
    <w:p w14:paraId="1EC00691" w14:textId="77777777" w:rsidR="00BE7A3C" w:rsidRDefault="00BE7A3C" w:rsidP="00BE7A3C">
      <w:pPr>
        <w:pStyle w:val="PL"/>
      </w:pPr>
      <w:r>
        <w:t xml:space="preserve">          $ref: '#/components/schemas/GNBCUUPFunction-Multiple'</w:t>
      </w:r>
    </w:p>
    <w:p w14:paraId="47C8993B" w14:textId="77777777" w:rsidR="00BE7A3C" w:rsidRDefault="00BE7A3C" w:rsidP="00BE7A3C">
      <w:pPr>
        <w:pStyle w:val="PL"/>
      </w:pPr>
      <w:r>
        <w:t xml:space="preserve">        GNBCUCPFunction:</w:t>
      </w:r>
    </w:p>
    <w:p w14:paraId="75AB3AE1" w14:textId="77777777" w:rsidR="00BE7A3C" w:rsidRDefault="00BE7A3C" w:rsidP="00BE7A3C">
      <w:pPr>
        <w:pStyle w:val="PL"/>
      </w:pPr>
      <w:r>
        <w:t xml:space="preserve">          $ref: '#/components/schemas/GNBCUCPFunction-Multiple'</w:t>
      </w:r>
    </w:p>
    <w:p w14:paraId="44FED0C2" w14:textId="77777777" w:rsidR="00BE7A3C" w:rsidRDefault="00BE7A3C" w:rsidP="00BE7A3C">
      <w:pPr>
        <w:pStyle w:val="PL"/>
      </w:pPr>
      <w:r>
        <w:t xml:space="preserve">        DESManagementFunction:</w:t>
      </w:r>
    </w:p>
    <w:p w14:paraId="7E9B889A" w14:textId="77777777" w:rsidR="00BE7A3C" w:rsidRDefault="00BE7A3C" w:rsidP="00BE7A3C">
      <w:pPr>
        <w:pStyle w:val="PL"/>
      </w:pPr>
      <w:r>
        <w:t xml:space="preserve">          $ref: '#/components/schemas/DESManagementFunction-Single'</w:t>
      </w:r>
    </w:p>
    <w:p w14:paraId="2FD46BE4" w14:textId="77777777" w:rsidR="00BE7A3C" w:rsidRDefault="00BE7A3C" w:rsidP="00BE7A3C">
      <w:pPr>
        <w:pStyle w:val="PL"/>
      </w:pPr>
      <w:r>
        <w:t xml:space="preserve">        DRACHOptimizationFunction:</w:t>
      </w:r>
    </w:p>
    <w:p w14:paraId="033BCBB2" w14:textId="77777777" w:rsidR="00BE7A3C" w:rsidRDefault="00BE7A3C" w:rsidP="00BE7A3C">
      <w:pPr>
        <w:pStyle w:val="PL"/>
      </w:pPr>
      <w:r>
        <w:t xml:space="preserve">          $ref: '#/components/schemas/DRACHOptimizationFunction-Single'</w:t>
      </w:r>
    </w:p>
    <w:p w14:paraId="2802122E" w14:textId="77777777" w:rsidR="00BE7A3C" w:rsidRDefault="00BE7A3C" w:rsidP="00BE7A3C">
      <w:pPr>
        <w:pStyle w:val="PL"/>
      </w:pPr>
      <w:r>
        <w:t xml:space="preserve">        DMROFunction:</w:t>
      </w:r>
    </w:p>
    <w:p w14:paraId="7280301F" w14:textId="77777777" w:rsidR="00BE7A3C" w:rsidRDefault="00BE7A3C" w:rsidP="00BE7A3C">
      <w:pPr>
        <w:pStyle w:val="PL"/>
      </w:pPr>
      <w:r>
        <w:t xml:space="preserve">          $ref: '#/components/schemas/DMROFunction-Single'</w:t>
      </w:r>
    </w:p>
    <w:p w14:paraId="3AC31C0F" w14:textId="77777777" w:rsidR="00BE7A3C" w:rsidRDefault="00BE7A3C" w:rsidP="00BE7A3C">
      <w:pPr>
        <w:pStyle w:val="PL"/>
      </w:pPr>
      <w:r>
        <w:t xml:space="preserve">        DLBOFunction:</w:t>
      </w:r>
    </w:p>
    <w:p w14:paraId="6A183C98" w14:textId="77777777" w:rsidR="00BE7A3C" w:rsidRDefault="00BE7A3C" w:rsidP="00BE7A3C">
      <w:pPr>
        <w:pStyle w:val="PL"/>
      </w:pPr>
      <w:r>
        <w:t xml:space="preserve">          $ref: '#/components/schemas/DLBOFunction-Single'</w:t>
      </w:r>
    </w:p>
    <w:p w14:paraId="3ED9888F" w14:textId="77777777" w:rsidR="00BE7A3C" w:rsidRDefault="00BE7A3C" w:rsidP="00BE7A3C">
      <w:pPr>
        <w:pStyle w:val="PL"/>
      </w:pPr>
      <w:r>
        <w:t xml:space="preserve">        DPCIConfigurationFunction:</w:t>
      </w:r>
    </w:p>
    <w:p w14:paraId="3A589AA9" w14:textId="77777777" w:rsidR="00BE7A3C" w:rsidRDefault="00BE7A3C" w:rsidP="00BE7A3C">
      <w:pPr>
        <w:pStyle w:val="PL"/>
      </w:pPr>
      <w:r>
        <w:t xml:space="preserve">          $ref: '#/components/schemas/DPCIConfigurationFunction-Single'</w:t>
      </w:r>
    </w:p>
    <w:p w14:paraId="74320E86" w14:textId="77777777" w:rsidR="00BE7A3C" w:rsidRDefault="00BE7A3C" w:rsidP="00BE7A3C">
      <w:pPr>
        <w:pStyle w:val="PL"/>
      </w:pPr>
      <w:r>
        <w:t xml:space="preserve">        CPCIConfigurationFunction:</w:t>
      </w:r>
    </w:p>
    <w:p w14:paraId="3F640F4F" w14:textId="77777777" w:rsidR="00BE7A3C" w:rsidRDefault="00BE7A3C" w:rsidP="00BE7A3C">
      <w:pPr>
        <w:pStyle w:val="PL"/>
      </w:pPr>
      <w:r>
        <w:t xml:space="preserve">          $ref: '#/components/schemas/CPCIConfigurationFunction-Single'</w:t>
      </w:r>
    </w:p>
    <w:p w14:paraId="7CAC2170" w14:textId="77777777" w:rsidR="00BE7A3C" w:rsidRDefault="00BE7A3C" w:rsidP="00BE7A3C">
      <w:pPr>
        <w:pStyle w:val="PL"/>
      </w:pPr>
      <w:r>
        <w:t xml:space="preserve">        CESManagementFunction:</w:t>
      </w:r>
    </w:p>
    <w:p w14:paraId="728BBA6C" w14:textId="77777777" w:rsidR="00BE7A3C" w:rsidRDefault="00BE7A3C" w:rsidP="00BE7A3C">
      <w:pPr>
        <w:pStyle w:val="PL"/>
      </w:pPr>
      <w:r>
        <w:t xml:space="preserve">          $ref: '#/components/schemas/CESManagementFunction-Single'</w:t>
      </w:r>
    </w:p>
    <w:p w14:paraId="757BC16F" w14:textId="77777777" w:rsidR="00BE7A3C" w:rsidRDefault="00BE7A3C" w:rsidP="00BE7A3C">
      <w:pPr>
        <w:pStyle w:val="PL"/>
      </w:pPr>
      <w:r>
        <w:t xml:space="preserve">        Configurable5QISet:</w:t>
      </w:r>
    </w:p>
    <w:p w14:paraId="27B8B770" w14:textId="77777777" w:rsidR="00BE7A3C" w:rsidRDefault="00BE7A3C" w:rsidP="00BE7A3C">
      <w:pPr>
        <w:pStyle w:val="PL"/>
      </w:pPr>
      <w:r>
        <w:t xml:space="preserve">          $ref: 'TS28541_5GcNrm.yaml#/components/schemas/Configurable5QISet-Multiple'</w:t>
      </w:r>
    </w:p>
    <w:p w14:paraId="7461FDC1" w14:textId="77777777" w:rsidR="00BE7A3C" w:rsidRDefault="00BE7A3C" w:rsidP="00BE7A3C">
      <w:pPr>
        <w:pStyle w:val="PL"/>
      </w:pPr>
      <w:r>
        <w:t xml:space="preserve">        Dynamic5QISet:</w:t>
      </w:r>
    </w:p>
    <w:p w14:paraId="6E50CC8C" w14:textId="77777777" w:rsidR="00BE7A3C" w:rsidRDefault="00BE7A3C" w:rsidP="00BE7A3C">
      <w:pPr>
        <w:pStyle w:val="PL"/>
      </w:pPr>
      <w:r>
        <w:t xml:space="preserve">          $ref: 'TS28541_5GcNrm.yaml#/components/schemas/Dynamic5QISet-Multiple'</w:t>
      </w:r>
    </w:p>
    <w:p w14:paraId="2CC40561" w14:textId="77777777" w:rsidR="00BE7A3C" w:rsidRDefault="00BE7A3C" w:rsidP="00BE7A3C">
      <w:pPr>
        <w:pStyle w:val="PL"/>
      </w:pPr>
      <w:r>
        <w:t xml:space="preserve">        NTNFunction:</w:t>
      </w:r>
    </w:p>
    <w:p w14:paraId="770F3114" w14:textId="77777777" w:rsidR="00BE7A3C" w:rsidRDefault="00BE7A3C" w:rsidP="00BE7A3C">
      <w:pPr>
        <w:pStyle w:val="PL"/>
      </w:pPr>
      <w:r>
        <w:t xml:space="preserve">          $ref: '#/components/schemas/NTNFunction-Single'</w:t>
      </w:r>
    </w:p>
    <w:p w14:paraId="1CDABA1D" w14:textId="77777777" w:rsidR="00BE7A3C" w:rsidRDefault="00BE7A3C" w:rsidP="00BE7A3C">
      <w:pPr>
        <w:pStyle w:val="PL"/>
      </w:pPr>
      <w:r>
        <w:t xml:space="preserve">        NRECMappingRule:</w:t>
      </w:r>
    </w:p>
    <w:p w14:paraId="0E22A91B" w14:textId="77777777" w:rsidR="00BE7A3C" w:rsidRDefault="00BE7A3C" w:rsidP="00BE7A3C">
      <w:pPr>
        <w:pStyle w:val="PL"/>
      </w:pPr>
      <w:r>
        <w:t xml:space="preserve">          $ref: '#/components/schemas/NRECMappingRule-Multiple'</w:t>
      </w:r>
    </w:p>
    <w:p w14:paraId="62BE179F" w14:textId="77777777" w:rsidR="00BE7A3C" w:rsidRDefault="00BE7A3C" w:rsidP="00BE7A3C">
      <w:pPr>
        <w:pStyle w:val="PL"/>
      </w:pPr>
      <w:r>
        <w:t xml:space="preserve">        MWAB:</w:t>
      </w:r>
    </w:p>
    <w:p w14:paraId="319D0C0C" w14:textId="77777777" w:rsidR="00BE7A3C" w:rsidRDefault="00BE7A3C" w:rsidP="00BE7A3C">
      <w:pPr>
        <w:pStyle w:val="PL"/>
      </w:pPr>
      <w:r>
        <w:t xml:space="preserve">          $ref: '#/components/schemas/MWAB-Multiple'</w:t>
      </w:r>
    </w:p>
    <w:p w14:paraId="70E407AA" w14:textId="77777777" w:rsidR="00BE7A3C" w:rsidRDefault="00BE7A3C" w:rsidP="00BE7A3C">
      <w:pPr>
        <w:pStyle w:val="PL"/>
      </w:pPr>
    </w:p>
    <w:p w14:paraId="770706C1" w14:textId="77777777" w:rsidR="00BE7A3C" w:rsidRDefault="00BE7A3C" w:rsidP="00BE7A3C">
      <w:pPr>
        <w:pStyle w:val="PL"/>
      </w:pPr>
      <w:r>
        <w:t>#-------- Definition of abstract IOCs --------------------------------------------</w:t>
      </w:r>
    </w:p>
    <w:p w14:paraId="639B2002" w14:textId="77777777" w:rsidR="00BE7A3C" w:rsidRDefault="00BE7A3C" w:rsidP="00BE7A3C">
      <w:pPr>
        <w:pStyle w:val="PL"/>
      </w:pPr>
    </w:p>
    <w:p w14:paraId="5127DD58" w14:textId="77777777" w:rsidR="00BE7A3C" w:rsidRDefault="00BE7A3C" w:rsidP="00BE7A3C">
      <w:pPr>
        <w:pStyle w:val="PL"/>
      </w:pPr>
      <w:r>
        <w:t xml:space="preserve">    RRMPolicy_-Attr:</w:t>
      </w:r>
    </w:p>
    <w:p w14:paraId="01635309" w14:textId="77777777" w:rsidR="00BE7A3C" w:rsidRDefault="00BE7A3C" w:rsidP="00BE7A3C">
      <w:pPr>
        <w:pStyle w:val="PL"/>
      </w:pPr>
      <w:r>
        <w:t xml:space="preserve">      type: object</w:t>
      </w:r>
    </w:p>
    <w:p w14:paraId="5A75407B" w14:textId="77777777" w:rsidR="00BE7A3C" w:rsidRDefault="00BE7A3C" w:rsidP="00BE7A3C">
      <w:pPr>
        <w:pStyle w:val="PL"/>
      </w:pPr>
      <w:r>
        <w:t xml:space="preserve">      properties:</w:t>
      </w:r>
    </w:p>
    <w:p w14:paraId="5F37A213" w14:textId="77777777" w:rsidR="00BE7A3C" w:rsidRDefault="00BE7A3C" w:rsidP="00BE7A3C">
      <w:pPr>
        <w:pStyle w:val="PL"/>
      </w:pPr>
      <w:r>
        <w:t xml:space="preserve">        resourceType:</w:t>
      </w:r>
    </w:p>
    <w:p w14:paraId="74518DB6" w14:textId="77777777" w:rsidR="00BE7A3C" w:rsidRDefault="00BE7A3C" w:rsidP="00BE7A3C">
      <w:pPr>
        <w:pStyle w:val="PL"/>
      </w:pPr>
      <w:r>
        <w:t xml:space="preserve">          $ref: '#/components/schemas/ResourceType'        </w:t>
      </w:r>
    </w:p>
    <w:p w14:paraId="77B68503" w14:textId="77777777" w:rsidR="00BE7A3C" w:rsidRDefault="00BE7A3C" w:rsidP="00BE7A3C">
      <w:pPr>
        <w:pStyle w:val="PL"/>
      </w:pPr>
      <w:r>
        <w:t xml:space="preserve">        RRMPolicyMemberList:</w:t>
      </w:r>
    </w:p>
    <w:p w14:paraId="3019B4B5" w14:textId="77777777" w:rsidR="00BE7A3C" w:rsidRDefault="00BE7A3C" w:rsidP="00BE7A3C">
      <w:pPr>
        <w:pStyle w:val="PL"/>
      </w:pPr>
      <w:r>
        <w:t xml:space="preserve">          $ref: '#/components/schemas/RRMPolicyMemberList'</w:t>
      </w:r>
    </w:p>
    <w:p w14:paraId="65365DE4" w14:textId="77777777" w:rsidR="00BE7A3C" w:rsidRDefault="00BE7A3C" w:rsidP="00BE7A3C">
      <w:pPr>
        <w:pStyle w:val="PL"/>
      </w:pPr>
    </w:p>
    <w:p w14:paraId="71BCE15F" w14:textId="77777777" w:rsidR="00BE7A3C" w:rsidRDefault="00BE7A3C" w:rsidP="00BE7A3C">
      <w:pPr>
        <w:pStyle w:val="PL"/>
      </w:pPr>
      <w:r>
        <w:t>#-------- Definition of concrete IOCs --------------------------------------------</w:t>
      </w:r>
    </w:p>
    <w:p w14:paraId="761EE8C7" w14:textId="77777777" w:rsidR="00BE7A3C" w:rsidRDefault="00BE7A3C" w:rsidP="00BE7A3C">
      <w:pPr>
        <w:pStyle w:val="PL"/>
      </w:pPr>
    </w:p>
    <w:p w14:paraId="1AD51075" w14:textId="77777777" w:rsidR="00BE7A3C" w:rsidRDefault="00BE7A3C" w:rsidP="00BE7A3C">
      <w:pPr>
        <w:pStyle w:val="PL"/>
      </w:pPr>
      <w:r>
        <w:t xml:space="preserve">    GNBDUFunction-Single:</w:t>
      </w:r>
    </w:p>
    <w:p w14:paraId="7AE51D36" w14:textId="77777777" w:rsidR="00BE7A3C" w:rsidRDefault="00BE7A3C" w:rsidP="00BE7A3C">
      <w:pPr>
        <w:pStyle w:val="PL"/>
      </w:pPr>
      <w:r>
        <w:t xml:space="preserve">      allOf:</w:t>
      </w:r>
    </w:p>
    <w:p w14:paraId="429E901C" w14:textId="77777777" w:rsidR="00BE7A3C" w:rsidRDefault="00BE7A3C" w:rsidP="00BE7A3C">
      <w:pPr>
        <w:pStyle w:val="PL"/>
      </w:pPr>
      <w:r>
        <w:t xml:space="preserve">        - $ref: 'TS28623_GenericNrm.yaml#/components/schemas/Top'</w:t>
      </w:r>
    </w:p>
    <w:p w14:paraId="580B66CD" w14:textId="77777777" w:rsidR="00BE7A3C" w:rsidRDefault="00BE7A3C" w:rsidP="00BE7A3C">
      <w:pPr>
        <w:pStyle w:val="PL"/>
      </w:pPr>
      <w:r>
        <w:t xml:space="preserve">        - type: object</w:t>
      </w:r>
    </w:p>
    <w:p w14:paraId="48739E23" w14:textId="77777777" w:rsidR="00BE7A3C" w:rsidRDefault="00BE7A3C" w:rsidP="00BE7A3C">
      <w:pPr>
        <w:pStyle w:val="PL"/>
      </w:pPr>
      <w:r>
        <w:t xml:space="preserve">          properties:</w:t>
      </w:r>
    </w:p>
    <w:p w14:paraId="1686927D" w14:textId="77777777" w:rsidR="00BE7A3C" w:rsidRDefault="00BE7A3C" w:rsidP="00BE7A3C">
      <w:pPr>
        <w:pStyle w:val="PL"/>
      </w:pPr>
      <w:r>
        <w:t xml:space="preserve">            attributes:</w:t>
      </w:r>
    </w:p>
    <w:p w14:paraId="43AE7CDB" w14:textId="77777777" w:rsidR="00BE7A3C" w:rsidRDefault="00BE7A3C" w:rsidP="00BE7A3C">
      <w:pPr>
        <w:pStyle w:val="PL"/>
      </w:pPr>
      <w:r>
        <w:t xml:space="preserve">              allOf:</w:t>
      </w:r>
    </w:p>
    <w:p w14:paraId="17F8C749" w14:textId="77777777" w:rsidR="00BE7A3C" w:rsidRDefault="00BE7A3C" w:rsidP="00BE7A3C">
      <w:pPr>
        <w:pStyle w:val="PL"/>
      </w:pPr>
      <w:r>
        <w:t xml:space="preserve">                - $ref: 'TS28623_GenericNrm.yaml#/components/schemas/ManagedFunction-Attr'</w:t>
      </w:r>
    </w:p>
    <w:p w14:paraId="3E01FA4F" w14:textId="77777777" w:rsidR="00BE7A3C" w:rsidRDefault="00BE7A3C" w:rsidP="00BE7A3C">
      <w:pPr>
        <w:pStyle w:val="PL"/>
      </w:pPr>
      <w:r>
        <w:t xml:space="preserve">                - type: object</w:t>
      </w:r>
    </w:p>
    <w:p w14:paraId="6CEC8AC7" w14:textId="77777777" w:rsidR="00BE7A3C" w:rsidRDefault="00BE7A3C" w:rsidP="00BE7A3C">
      <w:pPr>
        <w:pStyle w:val="PL"/>
      </w:pPr>
      <w:r>
        <w:t xml:space="preserve">                  properties:</w:t>
      </w:r>
    </w:p>
    <w:p w14:paraId="4994EB94" w14:textId="77777777" w:rsidR="00BE7A3C" w:rsidRDefault="00BE7A3C" w:rsidP="00BE7A3C">
      <w:pPr>
        <w:pStyle w:val="PL"/>
      </w:pPr>
      <w:r>
        <w:t xml:space="preserve">                    gnbDuId:</w:t>
      </w:r>
    </w:p>
    <w:p w14:paraId="711E6D32" w14:textId="77777777" w:rsidR="00BE7A3C" w:rsidRDefault="00BE7A3C" w:rsidP="00BE7A3C">
      <w:pPr>
        <w:pStyle w:val="PL"/>
      </w:pPr>
      <w:r>
        <w:t xml:space="preserve">                      $ref: '#/components/schemas/GnbDuId'</w:t>
      </w:r>
    </w:p>
    <w:p w14:paraId="37500E9A" w14:textId="77777777" w:rsidR="00BE7A3C" w:rsidRDefault="00BE7A3C" w:rsidP="00BE7A3C">
      <w:pPr>
        <w:pStyle w:val="PL"/>
      </w:pPr>
      <w:r>
        <w:t xml:space="preserve">                    gnbDuName:</w:t>
      </w:r>
    </w:p>
    <w:p w14:paraId="154CF21B" w14:textId="77777777" w:rsidR="00BE7A3C" w:rsidRDefault="00BE7A3C" w:rsidP="00BE7A3C">
      <w:pPr>
        <w:pStyle w:val="PL"/>
      </w:pPr>
      <w:r>
        <w:t xml:space="preserve">                      $ref: '#/components/schemas/GnbName'</w:t>
      </w:r>
    </w:p>
    <w:p w14:paraId="43F0A636" w14:textId="77777777" w:rsidR="00BE7A3C" w:rsidRDefault="00BE7A3C" w:rsidP="00BE7A3C">
      <w:pPr>
        <w:pStyle w:val="PL"/>
      </w:pPr>
      <w:r>
        <w:t xml:space="preserve">                    gnbId:</w:t>
      </w:r>
    </w:p>
    <w:p w14:paraId="02254C7F" w14:textId="77777777" w:rsidR="00BE7A3C" w:rsidRDefault="00BE7A3C" w:rsidP="00BE7A3C">
      <w:pPr>
        <w:pStyle w:val="PL"/>
      </w:pPr>
      <w:r>
        <w:t xml:space="preserve">                      $ref: '#/components/schemas/GnbId'</w:t>
      </w:r>
    </w:p>
    <w:p w14:paraId="6BF466AC" w14:textId="77777777" w:rsidR="00BE7A3C" w:rsidRDefault="00BE7A3C" w:rsidP="00BE7A3C">
      <w:pPr>
        <w:pStyle w:val="PL"/>
      </w:pPr>
      <w:r>
        <w:t xml:space="preserve">                    gnbIdLength:</w:t>
      </w:r>
    </w:p>
    <w:p w14:paraId="1A13B9B8" w14:textId="77777777" w:rsidR="00BE7A3C" w:rsidRDefault="00BE7A3C" w:rsidP="00BE7A3C">
      <w:pPr>
        <w:pStyle w:val="PL"/>
      </w:pPr>
      <w:r>
        <w:t xml:space="preserve">                      $ref: '#/components/schemas/GnbIdLength'</w:t>
      </w:r>
    </w:p>
    <w:p w14:paraId="01C87B2C" w14:textId="77777777" w:rsidR="00BE7A3C" w:rsidRDefault="00BE7A3C" w:rsidP="00BE7A3C">
      <w:pPr>
        <w:pStyle w:val="PL"/>
      </w:pPr>
      <w:r>
        <w:t xml:space="preserve">                    isOnboardSatellite:</w:t>
      </w:r>
    </w:p>
    <w:p w14:paraId="032A0AB9" w14:textId="77777777" w:rsidR="00BE7A3C" w:rsidRDefault="00BE7A3C" w:rsidP="00BE7A3C">
      <w:pPr>
        <w:pStyle w:val="PL"/>
      </w:pPr>
      <w:r>
        <w:t xml:space="preserve">                      type: boolean</w:t>
      </w:r>
    </w:p>
    <w:p w14:paraId="7EEA1679" w14:textId="77777777" w:rsidR="00BE7A3C" w:rsidRDefault="00BE7A3C" w:rsidP="00BE7A3C">
      <w:pPr>
        <w:pStyle w:val="PL"/>
      </w:pPr>
      <w:r>
        <w:t xml:space="preserve">                    onboardSatelliteId:</w:t>
      </w:r>
    </w:p>
    <w:p w14:paraId="756D2ACB" w14:textId="77777777" w:rsidR="00BE7A3C" w:rsidRDefault="00BE7A3C" w:rsidP="00BE7A3C">
      <w:pPr>
        <w:pStyle w:val="PL"/>
      </w:pPr>
      <w:r>
        <w:t xml:space="preserve">                      $ref: '#/components/schemas/SatelliteId'</w:t>
      </w:r>
    </w:p>
    <w:p w14:paraId="780F9645" w14:textId="77777777" w:rsidR="00BE7A3C" w:rsidRDefault="00BE7A3C" w:rsidP="00BE7A3C">
      <w:pPr>
        <w:pStyle w:val="PL"/>
      </w:pPr>
      <w:r>
        <w:t xml:space="preserve">                    rimRSReportConf:</w:t>
      </w:r>
    </w:p>
    <w:p w14:paraId="0904BDE5" w14:textId="77777777" w:rsidR="00BE7A3C" w:rsidRDefault="00BE7A3C" w:rsidP="00BE7A3C">
      <w:pPr>
        <w:pStyle w:val="PL"/>
      </w:pPr>
      <w:r>
        <w:lastRenderedPageBreak/>
        <w:t xml:space="preserve">                      $ref: '#/components/schemas/RimRSReportConf'</w:t>
      </w:r>
    </w:p>
    <w:p w14:paraId="15F5B22A" w14:textId="77777777" w:rsidR="00BE7A3C" w:rsidRDefault="00BE7A3C" w:rsidP="00BE7A3C">
      <w:pPr>
        <w:pStyle w:val="PL"/>
      </w:pPr>
      <w:r>
        <w:t xml:space="preserve">                    configurable5QISetRef:</w:t>
      </w:r>
    </w:p>
    <w:p w14:paraId="0DC0C309" w14:textId="77777777" w:rsidR="00BE7A3C" w:rsidRDefault="00BE7A3C" w:rsidP="00BE7A3C">
      <w:pPr>
        <w:pStyle w:val="PL"/>
      </w:pPr>
      <w:r>
        <w:t xml:space="preserve">                      $ref: 'TS28623_ComDefs.yaml#/components/schemas/Dn'</w:t>
      </w:r>
    </w:p>
    <w:p w14:paraId="3706F894" w14:textId="77777777" w:rsidR="00BE7A3C" w:rsidRDefault="00BE7A3C" w:rsidP="00BE7A3C">
      <w:pPr>
        <w:pStyle w:val="PL"/>
      </w:pPr>
      <w:r>
        <w:t xml:space="preserve">                    dynamic5QISetRef:</w:t>
      </w:r>
    </w:p>
    <w:p w14:paraId="217B041C" w14:textId="77777777" w:rsidR="00BE7A3C" w:rsidRDefault="00BE7A3C" w:rsidP="00BE7A3C">
      <w:pPr>
        <w:pStyle w:val="PL"/>
      </w:pPr>
      <w:r>
        <w:t xml:space="preserve">                      $ref: 'TS28623_ComDefs.yaml#/components/schemas/DnRo'</w:t>
      </w:r>
    </w:p>
    <w:p w14:paraId="07595E72" w14:textId="77777777" w:rsidR="00BE7A3C" w:rsidRDefault="00BE7A3C" w:rsidP="00BE7A3C">
      <w:pPr>
        <w:pStyle w:val="PL"/>
      </w:pPr>
      <w:r>
        <w:t xml:space="preserve">        - $ref: 'TS28623_GenericNrm.yaml#/components/schemas/ManagedFunction-ncO'</w:t>
      </w:r>
    </w:p>
    <w:p w14:paraId="0A88FEB4" w14:textId="77777777" w:rsidR="00BE7A3C" w:rsidRDefault="00BE7A3C" w:rsidP="00BE7A3C">
      <w:pPr>
        <w:pStyle w:val="PL"/>
      </w:pPr>
      <w:r>
        <w:t xml:space="preserve">        - type: object</w:t>
      </w:r>
    </w:p>
    <w:p w14:paraId="449FF736" w14:textId="77777777" w:rsidR="00BE7A3C" w:rsidRDefault="00BE7A3C" w:rsidP="00BE7A3C">
      <w:pPr>
        <w:pStyle w:val="PL"/>
      </w:pPr>
      <w:r>
        <w:t xml:space="preserve">          properties:</w:t>
      </w:r>
    </w:p>
    <w:p w14:paraId="47DBB8D2" w14:textId="77777777" w:rsidR="00BE7A3C" w:rsidRDefault="00BE7A3C" w:rsidP="00BE7A3C">
      <w:pPr>
        <w:pStyle w:val="PL"/>
      </w:pPr>
      <w:r>
        <w:t xml:space="preserve">            RRMPolicyRatio:</w:t>
      </w:r>
    </w:p>
    <w:p w14:paraId="534E20D6" w14:textId="77777777" w:rsidR="00BE7A3C" w:rsidRDefault="00BE7A3C" w:rsidP="00BE7A3C">
      <w:pPr>
        <w:pStyle w:val="PL"/>
      </w:pPr>
      <w:r>
        <w:t xml:space="preserve">              $ref: '#/components/schemas/RRMPolicyRatio-Multiple'</w:t>
      </w:r>
    </w:p>
    <w:p w14:paraId="774E95B2" w14:textId="77777777" w:rsidR="00BE7A3C" w:rsidRDefault="00BE7A3C" w:rsidP="00BE7A3C">
      <w:pPr>
        <w:pStyle w:val="PL"/>
      </w:pPr>
      <w:r>
        <w:t xml:space="preserve">            NRCellDU:</w:t>
      </w:r>
    </w:p>
    <w:p w14:paraId="1CD1B358" w14:textId="77777777" w:rsidR="00BE7A3C" w:rsidRDefault="00BE7A3C" w:rsidP="00BE7A3C">
      <w:pPr>
        <w:pStyle w:val="PL"/>
      </w:pPr>
      <w:r>
        <w:t xml:space="preserve">              $ref: '#/components/schemas/NRCellDU-Multiple'</w:t>
      </w:r>
    </w:p>
    <w:p w14:paraId="33D9FD2D" w14:textId="77777777" w:rsidR="00BE7A3C" w:rsidRDefault="00BE7A3C" w:rsidP="00BE7A3C">
      <w:pPr>
        <w:pStyle w:val="PL"/>
      </w:pPr>
      <w:r>
        <w:t xml:space="preserve">            BWP-Multiple:</w:t>
      </w:r>
    </w:p>
    <w:p w14:paraId="4CD288C1" w14:textId="77777777" w:rsidR="00BE7A3C" w:rsidRDefault="00BE7A3C" w:rsidP="00BE7A3C">
      <w:pPr>
        <w:pStyle w:val="PL"/>
      </w:pPr>
      <w:r>
        <w:t xml:space="preserve">              $ref: '#/components/schemas/BWP-Multiple'</w:t>
      </w:r>
    </w:p>
    <w:p w14:paraId="43D5330C" w14:textId="77777777" w:rsidR="00BE7A3C" w:rsidRDefault="00BE7A3C" w:rsidP="00BE7A3C">
      <w:pPr>
        <w:pStyle w:val="PL"/>
      </w:pPr>
      <w:r>
        <w:t xml:space="preserve">            NRSectorCarrier-Multiple:</w:t>
      </w:r>
    </w:p>
    <w:p w14:paraId="65143284" w14:textId="77777777" w:rsidR="00BE7A3C" w:rsidRDefault="00BE7A3C" w:rsidP="00BE7A3C">
      <w:pPr>
        <w:pStyle w:val="PL"/>
      </w:pPr>
      <w:r>
        <w:t xml:space="preserve">              $ref: '#/components/schemas/NRSectorCarrier-Multiple'</w:t>
      </w:r>
    </w:p>
    <w:p w14:paraId="52E2E604" w14:textId="77777777" w:rsidR="00BE7A3C" w:rsidRDefault="00BE7A3C" w:rsidP="00BE7A3C">
      <w:pPr>
        <w:pStyle w:val="PL"/>
      </w:pPr>
      <w:r>
        <w:t xml:space="preserve">            EP_F1C:</w:t>
      </w:r>
    </w:p>
    <w:p w14:paraId="659F0F27" w14:textId="77777777" w:rsidR="00BE7A3C" w:rsidRDefault="00BE7A3C" w:rsidP="00BE7A3C">
      <w:pPr>
        <w:pStyle w:val="PL"/>
      </w:pPr>
      <w:r>
        <w:t xml:space="preserve">              $ref: '#/components/schemas/EP_F1C-Single'</w:t>
      </w:r>
    </w:p>
    <w:p w14:paraId="221533FF" w14:textId="77777777" w:rsidR="00BE7A3C" w:rsidRDefault="00BE7A3C" w:rsidP="00BE7A3C">
      <w:pPr>
        <w:pStyle w:val="PL"/>
      </w:pPr>
      <w:r>
        <w:t xml:space="preserve">            EP_F1U:</w:t>
      </w:r>
    </w:p>
    <w:p w14:paraId="22787589" w14:textId="77777777" w:rsidR="00BE7A3C" w:rsidRDefault="00BE7A3C" w:rsidP="00BE7A3C">
      <w:pPr>
        <w:pStyle w:val="PL"/>
      </w:pPr>
      <w:r>
        <w:t xml:space="preserve">              $ref: '#/components/schemas/EP_F1U-Multiple'</w:t>
      </w:r>
    </w:p>
    <w:p w14:paraId="0241CF95" w14:textId="77777777" w:rsidR="00BE7A3C" w:rsidRDefault="00BE7A3C" w:rsidP="00BE7A3C">
      <w:pPr>
        <w:pStyle w:val="PL"/>
      </w:pPr>
      <w:r>
        <w:t xml:space="preserve">            DRACHOptimizationFunction:</w:t>
      </w:r>
    </w:p>
    <w:p w14:paraId="31C52D32" w14:textId="77777777" w:rsidR="00BE7A3C" w:rsidRDefault="00BE7A3C" w:rsidP="00BE7A3C">
      <w:pPr>
        <w:pStyle w:val="PL"/>
      </w:pPr>
      <w:r>
        <w:t xml:space="preserve">              $ref: '#/components/schemas/DRACHOptimizationFunction-Single'</w:t>
      </w:r>
    </w:p>
    <w:p w14:paraId="74639521" w14:textId="77777777" w:rsidR="00BE7A3C" w:rsidRDefault="00BE7A3C" w:rsidP="00BE7A3C">
      <w:pPr>
        <w:pStyle w:val="PL"/>
      </w:pPr>
      <w:r>
        <w:t xml:space="preserve">            OperatorDU:</w:t>
      </w:r>
    </w:p>
    <w:p w14:paraId="2B5D0C26" w14:textId="77777777" w:rsidR="00BE7A3C" w:rsidRDefault="00BE7A3C" w:rsidP="00BE7A3C">
      <w:pPr>
        <w:pStyle w:val="PL"/>
      </w:pPr>
      <w:r>
        <w:t xml:space="preserve">              $ref: '#/components/schemas/OperatorDU-Multiple'</w:t>
      </w:r>
    </w:p>
    <w:p w14:paraId="2BA7DCB5" w14:textId="77777777" w:rsidR="00BE7A3C" w:rsidRDefault="00BE7A3C" w:rsidP="00BE7A3C">
      <w:pPr>
        <w:pStyle w:val="PL"/>
      </w:pPr>
      <w:r>
        <w:t xml:space="preserve">            BWPSet:</w:t>
      </w:r>
    </w:p>
    <w:p w14:paraId="61CAC97E" w14:textId="77777777" w:rsidR="00BE7A3C" w:rsidRDefault="00BE7A3C" w:rsidP="00BE7A3C">
      <w:pPr>
        <w:pStyle w:val="PL"/>
      </w:pPr>
      <w:r>
        <w:t xml:space="preserve">              $ref: '#/components/schemas/BWPSet-Multiple'   </w:t>
      </w:r>
    </w:p>
    <w:p w14:paraId="3BA0DA63" w14:textId="77777777" w:rsidR="00BE7A3C" w:rsidRDefault="00BE7A3C" w:rsidP="00BE7A3C">
      <w:pPr>
        <w:pStyle w:val="PL"/>
      </w:pPr>
      <w:r>
        <w:t xml:space="preserve">            Configurable5QISet:</w:t>
      </w:r>
    </w:p>
    <w:p w14:paraId="24E6EC39" w14:textId="77777777" w:rsidR="00BE7A3C" w:rsidRDefault="00BE7A3C" w:rsidP="00BE7A3C">
      <w:pPr>
        <w:pStyle w:val="PL"/>
      </w:pPr>
      <w:r>
        <w:t xml:space="preserve">              $ref: 'TS28541_5GcNrm.yaml#/components/schemas/Configurable5QISet-Multiple'</w:t>
      </w:r>
    </w:p>
    <w:p w14:paraId="4A00FB88" w14:textId="77777777" w:rsidR="00BE7A3C" w:rsidRDefault="00BE7A3C" w:rsidP="00BE7A3C">
      <w:pPr>
        <w:pStyle w:val="PL"/>
      </w:pPr>
      <w:r>
        <w:t xml:space="preserve">            Dynamic5QISet:</w:t>
      </w:r>
    </w:p>
    <w:p w14:paraId="22BE6C6C" w14:textId="77777777" w:rsidR="00BE7A3C" w:rsidRDefault="00BE7A3C" w:rsidP="00BE7A3C">
      <w:pPr>
        <w:pStyle w:val="PL"/>
      </w:pPr>
      <w:r>
        <w:t xml:space="preserve">              $ref: 'TS28541_5GcNrm.yaml#/components/schemas/Dynamic5QISet-Multiple'</w:t>
      </w:r>
    </w:p>
    <w:p w14:paraId="7E5220CE" w14:textId="77777777" w:rsidR="00BE7A3C" w:rsidRDefault="00BE7A3C" w:rsidP="00BE7A3C">
      <w:pPr>
        <w:pStyle w:val="PL"/>
      </w:pPr>
      <w:r>
        <w:t xml:space="preserve">            AIOTReader:</w:t>
      </w:r>
    </w:p>
    <w:p w14:paraId="2FC17A2B" w14:textId="77777777" w:rsidR="00BE7A3C" w:rsidRDefault="00BE7A3C" w:rsidP="00BE7A3C">
      <w:pPr>
        <w:pStyle w:val="PL"/>
      </w:pPr>
      <w:r>
        <w:t xml:space="preserve">              $ref: '#/components/schemas/AIOTReader-Multiple'</w:t>
      </w:r>
    </w:p>
    <w:p w14:paraId="2C789CDD" w14:textId="77777777" w:rsidR="00BE7A3C" w:rsidRDefault="00BE7A3C" w:rsidP="00BE7A3C">
      <w:pPr>
        <w:pStyle w:val="PL"/>
      </w:pPr>
    </w:p>
    <w:p w14:paraId="2A268A93" w14:textId="77777777" w:rsidR="00BE7A3C" w:rsidRDefault="00BE7A3C" w:rsidP="00BE7A3C">
      <w:pPr>
        <w:pStyle w:val="PL"/>
      </w:pPr>
      <w:r>
        <w:t xml:space="preserve">    OperatorDU-Single:</w:t>
      </w:r>
    </w:p>
    <w:p w14:paraId="239EFD66" w14:textId="77777777" w:rsidR="00BE7A3C" w:rsidRDefault="00BE7A3C" w:rsidP="00BE7A3C">
      <w:pPr>
        <w:pStyle w:val="PL"/>
      </w:pPr>
      <w:r>
        <w:t xml:space="preserve">      allOf:</w:t>
      </w:r>
    </w:p>
    <w:p w14:paraId="256BFD49" w14:textId="77777777" w:rsidR="00BE7A3C" w:rsidRDefault="00BE7A3C" w:rsidP="00BE7A3C">
      <w:pPr>
        <w:pStyle w:val="PL"/>
      </w:pPr>
      <w:r>
        <w:t xml:space="preserve">        - $ref: 'TS28623_GenericNrm.yaml#/components/schemas/Top'</w:t>
      </w:r>
    </w:p>
    <w:p w14:paraId="3AE09B15" w14:textId="77777777" w:rsidR="00BE7A3C" w:rsidRDefault="00BE7A3C" w:rsidP="00BE7A3C">
      <w:pPr>
        <w:pStyle w:val="PL"/>
      </w:pPr>
      <w:r>
        <w:t xml:space="preserve">        - type: object</w:t>
      </w:r>
    </w:p>
    <w:p w14:paraId="55AA4BFF" w14:textId="77777777" w:rsidR="00BE7A3C" w:rsidRDefault="00BE7A3C" w:rsidP="00BE7A3C">
      <w:pPr>
        <w:pStyle w:val="PL"/>
      </w:pPr>
      <w:r>
        <w:t xml:space="preserve">          properties:</w:t>
      </w:r>
    </w:p>
    <w:p w14:paraId="0132478A" w14:textId="77777777" w:rsidR="00BE7A3C" w:rsidRDefault="00BE7A3C" w:rsidP="00BE7A3C">
      <w:pPr>
        <w:pStyle w:val="PL"/>
      </w:pPr>
      <w:r>
        <w:t xml:space="preserve">            gnbId:</w:t>
      </w:r>
    </w:p>
    <w:p w14:paraId="00EF1AB4" w14:textId="77777777" w:rsidR="00BE7A3C" w:rsidRDefault="00BE7A3C" w:rsidP="00BE7A3C">
      <w:pPr>
        <w:pStyle w:val="PL"/>
      </w:pPr>
      <w:r>
        <w:t xml:space="preserve">              $ref: '#/components/schemas/GnbId'</w:t>
      </w:r>
    </w:p>
    <w:p w14:paraId="6FE02D40" w14:textId="77777777" w:rsidR="00BE7A3C" w:rsidRDefault="00BE7A3C" w:rsidP="00BE7A3C">
      <w:pPr>
        <w:pStyle w:val="PL"/>
      </w:pPr>
      <w:r>
        <w:t xml:space="preserve">            gnbIdLength:</w:t>
      </w:r>
    </w:p>
    <w:p w14:paraId="0634EEFE" w14:textId="77777777" w:rsidR="00BE7A3C" w:rsidRDefault="00BE7A3C" w:rsidP="00BE7A3C">
      <w:pPr>
        <w:pStyle w:val="PL"/>
      </w:pPr>
      <w:r>
        <w:t xml:space="preserve">              $ref: '#/components/schemas/GnbIdLength'</w:t>
      </w:r>
    </w:p>
    <w:p w14:paraId="37C13F72" w14:textId="77777777" w:rsidR="00BE7A3C" w:rsidRDefault="00BE7A3C" w:rsidP="00BE7A3C">
      <w:pPr>
        <w:pStyle w:val="PL"/>
      </w:pPr>
      <w:r>
        <w:t xml:space="preserve">        - type: object</w:t>
      </w:r>
    </w:p>
    <w:p w14:paraId="0BABC299" w14:textId="77777777" w:rsidR="00BE7A3C" w:rsidRDefault="00BE7A3C" w:rsidP="00BE7A3C">
      <w:pPr>
        <w:pStyle w:val="PL"/>
      </w:pPr>
      <w:r>
        <w:t xml:space="preserve">          properties:</w:t>
      </w:r>
    </w:p>
    <w:p w14:paraId="57551450" w14:textId="77777777" w:rsidR="00BE7A3C" w:rsidRDefault="00BE7A3C" w:rsidP="00BE7A3C">
      <w:pPr>
        <w:pStyle w:val="PL"/>
      </w:pPr>
      <w:r>
        <w:t xml:space="preserve">            EP_F1C:</w:t>
      </w:r>
    </w:p>
    <w:p w14:paraId="75F92BC2" w14:textId="77777777" w:rsidR="00BE7A3C" w:rsidRDefault="00BE7A3C" w:rsidP="00BE7A3C">
      <w:pPr>
        <w:pStyle w:val="PL"/>
      </w:pPr>
      <w:r>
        <w:t xml:space="preserve">              $ref: '#/components/schemas/EP_F1C-Single'</w:t>
      </w:r>
    </w:p>
    <w:p w14:paraId="7310A47D" w14:textId="77777777" w:rsidR="00BE7A3C" w:rsidRDefault="00BE7A3C" w:rsidP="00BE7A3C">
      <w:pPr>
        <w:pStyle w:val="PL"/>
      </w:pPr>
      <w:r>
        <w:t xml:space="preserve">            EP_F1U:</w:t>
      </w:r>
    </w:p>
    <w:p w14:paraId="608348B8" w14:textId="77777777" w:rsidR="00BE7A3C" w:rsidRDefault="00BE7A3C" w:rsidP="00BE7A3C">
      <w:pPr>
        <w:pStyle w:val="PL"/>
      </w:pPr>
      <w:r>
        <w:t xml:space="preserve">              $ref: '#/components/schemas/EP_F1U-Multiple'</w:t>
      </w:r>
    </w:p>
    <w:p w14:paraId="278997AF" w14:textId="77777777" w:rsidR="00BE7A3C" w:rsidRDefault="00BE7A3C" w:rsidP="00BE7A3C">
      <w:pPr>
        <w:pStyle w:val="PL"/>
      </w:pPr>
      <w:r>
        <w:t xml:space="preserve">            configurable5QISetRef:</w:t>
      </w:r>
    </w:p>
    <w:p w14:paraId="648CCA12" w14:textId="77777777" w:rsidR="00BE7A3C" w:rsidRDefault="00BE7A3C" w:rsidP="00BE7A3C">
      <w:pPr>
        <w:pStyle w:val="PL"/>
      </w:pPr>
      <w:r>
        <w:t xml:space="preserve">              description: This attribute is condition optional. The condition is NG-RAN Multi-Operator Core Network (NG-RAN MOCN) network sharing with operator specific 5QI is supported.</w:t>
      </w:r>
    </w:p>
    <w:p w14:paraId="083108E8" w14:textId="77777777" w:rsidR="00BE7A3C" w:rsidRDefault="00BE7A3C" w:rsidP="00BE7A3C">
      <w:pPr>
        <w:pStyle w:val="PL"/>
      </w:pPr>
      <w:r>
        <w:t xml:space="preserve">              $ref: 'TS28623_ComDefs.yaml#/components/schemas/Dn'</w:t>
      </w:r>
    </w:p>
    <w:p w14:paraId="5C2F6321" w14:textId="77777777" w:rsidR="00BE7A3C" w:rsidRDefault="00BE7A3C" w:rsidP="00BE7A3C">
      <w:pPr>
        <w:pStyle w:val="PL"/>
      </w:pPr>
      <w:r>
        <w:t xml:space="preserve">            dynamic5QISetRef:</w:t>
      </w:r>
    </w:p>
    <w:p w14:paraId="20FAC155" w14:textId="77777777" w:rsidR="00BE7A3C" w:rsidRDefault="00BE7A3C" w:rsidP="00BE7A3C">
      <w:pPr>
        <w:pStyle w:val="PL"/>
      </w:pPr>
      <w:r>
        <w:t xml:space="preserve">              description: This attribute is condition optional. The condition is NG-RAN Multi-Operator Core Network (NG-RAN MOCN) network sharing with operator specific 5QI is supported.            </w:t>
      </w:r>
    </w:p>
    <w:p w14:paraId="4ED79346" w14:textId="77777777" w:rsidR="00BE7A3C" w:rsidRDefault="00BE7A3C" w:rsidP="00BE7A3C">
      <w:pPr>
        <w:pStyle w:val="PL"/>
      </w:pPr>
      <w:r>
        <w:t xml:space="preserve">              $ref: 'TS28623_ComDefs.yaml#/components/schemas/DnRo'</w:t>
      </w:r>
    </w:p>
    <w:p w14:paraId="3F39C384" w14:textId="77777777" w:rsidR="00BE7A3C" w:rsidRDefault="00BE7A3C" w:rsidP="00BE7A3C">
      <w:pPr>
        <w:pStyle w:val="PL"/>
      </w:pPr>
      <w:r>
        <w:t xml:space="preserve">            NROperatorCellDU:</w:t>
      </w:r>
    </w:p>
    <w:p w14:paraId="260E65B0" w14:textId="77777777" w:rsidR="00BE7A3C" w:rsidRDefault="00BE7A3C" w:rsidP="00BE7A3C">
      <w:pPr>
        <w:pStyle w:val="PL"/>
      </w:pPr>
      <w:r>
        <w:t xml:space="preserve">              $ref: '#/components/schemas/NROperatorCellDU-Multiple'</w:t>
      </w:r>
    </w:p>
    <w:p w14:paraId="115FD666" w14:textId="77777777" w:rsidR="00BE7A3C" w:rsidRDefault="00BE7A3C" w:rsidP="00BE7A3C">
      <w:pPr>
        <w:pStyle w:val="PL"/>
      </w:pPr>
      <w:r>
        <w:t xml:space="preserve">    GNBCUUPFunction-Single:</w:t>
      </w:r>
    </w:p>
    <w:p w14:paraId="24B0C925" w14:textId="77777777" w:rsidR="00BE7A3C" w:rsidRDefault="00BE7A3C" w:rsidP="00BE7A3C">
      <w:pPr>
        <w:pStyle w:val="PL"/>
      </w:pPr>
      <w:r>
        <w:t xml:space="preserve">      allOf:</w:t>
      </w:r>
    </w:p>
    <w:p w14:paraId="2D214BDC" w14:textId="77777777" w:rsidR="00BE7A3C" w:rsidRDefault="00BE7A3C" w:rsidP="00BE7A3C">
      <w:pPr>
        <w:pStyle w:val="PL"/>
      </w:pPr>
      <w:r>
        <w:t xml:space="preserve">        - $ref: 'TS28623_GenericNrm.yaml#/components/schemas/Top'</w:t>
      </w:r>
    </w:p>
    <w:p w14:paraId="71681255" w14:textId="77777777" w:rsidR="00BE7A3C" w:rsidRDefault="00BE7A3C" w:rsidP="00BE7A3C">
      <w:pPr>
        <w:pStyle w:val="PL"/>
      </w:pPr>
      <w:r>
        <w:t xml:space="preserve">        - type: object</w:t>
      </w:r>
    </w:p>
    <w:p w14:paraId="409437CC" w14:textId="77777777" w:rsidR="00BE7A3C" w:rsidRDefault="00BE7A3C" w:rsidP="00BE7A3C">
      <w:pPr>
        <w:pStyle w:val="PL"/>
      </w:pPr>
      <w:r>
        <w:t xml:space="preserve">          properties:</w:t>
      </w:r>
    </w:p>
    <w:p w14:paraId="112D5CC3" w14:textId="77777777" w:rsidR="00BE7A3C" w:rsidRDefault="00BE7A3C" w:rsidP="00BE7A3C">
      <w:pPr>
        <w:pStyle w:val="PL"/>
      </w:pPr>
      <w:r>
        <w:t xml:space="preserve">            attributes:</w:t>
      </w:r>
    </w:p>
    <w:p w14:paraId="144C5B8A" w14:textId="77777777" w:rsidR="00BE7A3C" w:rsidRDefault="00BE7A3C" w:rsidP="00BE7A3C">
      <w:pPr>
        <w:pStyle w:val="PL"/>
      </w:pPr>
      <w:r>
        <w:t xml:space="preserve">              allOf:</w:t>
      </w:r>
    </w:p>
    <w:p w14:paraId="50608789" w14:textId="77777777" w:rsidR="00BE7A3C" w:rsidRDefault="00BE7A3C" w:rsidP="00BE7A3C">
      <w:pPr>
        <w:pStyle w:val="PL"/>
      </w:pPr>
      <w:r>
        <w:t xml:space="preserve">                - $ref: 'TS28623_GenericNrm.yaml#/components/schemas/ManagedFunction-Attr'</w:t>
      </w:r>
    </w:p>
    <w:p w14:paraId="223C7AC6" w14:textId="77777777" w:rsidR="00BE7A3C" w:rsidRDefault="00BE7A3C" w:rsidP="00BE7A3C">
      <w:pPr>
        <w:pStyle w:val="PL"/>
      </w:pPr>
      <w:r>
        <w:t xml:space="preserve">                - type: object</w:t>
      </w:r>
    </w:p>
    <w:p w14:paraId="053EB5E8" w14:textId="77777777" w:rsidR="00BE7A3C" w:rsidRDefault="00BE7A3C" w:rsidP="00BE7A3C">
      <w:pPr>
        <w:pStyle w:val="PL"/>
      </w:pPr>
      <w:r>
        <w:t xml:space="preserve">                  properties:</w:t>
      </w:r>
    </w:p>
    <w:p w14:paraId="51D52CB1" w14:textId="77777777" w:rsidR="00BE7A3C" w:rsidRDefault="00BE7A3C" w:rsidP="00BE7A3C">
      <w:pPr>
        <w:pStyle w:val="PL"/>
      </w:pPr>
      <w:r>
        <w:t xml:space="preserve">                    gnbId:</w:t>
      </w:r>
    </w:p>
    <w:p w14:paraId="7A2070F7" w14:textId="77777777" w:rsidR="00BE7A3C" w:rsidRDefault="00BE7A3C" w:rsidP="00BE7A3C">
      <w:pPr>
        <w:pStyle w:val="PL"/>
      </w:pPr>
      <w:r>
        <w:t xml:space="preserve">                      $ref: '#/components/schemas/GnbId'</w:t>
      </w:r>
    </w:p>
    <w:p w14:paraId="499ABECC" w14:textId="77777777" w:rsidR="00BE7A3C" w:rsidRDefault="00BE7A3C" w:rsidP="00BE7A3C">
      <w:pPr>
        <w:pStyle w:val="PL"/>
      </w:pPr>
      <w:r>
        <w:t xml:space="preserve">                    gnbIdLength:</w:t>
      </w:r>
    </w:p>
    <w:p w14:paraId="509676BE" w14:textId="77777777" w:rsidR="00BE7A3C" w:rsidRDefault="00BE7A3C" w:rsidP="00BE7A3C">
      <w:pPr>
        <w:pStyle w:val="PL"/>
      </w:pPr>
      <w:r>
        <w:t xml:space="preserve">                      $ref: '#/components/schemas/GnbIdLength'</w:t>
      </w:r>
    </w:p>
    <w:p w14:paraId="375640AC" w14:textId="77777777" w:rsidR="00BE7A3C" w:rsidRDefault="00BE7A3C" w:rsidP="00BE7A3C">
      <w:pPr>
        <w:pStyle w:val="PL"/>
      </w:pPr>
      <w:r>
        <w:t xml:space="preserve">                    gnbCuUpId:</w:t>
      </w:r>
    </w:p>
    <w:p w14:paraId="02FBE4AC" w14:textId="77777777" w:rsidR="00BE7A3C" w:rsidRDefault="00BE7A3C" w:rsidP="00BE7A3C">
      <w:pPr>
        <w:pStyle w:val="PL"/>
      </w:pPr>
      <w:r>
        <w:t xml:space="preserve">                      $ref: '#/components/schemas/GnbCuUpId'</w:t>
      </w:r>
    </w:p>
    <w:p w14:paraId="14805A54" w14:textId="77777777" w:rsidR="00BE7A3C" w:rsidRDefault="00BE7A3C" w:rsidP="00BE7A3C">
      <w:pPr>
        <w:pStyle w:val="PL"/>
      </w:pPr>
      <w:r>
        <w:t xml:space="preserve">                    isOnboardSatellite:</w:t>
      </w:r>
    </w:p>
    <w:p w14:paraId="1B15F2B5" w14:textId="77777777" w:rsidR="00BE7A3C" w:rsidRDefault="00BE7A3C" w:rsidP="00BE7A3C">
      <w:pPr>
        <w:pStyle w:val="PL"/>
      </w:pPr>
      <w:r>
        <w:t xml:space="preserve">                      type: boolean</w:t>
      </w:r>
    </w:p>
    <w:p w14:paraId="340CB7FC" w14:textId="77777777" w:rsidR="00BE7A3C" w:rsidRDefault="00BE7A3C" w:rsidP="00BE7A3C">
      <w:pPr>
        <w:pStyle w:val="PL"/>
      </w:pPr>
      <w:r>
        <w:t xml:space="preserve">                    onboardSatelliteId:</w:t>
      </w:r>
    </w:p>
    <w:p w14:paraId="66FB1B28" w14:textId="77777777" w:rsidR="00BE7A3C" w:rsidRDefault="00BE7A3C" w:rsidP="00BE7A3C">
      <w:pPr>
        <w:pStyle w:val="PL"/>
      </w:pPr>
      <w:r>
        <w:t xml:space="preserve">                      $ref: '#/components/schemas/SatelliteId'</w:t>
      </w:r>
    </w:p>
    <w:p w14:paraId="4A4DBADA" w14:textId="77777777" w:rsidR="00BE7A3C" w:rsidRDefault="00BE7A3C" w:rsidP="00BE7A3C">
      <w:pPr>
        <w:pStyle w:val="PL"/>
      </w:pPr>
      <w:r>
        <w:lastRenderedPageBreak/>
        <w:t xml:space="preserve">                    PlmnInfoList:</w:t>
      </w:r>
    </w:p>
    <w:p w14:paraId="23061790" w14:textId="77777777" w:rsidR="00BE7A3C" w:rsidRDefault="00BE7A3C" w:rsidP="00BE7A3C">
      <w:pPr>
        <w:pStyle w:val="PL"/>
      </w:pPr>
      <w:r>
        <w:t xml:space="preserve">                      $ref: '#/components/schemas/PlmnInfoList'</w:t>
      </w:r>
    </w:p>
    <w:p w14:paraId="3BC2A509" w14:textId="77777777" w:rsidR="00BE7A3C" w:rsidRDefault="00BE7A3C" w:rsidP="00BE7A3C">
      <w:pPr>
        <w:pStyle w:val="PL"/>
      </w:pPr>
      <w:r>
        <w:t xml:space="preserve">                    configurable5QISetRef:</w:t>
      </w:r>
    </w:p>
    <w:p w14:paraId="35422D2D" w14:textId="77777777" w:rsidR="00BE7A3C" w:rsidRDefault="00BE7A3C" w:rsidP="00BE7A3C">
      <w:pPr>
        <w:pStyle w:val="PL"/>
      </w:pPr>
      <w:r>
        <w:t xml:space="preserve">                      $ref: 'TS28623_ComDefs.yaml#/components/schemas/Dn'</w:t>
      </w:r>
    </w:p>
    <w:p w14:paraId="46CBE832" w14:textId="77777777" w:rsidR="00BE7A3C" w:rsidRDefault="00BE7A3C" w:rsidP="00BE7A3C">
      <w:pPr>
        <w:pStyle w:val="PL"/>
      </w:pPr>
      <w:r>
        <w:t xml:space="preserve">                    dynamic5QISetRef:</w:t>
      </w:r>
    </w:p>
    <w:p w14:paraId="17979FA2" w14:textId="77777777" w:rsidR="00BE7A3C" w:rsidRDefault="00BE7A3C" w:rsidP="00BE7A3C">
      <w:pPr>
        <w:pStyle w:val="PL"/>
      </w:pPr>
      <w:r>
        <w:t xml:space="preserve">                      $ref: 'TS28623_ComDefs.yaml#/components/schemas/DnRo'</w:t>
      </w:r>
    </w:p>
    <w:p w14:paraId="2ED3B8AF" w14:textId="77777777" w:rsidR="00BE7A3C" w:rsidRDefault="00BE7A3C" w:rsidP="00BE7A3C">
      <w:pPr>
        <w:pStyle w:val="PL"/>
      </w:pPr>
      <w:r>
        <w:t xml:space="preserve">        - $ref: 'TS28623_GenericNrm.yaml#/components/schemas/ManagedFunction-ncO'</w:t>
      </w:r>
    </w:p>
    <w:p w14:paraId="0B60D936" w14:textId="77777777" w:rsidR="00BE7A3C" w:rsidRDefault="00BE7A3C" w:rsidP="00BE7A3C">
      <w:pPr>
        <w:pStyle w:val="PL"/>
      </w:pPr>
      <w:r>
        <w:t xml:space="preserve">        - type: object</w:t>
      </w:r>
    </w:p>
    <w:p w14:paraId="1D79929C" w14:textId="77777777" w:rsidR="00BE7A3C" w:rsidRDefault="00BE7A3C" w:rsidP="00BE7A3C">
      <w:pPr>
        <w:pStyle w:val="PL"/>
      </w:pPr>
      <w:r>
        <w:t xml:space="preserve">          properties:</w:t>
      </w:r>
    </w:p>
    <w:p w14:paraId="5BFA21AB" w14:textId="77777777" w:rsidR="00BE7A3C" w:rsidRDefault="00BE7A3C" w:rsidP="00BE7A3C">
      <w:pPr>
        <w:pStyle w:val="PL"/>
      </w:pPr>
      <w:r>
        <w:t xml:space="preserve">            RRMPolicyRatio:</w:t>
      </w:r>
    </w:p>
    <w:p w14:paraId="25EA8366" w14:textId="77777777" w:rsidR="00BE7A3C" w:rsidRDefault="00BE7A3C" w:rsidP="00BE7A3C">
      <w:pPr>
        <w:pStyle w:val="PL"/>
      </w:pPr>
      <w:r>
        <w:t xml:space="preserve">              $ref: '#/components/schemas/RRMPolicyRatio-Multiple'</w:t>
      </w:r>
    </w:p>
    <w:p w14:paraId="30BFB792" w14:textId="77777777" w:rsidR="00BE7A3C" w:rsidRDefault="00BE7A3C" w:rsidP="00BE7A3C">
      <w:pPr>
        <w:pStyle w:val="PL"/>
      </w:pPr>
      <w:r>
        <w:t xml:space="preserve">            EP_E1:</w:t>
      </w:r>
    </w:p>
    <w:p w14:paraId="45F23BDF" w14:textId="77777777" w:rsidR="00BE7A3C" w:rsidRDefault="00BE7A3C" w:rsidP="00BE7A3C">
      <w:pPr>
        <w:pStyle w:val="PL"/>
      </w:pPr>
      <w:r>
        <w:t xml:space="preserve">              $ref: '#/components/schemas/EP_E1-Single'</w:t>
      </w:r>
    </w:p>
    <w:p w14:paraId="78EFC010" w14:textId="77777777" w:rsidR="00BE7A3C" w:rsidRDefault="00BE7A3C" w:rsidP="00BE7A3C">
      <w:pPr>
        <w:pStyle w:val="PL"/>
      </w:pPr>
      <w:r>
        <w:t xml:space="preserve">            EP_XnU:</w:t>
      </w:r>
    </w:p>
    <w:p w14:paraId="20A80ECA" w14:textId="77777777" w:rsidR="00BE7A3C" w:rsidRDefault="00BE7A3C" w:rsidP="00BE7A3C">
      <w:pPr>
        <w:pStyle w:val="PL"/>
      </w:pPr>
      <w:r>
        <w:t xml:space="preserve">              $ref: '#/components/schemas/EP_XnU-Multiple'</w:t>
      </w:r>
    </w:p>
    <w:p w14:paraId="6A4C214A" w14:textId="77777777" w:rsidR="00BE7A3C" w:rsidRDefault="00BE7A3C" w:rsidP="00BE7A3C">
      <w:pPr>
        <w:pStyle w:val="PL"/>
      </w:pPr>
      <w:r>
        <w:t xml:space="preserve">            EP_F1U:</w:t>
      </w:r>
    </w:p>
    <w:p w14:paraId="05A5FFC9" w14:textId="77777777" w:rsidR="00BE7A3C" w:rsidRDefault="00BE7A3C" w:rsidP="00BE7A3C">
      <w:pPr>
        <w:pStyle w:val="PL"/>
      </w:pPr>
      <w:r>
        <w:t xml:space="preserve">              $ref: '#/components/schemas/EP_F1U-Multiple'</w:t>
      </w:r>
    </w:p>
    <w:p w14:paraId="4C5264B6" w14:textId="77777777" w:rsidR="00BE7A3C" w:rsidRDefault="00BE7A3C" w:rsidP="00BE7A3C">
      <w:pPr>
        <w:pStyle w:val="PL"/>
      </w:pPr>
      <w:r>
        <w:t xml:space="preserve">            EP_NgU:</w:t>
      </w:r>
    </w:p>
    <w:p w14:paraId="0FEE77C8" w14:textId="77777777" w:rsidR="00BE7A3C" w:rsidRDefault="00BE7A3C" w:rsidP="00BE7A3C">
      <w:pPr>
        <w:pStyle w:val="PL"/>
      </w:pPr>
      <w:r>
        <w:t xml:space="preserve">              $ref: '#/components/schemas/EP_NgU-Multiple'</w:t>
      </w:r>
    </w:p>
    <w:p w14:paraId="4A75E914" w14:textId="77777777" w:rsidR="00BE7A3C" w:rsidRDefault="00BE7A3C" w:rsidP="00BE7A3C">
      <w:pPr>
        <w:pStyle w:val="PL"/>
      </w:pPr>
      <w:r>
        <w:t xml:space="preserve">            EP_X2U:</w:t>
      </w:r>
    </w:p>
    <w:p w14:paraId="287B91AA" w14:textId="77777777" w:rsidR="00BE7A3C" w:rsidRDefault="00BE7A3C" w:rsidP="00BE7A3C">
      <w:pPr>
        <w:pStyle w:val="PL"/>
      </w:pPr>
      <w:r>
        <w:t xml:space="preserve">              $ref: '#/components/schemas/EP_X2U-Multiple'</w:t>
      </w:r>
    </w:p>
    <w:p w14:paraId="278FE1BA" w14:textId="77777777" w:rsidR="00BE7A3C" w:rsidRDefault="00BE7A3C" w:rsidP="00BE7A3C">
      <w:pPr>
        <w:pStyle w:val="PL"/>
      </w:pPr>
      <w:r>
        <w:t xml:space="preserve">            EP_S1U:</w:t>
      </w:r>
    </w:p>
    <w:p w14:paraId="55D37489" w14:textId="77777777" w:rsidR="00BE7A3C" w:rsidRDefault="00BE7A3C" w:rsidP="00BE7A3C">
      <w:pPr>
        <w:pStyle w:val="PL"/>
      </w:pPr>
      <w:r>
        <w:t xml:space="preserve">              $ref: '#/components/schemas/EP_S1U-Multiple'</w:t>
      </w:r>
    </w:p>
    <w:p w14:paraId="2C2A8F0D" w14:textId="77777777" w:rsidR="00BE7A3C" w:rsidRDefault="00BE7A3C" w:rsidP="00BE7A3C">
      <w:pPr>
        <w:pStyle w:val="PL"/>
      </w:pPr>
      <w:r>
        <w:t xml:space="preserve">            Configurable5QISet:</w:t>
      </w:r>
    </w:p>
    <w:p w14:paraId="77BEB30C" w14:textId="77777777" w:rsidR="00BE7A3C" w:rsidRDefault="00BE7A3C" w:rsidP="00BE7A3C">
      <w:pPr>
        <w:pStyle w:val="PL"/>
      </w:pPr>
      <w:r>
        <w:t xml:space="preserve">              $ref: 'TS28541_5GcNrm.yaml#/components/schemas/Configurable5QISet-Multiple'</w:t>
      </w:r>
    </w:p>
    <w:p w14:paraId="69E7BE94" w14:textId="77777777" w:rsidR="00BE7A3C" w:rsidRDefault="00BE7A3C" w:rsidP="00BE7A3C">
      <w:pPr>
        <w:pStyle w:val="PL"/>
      </w:pPr>
      <w:r>
        <w:t xml:space="preserve">            Dynamic5QISet:</w:t>
      </w:r>
    </w:p>
    <w:p w14:paraId="7A873144" w14:textId="77777777" w:rsidR="00BE7A3C" w:rsidRDefault="00BE7A3C" w:rsidP="00BE7A3C">
      <w:pPr>
        <w:pStyle w:val="PL"/>
      </w:pPr>
      <w:r>
        <w:t xml:space="preserve">              $ref: 'TS28541_5GcNrm.yaml#/components/schemas/Dynamic5QISet-Multiple'</w:t>
      </w:r>
    </w:p>
    <w:p w14:paraId="2F7A076C" w14:textId="77777777" w:rsidR="00BE7A3C" w:rsidRDefault="00BE7A3C" w:rsidP="00BE7A3C">
      <w:pPr>
        <w:pStyle w:val="PL"/>
      </w:pPr>
    </w:p>
    <w:p w14:paraId="777B8EAD" w14:textId="77777777" w:rsidR="00BE7A3C" w:rsidRDefault="00BE7A3C" w:rsidP="00BE7A3C">
      <w:pPr>
        <w:pStyle w:val="PL"/>
      </w:pPr>
      <w:r>
        <w:t xml:space="preserve">    GNBCUCPFunction-Single:</w:t>
      </w:r>
    </w:p>
    <w:p w14:paraId="5A1D77E2" w14:textId="77777777" w:rsidR="00BE7A3C" w:rsidRDefault="00BE7A3C" w:rsidP="00BE7A3C">
      <w:pPr>
        <w:pStyle w:val="PL"/>
      </w:pPr>
      <w:r>
        <w:t xml:space="preserve">      allOf:</w:t>
      </w:r>
    </w:p>
    <w:p w14:paraId="378D0ED1" w14:textId="77777777" w:rsidR="00BE7A3C" w:rsidRDefault="00BE7A3C" w:rsidP="00BE7A3C">
      <w:pPr>
        <w:pStyle w:val="PL"/>
      </w:pPr>
      <w:r>
        <w:t xml:space="preserve">        - $ref: 'TS28623_GenericNrm.yaml#/components/schemas/Top'</w:t>
      </w:r>
    </w:p>
    <w:p w14:paraId="397E291D" w14:textId="77777777" w:rsidR="00BE7A3C" w:rsidRDefault="00BE7A3C" w:rsidP="00BE7A3C">
      <w:pPr>
        <w:pStyle w:val="PL"/>
      </w:pPr>
      <w:r>
        <w:t xml:space="preserve">        - type: object</w:t>
      </w:r>
    </w:p>
    <w:p w14:paraId="37FC186D" w14:textId="77777777" w:rsidR="00BE7A3C" w:rsidRDefault="00BE7A3C" w:rsidP="00BE7A3C">
      <w:pPr>
        <w:pStyle w:val="PL"/>
      </w:pPr>
      <w:r>
        <w:t xml:space="preserve">          properties:</w:t>
      </w:r>
    </w:p>
    <w:p w14:paraId="5D41CDBC" w14:textId="77777777" w:rsidR="00BE7A3C" w:rsidRDefault="00BE7A3C" w:rsidP="00BE7A3C">
      <w:pPr>
        <w:pStyle w:val="PL"/>
      </w:pPr>
      <w:r>
        <w:t xml:space="preserve">            attributes:</w:t>
      </w:r>
    </w:p>
    <w:p w14:paraId="407E91B8" w14:textId="77777777" w:rsidR="00BE7A3C" w:rsidRDefault="00BE7A3C" w:rsidP="00BE7A3C">
      <w:pPr>
        <w:pStyle w:val="PL"/>
      </w:pPr>
      <w:r>
        <w:t xml:space="preserve">              allOf:</w:t>
      </w:r>
    </w:p>
    <w:p w14:paraId="52A91350" w14:textId="77777777" w:rsidR="00BE7A3C" w:rsidRDefault="00BE7A3C" w:rsidP="00BE7A3C">
      <w:pPr>
        <w:pStyle w:val="PL"/>
      </w:pPr>
      <w:r>
        <w:t xml:space="preserve">                - $ref: 'TS28623_GenericNrm.yaml#/components/schemas/ManagedFunction-Attr'</w:t>
      </w:r>
    </w:p>
    <w:p w14:paraId="3B56CB3D" w14:textId="77777777" w:rsidR="00BE7A3C" w:rsidRDefault="00BE7A3C" w:rsidP="00BE7A3C">
      <w:pPr>
        <w:pStyle w:val="PL"/>
      </w:pPr>
      <w:r>
        <w:t xml:space="preserve">                - type: object</w:t>
      </w:r>
    </w:p>
    <w:p w14:paraId="0BBFC193" w14:textId="77777777" w:rsidR="00BE7A3C" w:rsidRDefault="00BE7A3C" w:rsidP="00BE7A3C">
      <w:pPr>
        <w:pStyle w:val="PL"/>
      </w:pPr>
      <w:r>
        <w:t xml:space="preserve">                  properties:</w:t>
      </w:r>
    </w:p>
    <w:p w14:paraId="5671D2C8" w14:textId="77777777" w:rsidR="00BE7A3C" w:rsidRDefault="00BE7A3C" w:rsidP="00BE7A3C">
      <w:pPr>
        <w:pStyle w:val="PL"/>
      </w:pPr>
      <w:r>
        <w:t xml:space="preserve">                    gnbId:</w:t>
      </w:r>
    </w:p>
    <w:p w14:paraId="67B02D34" w14:textId="77777777" w:rsidR="00BE7A3C" w:rsidRDefault="00BE7A3C" w:rsidP="00BE7A3C">
      <w:pPr>
        <w:pStyle w:val="PL"/>
      </w:pPr>
      <w:r>
        <w:t xml:space="preserve">                      $ref: '#/components/schemas/GnbId'</w:t>
      </w:r>
    </w:p>
    <w:p w14:paraId="6CC308F7" w14:textId="77777777" w:rsidR="00BE7A3C" w:rsidRDefault="00BE7A3C" w:rsidP="00BE7A3C">
      <w:pPr>
        <w:pStyle w:val="PL"/>
      </w:pPr>
      <w:r>
        <w:t xml:space="preserve">                    gnbIdLength:</w:t>
      </w:r>
    </w:p>
    <w:p w14:paraId="113BED36" w14:textId="77777777" w:rsidR="00BE7A3C" w:rsidRDefault="00BE7A3C" w:rsidP="00BE7A3C">
      <w:pPr>
        <w:pStyle w:val="PL"/>
      </w:pPr>
      <w:r>
        <w:t xml:space="preserve">                      $ref: '#/components/schemas/GnbIdLength'</w:t>
      </w:r>
    </w:p>
    <w:p w14:paraId="4307DF4C" w14:textId="77777777" w:rsidR="00BE7A3C" w:rsidRDefault="00BE7A3C" w:rsidP="00BE7A3C">
      <w:pPr>
        <w:pStyle w:val="PL"/>
      </w:pPr>
      <w:r>
        <w:t xml:space="preserve">                    gnbCuName:</w:t>
      </w:r>
    </w:p>
    <w:p w14:paraId="200E46AB" w14:textId="77777777" w:rsidR="00BE7A3C" w:rsidRDefault="00BE7A3C" w:rsidP="00BE7A3C">
      <w:pPr>
        <w:pStyle w:val="PL"/>
      </w:pPr>
      <w:r>
        <w:t xml:space="preserve">                      $ref: '#/components/schemas/GnbName'</w:t>
      </w:r>
    </w:p>
    <w:p w14:paraId="5EB9E2B7" w14:textId="77777777" w:rsidR="00BE7A3C" w:rsidRDefault="00BE7A3C" w:rsidP="00BE7A3C">
      <w:pPr>
        <w:pStyle w:val="PL"/>
      </w:pPr>
      <w:r>
        <w:t xml:space="preserve">                    plmnId:</w:t>
      </w:r>
    </w:p>
    <w:p w14:paraId="1C3B6318" w14:textId="77777777" w:rsidR="00BE7A3C" w:rsidRDefault="00BE7A3C" w:rsidP="00BE7A3C">
      <w:pPr>
        <w:pStyle w:val="PL"/>
      </w:pPr>
      <w:r>
        <w:t xml:space="preserve">                      $ref: 'TS28623_ComDefs.yaml#/components/schemas/PlmnId'</w:t>
      </w:r>
    </w:p>
    <w:p w14:paraId="2D5556AD" w14:textId="77777777" w:rsidR="00BE7A3C" w:rsidRDefault="00BE7A3C" w:rsidP="00BE7A3C">
      <w:pPr>
        <w:pStyle w:val="PL"/>
      </w:pPr>
      <w:r>
        <w:t xml:space="preserve">                    x2BlockList:</w:t>
      </w:r>
    </w:p>
    <w:p w14:paraId="3DEB0536" w14:textId="77777777" w:rsidR="00BE7A3C" w:rsidRDefault="00BE7A3C" w:rsidP="00BE7A3C">
      <w:pPr>
        <w:pStyle w:val="PL"/>
      </w:pPr>
      <w:r>
        <w:t xml:space="preserve">                      $ref: '#/components/schemas/GgNBIdList'</w:t>
      </w:r>
    </w:p>
    <w:p w14:paraId="7C33C4B3" w14:textId="77777777" w:rsidR="00BE7A3C" w:rsidRDefault="00BE7A3C" w:rsidP="00BE7A3C">
      <w:pPr>
        <w:pStyle w:val="PL"/>
      </w:pPr>
      <w:r>
        <w:t xml:space="preserve">                    xnBlockList:</w:t>
      </w:r>
    </w:p>
    <w:p w14:paraId="690E104B" w14:textId="77777777" w:rsidR="00BE7A3C" w:rsidRDefault="00BE7A3C" w:rsidP="00BE7A3C">
      <w:pPr>
        <w:pStyle w:val="PL"/>
      </w:pPr>
      <w:r>
        <w:t xml:space="preserve">                      $ref: '#/components/schemas/GgNBIdList'</w:t>
      </w:r>
    </w:p>
    <w:p w14:paraId="5B940475" w14:textId="77777777" w:rsidR="00BE7A3C" w:rsidRDefault="00BE7A3C" w:rsidP="00BE7A3C">
      <w:pPr>
        <w:pStyle w:val="PL"/>
      </w:pPr>
      <w:r>
        <w:t xml:space="preserve">                    x2AllowList:</w:t>
      </w:r>
    </w:p>
    <w:p w14:paraId="587BD5F8" w14:textId="77777777" w:rsidR="00BE7A3C" w:rsidRDefault="00BE7A3C" w:rsidP="00BE7A3C">
      <w:pPr>
        <w:pStyle w:val="PL"/>
      </w:pPr>
      <w:r>
        <w:t xml:space="preserve">                      $ref: '#/components/schemas/GgNBIdList'</w:t>
      </w:r>
    </w:p>
    <w:p w14:paraId="21CC604A" w14:textId="77777777" w:rsidR="00BE7A3C" w:rsidRDefault="00BE7A3C" w:rsidP="00BE7A3C">
      <w:pPr>
        <w:pStyle w:val="PL"/>
      </w:pPr>
      <w:r>
        <w:t xml:space="preserve">                    xnAllowList:</w:t>
      </w:r>
    </w:p>
    <w:p w14:paraId="3896BE84" w14:textId="77777777" w:rsidR="00BE7A3C" w:rsidRDefault="00BE7A3C" w:rsidP="00BE7A3C">
      <w:pPr>
        <w:pStyle w:val="PL"/>
      </w:pPr>
      <w:r>
        <w:t xml:space="preserve">                      $ref: '#/components/schemas/GgNBIdList'</w:t>
      </w:r>
    </w:p>
    <w:p w14:paraId="0A179A4F" w14:textId="77777777" w:rsidR="00BE7A3C" w:rsidRDefault="00BE7A3C" w:rsidP="00BE7A3C">
      <w:pPr>
        <w:pStyle w:val="PL"/>
      </w:pPr>
      <w:r>
        <w:t xml:space="preserve">                    x2HOBlockList:</w:t>
      </w:r>
    </w:p>
    <w:p w14:paraId="46877FB2" w14:textId="77777777" w:rsidR="00BE7A3C" w:rsidRDefault="00BE7A3C" w:rsidP="00BE7A3C">
      <w:pPr>
        <w:pStyle w:val="PL"/>
      </w:pPr>
      <w:r>
        <w:t xml:space="preserve">                      $ref: '#/components/schemas/GeNBIdList'</w:t>
      </w:r>
    </w:p>
    <w:p w14:paraId="573AB5F1" w14:textId="77777777" w:rsidR="00BE7A3C" w:rsidRDefault="00BE7A3C" w:rsidP="00BE7A3C">
      <w:pPr>
        <w:pStyle w:val="PL"/>
      </w:pPr>
      <w:r>
        <w:t xml:space="preserve">                    xnHOBlockList:</w:t>
      </w:r>
    </w:p>
    <w:p w14:paraId="0262B612" w14:textId="77777777" w:rsidR="00BE7A3C" w:rsidRDefault="00BE7A3C" w:rsidP="00BE7A3C">
      <w:pPr>
        <w:pStyle w:val="PL"/>
      </w:pPr>
      <w:r>
        <w:t xml:space="preserve">                      $ref: '#/components/schemas/GgNBIdList'</w:t>
      </w:r>
    </w:p>
    <w:p w14:paraId="1FEF8A03" w14:textId="77777777" w:rsidR="00BE7A3C" w:rsidRDefault="00BE7A3C" w:rsidP="00BE7A3C">
      <w:pPr>
        <w:pStyle w:val="PL"/>
      </w:pPr>
      <w:r>
        <w:t xml:space="preserve">                    mappingSetIDBackhaulAddressList:</w:t>
      </w:r>
    </w:p>
    <w:p w14:paraId="438E54C8" w14:textId="77777777" w:rsidR="00BE7A3C" w:rsidRDefault="00BE7A3C" w:rsidP="00BE7A3C">
      <w:pPr>
        <w:pStyle w:val="PL"/>
      </w:pPr>
      <w:r>
        <w:t xml:space="preserve">                      type: array</w:t>
      </w:r>
    </w:p>
    <w:p w14:paraId="46575645" w14:textId="77777777" w:rsidR="00BE7A3C" w:rsidRDefault="00BE7A3C" w:rsidP="00BE7A3C">
      <w:pPr>
        <w:pStyle w:val="PL"/>
      </w:pPr>
      <w:r>
        <w:t xml:space="preserve">                      uniqueItems: true</w:t>
      </w:r>
    </w:p>
    <w:p w14:paraId="1F957833" w14:textId="77777777" w:rsidR="00BE7A3C" w:rsidRDefault="00BE7A3C" w:rsidP="00BE7A3C">
      <w:pPr>
        <w:pStyle w:val="PL"/>
      </w:pPr>
      <w:r>
        <w:t xml:space="preserve">                      items:</w:t>
      </w:r>
    </w:p>
    <w:p w14:paraId="4430FBEB" w14:textId="77777777" w:rsidR="00BE7A3C" w:rsidRDefault="00BE7A3C" w:rsidP="00BE7A3C">
      <w:pPr>
        <w:pStyle w:val="PL"/>
      </w:pPr>
      <w:r>
        <w:t xml:space="preserve">                        $ref: '#/components/schemas/MappingSetIDBackhaulAddress'</w:t>
      </w:r>
    </w:p>
    <w:p w14:paraId="263D3379" w14:textId="77777777" w:rsidR="00BE7A3C" w:rsidRDefault="00BE7A3C" w:rsidP="00BE7A3C">
      <w:pPr>
        <w:pStyle w:val="PL"/>
      </w:pPr>
      <w:r>
        <w:t xml:space="preserve">                      minItems: 1</w:t>
      </w:r>
    </w:p>
    <w:p w14:paraId="14EC7F47" w14:textId="77777777" w:rsidR="00BE7A3C" w:rsidRDefault="00BE7A3C" w:rsidP="00BE7A3C">
      <w:pPr>
        <w:pStyle w:val="PL"/>
      </w:pPr>
      <w:r>
        <w:t xml:space="preserve">                    isOnboardSatellite:</w:t>
      </w:r>
    </w:p>
    <w:p w14:paraId="4FDB83DC" w14:textId="77777777" w:rsidR="00BE7A3C" w:rsidRDefault="00BE7A3C" w:rsidP="00BE7A3C">
      <w:pPr>
        <w:pStyle w:val="PL"/>
      </w:pPr>
      <w:r>
        <w:t xml:space="preserve">                      type: boolean</w:t>
      </w:r>
    </w:p>
    <w:p w14:paraId="335E6A30" w14:textId="77777777" w:rsidR="00BE7A3C" w:rsidRDefault="00BE7A3C" w:rsidP="00BE7A3C">
      <w:pPr>
        <w:pStyle w:val="PL"/>
      </w:pPr>
      <w:r>
        <w:t xml:space="preserve">                    onboardSatelliteId:</w:t>
      </w:r>
    </w:p>
    <w:p w14:paraId="481C700E" w14:textId="77777777" w:rsidR="00BE7A3C" w:rsidRDefault="00BE7A3C" w:rsidP="00BE7A3C">
      <w:pPr>
        <w:pStyle w:val="PL"/>
      </w:pPr>
      <w:r>
        <w:t xml:space="preserve">                      $ref: '#/components/schemas/SatelliteId'</w:t>
      </w:r>
    </w:p>
    <w:p w14:paraId="0603A0E8" w14:textId="77777777" w:rsidR="00BE7A3C" w:rsidRDefault="00BE7A3C" w:rsidP="00BE7A3C">
      <w:pPr>
        <w:pStyle w:val="PL"/>
      </w:pPr>
      <w:r>
        <w:t xml:space="preserve">                    tceIDMappingInfoList:</w:t>
      </w:r>
    </w:p>
    <w:p w14:paraId="54409343" w14:textId="77777777" w:rsidR="00BE7A3C" w:rsidRDefault="00BE7A3C" w:rsidP="00BE7A3C">
      <w:pPr>
        <w:pStyle w:val="PL"/>
      </w:pPr>
      <w:r>
        <w:t xml:space="preserve">                      $ref: '#/components/schemas/TceIDMappingInfoList'</w:t>
      </w:r>
    </w:p>
    <w:p w14:paraId="4C5E46E8" w14:textId="77777777" w:rsidR="00BE7A3C" w:rsidRDefault="00BE7A3C" w:rsidP="00BE7A3C">
      <w:pPr>
        <w:pStyle w:val="PL"/>
      </w:pPr>
      <w:r>
        <w:t xml:space="preserve">                    configurable5QISetRef:</w:t>
      </w:r>
    </w:p>
    <w:p w14:paraId="57D31CC1" w14:textId="77777777" w:rsidR="00BE7A3C" w:rsidRDefault="00BE7A3C" w:rsidP="00BE7A3C">
      <w:pPr>
        <w:pStyle w:val="PL"/>
      </w:pPr>
      <w:r>
        <w:t xml:space="preserve">                      $ref: 'TS28623_ComDefs.yaml#/components/schemas/Dn'</w:t>
      </w:r>
    </w:p>
    <w:p w14:paraId="5902F639" w14:textId="77777777" w:rsidR="00BE7A3C" w:rsidRDefault="00BE7A3C" w:rsidP="00BE7A3C">
      <w:pPr>
        <w:pStyle w:val="PL"/>
      </w:pPr>
      <w:r>
        <w:t xml:space="preserve">                    dynamic5QISetRef:</w:t>
      </w:r>
    </w:p>
    <w:p w14:paraId="61ACC7F0" w14:textId="77777777" w:rsidR="00BE7A3C" w:rsidRDefault="00BE7A3C" w:rsidP="00BE7A3C">
      <w:pPr>
        <w:pStyle w:val="PL"/>
      </w:pPr>
      <w:r>
        <w:t xml:space="preserve">                      $ref: 'TS28623_ComDefs.yaml#/components/schemas/DnRo'</w:t>
      </w:r>
    </w:p>
    <w:p w14:paraId="3C7F3D38" w14:textId="77777777" w:rsidR="00BE7A3C" w:rsidRDefault="00BE7A3C" w:rsidP="00BE7A3C">
      <w:pPr>
        <w:pStyle w:val="PL"/>
      </w:pPr>
      <w:r>
        <w:t xml:space="preserve">                    ephemerisInfoSetRef:</w:t>
      </w:r>
    </w:p>
    <w:p w14:paraId="785C70EC" w14:textId="77777777" w:rsidR="00BE7A3C" w:rsidRDefault="00BE7A3C" w:rsidP="00BE7A3C">
      <w:pPr>
        <w:pStyle w:val="PL"/>
      </w:pPr>
      <w:r>
        <w:t xml:space="preserve">                      $ref: 'TS28623_ComDefs.yaml#/components/schemas/DnRo'</w:t>
      </w:r>
    </w:p>
    <w:p w14:paraId="0D64F6F0" w14:textId="77777777" w:rsidR="00BE7A3C" w:rsidRDefault="00BE7A3C" w:rsidP="00BE7A3C">
      <w:pPr>
        <w:pStyle w:val="PL"/>
      </w:pPr>
      <w:r>
        <w:t xml:space="preserve">                    dCHOControl:</w:t>
      </w:r>
    </w:p>
    <w:p w14:paraId="7562098F" w14:textId="77777777" w:rsidR="00BE7A3C" w:rsidRDefault="00BE7A3C" w:rsidP="00BE7A3C">
      <w:pPr>
        <w:pStyle w:val="PL"/>
      </w:pPr>
      <w:r>
        <w:t xml:space="preserve">                      type: boolean</w:t>
      </w:r>
    </w:p>
    <w:p w14:paraId="4D15B1E1" w14:textId="77777777" w:rsidR="00BE7A3C" w:rsidRDefault="00BE7A3C" w:rsidP="00BE7A3C">
      <w:pPr>
        <w:pStyle w:val="PL"/>
      </w:pPr>
      <w:r>
        <w:lastRenderedPageBreak/>
        <w:t xml:space="preserve">                    dDAPSHOControl:</w:t>
      </w:r>
    </w:p>
    <w:p w14:paraId="5455D330" w14:textId="77777777" w:rsidR="00BE7A3C" w:rsidRDefault="00BE7A3C" w:rsidP="00BE7A3C">
      <w:pPr>
        <w:pStyle w:val="PL"/>
      </w:pPr>
      <w:r>
        <w:t xml:space="preserve">                      type: boolean</w:t>
      </w:r>
    </w:p>
    <w:p w14:paraId="7B93B917" w14:textId="77777777" w:rsidR="00BE7A3C" w:rsidRDefault="00BE7A3C" w:rsidP="00BE7A3C">
      <w:pPr>
        <w:pStyle w:val="PL"/>
      </w:pPr>
      <w:r>
        <w:t xml:space="preserve">                    mappedCellIdInfoList:</w:t>
      </w:r>
    </w:p>
    <w:p w14:paraId="6D30B3B2" w14:textId="77777777" w:rsidR="00BE7A3C" w:rsidRDefault="00BE7A3C" w:rsidP="00BE7A3C">
      <w:pPr>
        <w:pStyle w:val="PL"/>
      </w:pPr>
      <w:r>
        <w:t xml:space="preserve">                      $ref: '#/components/schemas/MappedCellIdInfoList'</w:t>
      </w:r>
    </w:p>
    <w:p w14:paraId="006A95C0" w14:textId="77777777" w:rsidR="00BE7A3C" w:rsidRDefault="00BE7A3C" w:rsidP="00BE7A3C">
      <w:pPr>
        <w:pStyle w:val="PL"/>
      </w:pPr>
      <w:r>
        <w:t xml:space="preserve">                    qceIdMappingInfoList:</w:t>
      </w:r>
    </w:p>
    <w:p w14:paraId="13FF9163" w14:textId="77777777" w:rsidR="00BE7A3C" w:rsidRDefault="00BE7A3C" w:rsidP="00BE7A3C">
      <w:pPr>
        <w:pStyle w:val="PL"/>
      </w:pPr>
      <w:r>
        <w:t xml:space="preserve">                      $ref: '#/components/schemas/QceIdMappingInfoList'</w:t>
      </w:r>
    </w:p>
    <w:p w14:paraId="4E794401" w14:textId="77777777" w:rsidR="00BE7A3C" w:rsidRDefault="00BE7A3C" w:rsidP="00BE7A3C">
      <w:pPr>
        <w:pStyle w:val="PL"/>
      </w:pPr>
      <w:r>
        <w:t xml:space="preserve">                    mdtUserConsentReqList:</w:t>
      </w:r>
    </w:p>
    <w:p w14:paraId="1D32B2D2" w14:textId="77777777" w:rsidR="00BE7A3C" w:rsidRDefault="00BE7A3C" w:rsidP="00BE7A3C">
      <w:pPr>
        <w:pStyle w:val="PL"/>
      </w:pPr>
      <w:r>
        <w:t xml:space="preserve">                      $ref: '#/components/schemas/MdtUserConsentReqList'</w:t>
      </w:r>
    </w:p>
    <w:p w14:paraId="3D02D2FE" w14:textId="77777777" w:rsidR="00BE7A3C" w:rsidRDefault="00BE7A3C" w:rsidP="00BE7A3C">
      <w:pPr>
        <w:pStyle w:val="PL"/>
      </w:pPr>
      <w:r>
        <w:t xml:space="preserve">                    mWABRef:</w:t>
      </w:r>
    </w:p>
    <w:p w14:paraId="306536A9" w14:textId="77777777" w:rsidR="00BE7A3C" w:rsidRDefault="00BE7A3C" w:rsidP="00BE7A3C">
      <w:pPr>
        <w:pStyle w:val="PL"/>
      </w:pPr>
      <w:r>
        <w:t xml:space="preserve">                      $ref: 'TS28623_ComDefs.yaml#/components/schemas/DnRo'</w:t>
      </w:r>
    </w:p>
    <w:p w14:paraId="35EEC9D0" w14:textId="77777777" w:rsidR="00BE7A3C" w:rsidRDefault="00BE7A3C" w:rsidP="00BE7A3C">
      <w:pPr>
        <w:pStyle w:val="PL"/>
      </w:pPr>
      <w:r>
        <w:t xml:space="preserve">                    nRECMappingRuleRef:</w:t>
      </w:r>
    </w:p>
    <w:p w14:paraId="24C0F0EE" w14:textId="77777777" w:rsidR="00BE7A3C" w:rsidRDefault="00BE7A3C" w:rsidP="00BE7A3C">
      <w:pPr>
        <w:pStyle w:val="PL"/>
      </w:pPr>
      <w:r>
        <w:t xml:space="preserve">                      $ref: 'TS28623_ComDefs.yaml#/components/schemas/Dn'</w:t>
      </w:r>
    </w:p>
    <w:p w14:paraId="18E78F10" w14:textId="77777777" w:rsidR="00BE7A3C" w:rsidRDefault="00BE7A3C" w:rsidP="00BE7A3C">
      <w:pPr>
        <w:pStyle w:val="PL"/>
      </w:pPr>
      <w:r>
        <w:t xml:space="preserve">        - $ref: 'TS28623_GenericNrm.yaml#/components/schemas/ManagedFunction-ncO'</w:t>
      </w:r>
    </w:p>
    <w:p w14:paraId="06681FEC" w14:textId="77777777" w:rsidR="00BE7A3C" w:rsidRDefault="00BE7A3C" w:rsidP="00BE7A3C">
      <w:pPr>
        <w:pStyle w:val="PL"/>
      </w:pPr>
      <w:r>
        <w:t xml:space="preserve">        - type: object</w:t>
      </w:r>
    </w:p>
    <w:p w14:paraId="639D62AB" w14:textId="77777777" w:rsidR="00BE7A3C" w:rsidRDefault="00BE7A3C" w:rsidP="00BE7A3C">
      <w:pPr>
        <w:pStyle w:val="PL"/>
      </w:pPr>
      <w:r>
        <w:t xml:space="preserve">          properties:</w:t>
      </w:r>
    </w:p>
    <w:p w14:paraId="27DF3455" w14:textId="77777777" w:rsidR="00BE7A3C" w:rsidRDefault="00BE7A3C" w:rsidP="00BE7A3C">
      <w:pPr>
        <w:pStyle w:val="PL"/>
      </w:pPr>
      <w:r>
        <w:t xml:space="preserve">            RRMPolicyRatio:</w:t>
      </w:r>
    </w:p>
    <w:p w14:paraId="38E75E2C" w14:textId="77777777" w:rsidR="00BE7A3C" w:rsidRDefault="00BE7A3C" w:rsidP="00BE7A3C">
      <w:pPr>
        <w:pStyle w:val="PL"/>
      </w:pPr>
      <w:r>
        <w:t xml:space="preserve">              $ref: '#/components/schemas/RRMPolicyRatio-Multiple'</w:t>
      </w:r>
    </w:p>
    <w:p w14:paraId="1F1487CB" w14:textId="77777777" w:rsidR="00BE7A3C" w:rsidRDefault="00BE7A3C" w:rsidP="00BE7A3C">
      <w:pPr>
        <w:pStyle w:val="PL"/>
      </w:pPr>
      <w:r>
        <w:t xml:space="preserve">            NRCellCU:</w:t>
      </w:r>
    </w:p>
    <w:p w14:paraId="71AA26FF" w14:textId="77777777" w:rsidR="00BE7A3C" w:rsidRDefault="00BE7A3C" w:rsidP="00BE7A3C">
      <w:pPr>
        <w:pStyle w:val="PL"/>
      </w:pPr>
      <w:r>
        <w:t xml:space="preserve">              $ref: '#/components/schemas/NRCellCU-Multiple'</w:t>
      </w:r>
    </w:p>
    <w:p w14:paraId="27A703F1" w14:textId="77777777" w:rsidR="00BE7A3C" w:rsidRDefault="00BE7A3C" w:rsidP="00BE7A3C">
      <w:pPr>
        <w:pStyle w:val="PL"/>
      </w:pPr>
      <w:r>
        <w:t xml:space="preserve">            EP_XnC:</w:t>
      </w:r>
    </w:p>
    <w:p w14:paraId="4D4EFF67" w14:textId="77777777" w:rsidR="00BE7A3C" w:rsidRDefault="00BE7A3C" w:rsidP="00BE7A3C">
      <w:pPr>
        <w:pStyle w:val="PL"/>
      </w:pPr>
      <w:r>
        <w:t xml:space="preserve">              $ref: '#/components/schemas/EP_XnC-Multiple'</w:t>
      </w:r>
    </w:p>
    <w:p w14:paraId="6AA8FDDD" w14:textId="77777777" w:rsidR="00BE7A3C" w:rsidRDefault="00BE7A3C" w:rsidP="00BE7A3C">
      <w:pPr>
        <w:pStyle w:val="PL"/>
      </w:pPr>
      <w:r>
        <w:t xml:space="preserve">            EP_E1:</w:t>
      </w:r>
    </w:p>
    <w:p w14:paraId="701FF341" w14:textId="77777777" w:rsidR="00BE7A3C" w:rsidRDefault="00BE7A3C" w:rsidP="00BE7A3C">
      <w:pPr>
        <w:pStyle w:val="PL"/>
      </w:pPr>
      <w:r>
        <w:t xml:space="preserve">              $ref: '#/components/schemas/EP_E1-Multiple'</w:t>
      </w:r>
    </w:p>
    <w:p w14:paraId="14C3FB01" w14:textId="77777777" w:rsidR="00BE7A3C" w:rsidRDefault="00BE7A3C" w:rsidP="00BE7A3C">
      <w:pPr>
        <w:pStyle w:val="PL"/>
      </w:pPr>
      <w:r>
        <w:t xml:space="preserve">            EP_F1C:</w:t>
      </w:r>
    </w:p>
    <w:p w14:paraId="3D81088A" w14:textId="77777777" w:rsidR="00BE7A3C" w:rsidRDefault="00BE7A3C" w:rsidP="00BE7A3C">
      <w:pPr>
        <w:pStyle w:val="PL"/>
      </w:pPr>
      <w:r>
        <w:t xml:space="preserve">              $ref: '#/components/schemas/EP_F1C-Multiple'</w:t>
      </w:r>
    </w:p>
    <w:p w14:paraId="1A31724C" w14:textId="77777777" w:rsidR="00BE7A3C" w:rsidRDefault="00BE7A3C" w:rsidP="00BE7A3C">
      <w:pPr>
        <w:pStyle w:val="PL"/>
      </w:pPr>
      <w:r>
        <w:t xml:space="preserve">            EP_NgC:</w:t>
      </w:r>
    </w:p>
    <w:p w14:paraId="75FA911E" w14:textId="77777777" w:rsidR="00BE7A3C" w:rsidRDefault="00BE7A3C" w:rsidP="00BE7A3C">
      <w:pPr>
        <w:pStyle w:val="PL"/>
      </w:pPr>
      <w:r>
        <w:t xml:space="preserve">              $ref: '#/components/schemas/EP_NgC-Multiple'</w:t>
      </w:r>
    </w:p>
    <w:p w14:paraId="289E1EFD" w14:textId="77777777" w:rsidR="00BE7A3C" w:rsidRDefault="00BE7A3C" w:rsidP="00BE7A3C">
      <w:pPr>
        <w:pStyle w:val="PL"/>
      </w:pPr>
      <w:r>
        <w:t xml:space="preserve">            EP_X2C:</w:t>
      </w:r>
    </w:p>
    <w:p w14:paraId="5517A9C0" w14:textId="77777777" w:rsidR="00BE7A3C" w:rsidRDefault="00BE7A3C" w:rsidP="00BE7A3C">
      <w:pPr>
        <w:pStyle w:val="PL"/>
      </w:pPr>
      <w:r>
        <w:t xml:space="preserve">              $ref: '#/components/schemas/EP_X2C-Multiple'</w:t>
      </w:r>
    </w:p>
    <w:p w14:paraId="07D7FC6D" w14:textId="77777777" w:rsidR="00BE7A3C" w:rsidRDefault="00BE7A3C" w:rsidP="00BE7A3C">
      <w:pPr>
        <w:pStyle w:val="PL"/>
      </w:pPr>
      <w:r>
        <w:t xml:space="preserve">            DANRManagementFunction:</w:t>
      </w:r>
    </w:p>
    <w:p w14:paraId="03FB94A1" w14:textId="77777777" w:rsidR="00BE7A3C" w:rsidRDefault="00BE7A3C" w:rsidP="00BE7A3C">
      <w:pPr>
        <w:pStyle w:val="PL"/>
      </w:pPr>
      <w:r>
        <w:t xml:space="preserve">              $ref: '#/components/schemas/DANRManagementFunction-Single'</w:t>
      </w:r>
    </w:p>
    <w:p w14:paraId="65818C59" w14:textId="77777777" w:rsidR="00BE7A3C" w:rsidRDefault="00BE7A3C" w:rsidP="00BE7A3C">
      <w:pPr>
        <w:pStyle w:val="PL"/>
      </w:pPr>
      <w:r>
        <w:t xml:space="preserve">            DESManagementFunction:</w:t>
      </w:r>
    </w:p>
    <w:p w14:paraId="35F22473" w14:textId="77777777" w:rsidR="00BE7A3C" w:rsidRDefault="00BE7A3C" w:rsidP="00BE7A3C">
      <w:pPr>
        <w:pStyle w:val="PL"/>
      </w:pPr>
      <w:r>
        <w:t xml:space="preserve">              $ref: '#/components/schemas/DESManagementFunction-Single'</w:t>
      </w:r>
    </w:p>
    <w:p w14:paraId="256D1BC2" w14:textId="77777777" w:rsidR="00BE7A3C" w:rsidRDefault="00BE7A3C" w:rsidP="00BE7A3C">
      <w:pPr>
        <w:pStyle w:val="PL"/>
      </w:pPr>
      <w:r>
        <w:t xml:space="preserve">            DMROFunction:</w:t>
      </w:r>
    </w:p>
    <w:p w14:paraId="65CE9BFE" w14:textId="77777777" w:rsidR="00BE7A3C" w:rsidRDefault="00BE7A3C" w:rsidP="00BE7A3C">
      <w:pPr>
        <w:pStyle w:val="PL"/>
      </w:pPr>
      <w:r>
        <w:t xml:space="preserve">              $ref: '#/components/schemas/DMROFunction-Single'</w:t>
      </w:r>
    </w:p>
    <w:p w14:paraId="42435A28" w14:textId="77777777" w:rsidR="00BE7A3C" w:rsidRDefault="00BE7A3C" w:rsidP="00BE7A3C">
      <w:pPr>
        <w:pStyle w:val="PL"/>
      </w:pPr>
      <w:r>
        <w:t xml:space="preserve">            DLBOFunction:</w:t>
      </w:r>
    </w:p>
    <w:p w14:paraId="2CE6862D" w14:textId="77777777" w:rsidR="00BE7A3C" w:rsidRDefault="00BE7A3C" w:rsidP="00BE7A3C">
      <w:pPr>
        <w:pStyle w:val="PL"/>
      </w:pPr>
      <w:r>
        <w:t xml:space="preserve">              $ref: '#/components/schemas/DLBOFunction-Single'</w:t>
      </w:r>
    </w:p>
    <w:p w14:paraId="22B6376E" w14:textId="77777777" w:rsidR="00BE7A3C" w:rsidRDefault="00BE7A3C" w:rsidP="00BE7A3C">
      <w:pPr>
        <w:pStyle w:val="PL"/>
      </w:pPr>
      <w:r>
        <w:t xml:space="preserve">            Configurable5QISet:</w:t>
      </w:r>
    </w:p>
    <w:p w14:paraId="43792A96" w14:textId="77777777" w:rsidR="00BE7A3C" w:rsidRDefault="00BE7A3C" w:rsidP="00BE7A3C">
      <w:pPr>
        <w:pStyle w:val="PL"/>
      </w:pPr>
      <w:r>
        <w:t xml:space="preserve">              $ref: 'TS28541_5GcNrm.yaml#/components/schemas/Configurable5QISet-Multiple'</w:t>
      </w:r>
    </w:p>
    <w:p w14:paraId="1A639C1A" w14:textId="77777777" w:rsidR="00BE7A3C" w:rsidRDefault="00BE7A3C" w:rsidP="00BE7A3C">
      <w:pPr>
        <w:pStyle w:val="PL"/>
      </w:pPr>
      <w:r>
        <w:t xml:space="preserve">            Dynamic5QISet:</w:t>
      </w:r>
    </w:p>
    <w:p w14:paraId="7A686297" w14:textId="77777777" w:rsidR="00BE7A3C" w:rsidRDefault="00BE7A3C" w:rsidP="00BE7A3C">
      <w:pPr>
        <w:pStyle w:val="PL"/>
      </w:pPr>
      <w:r>
        <w:t xml:space="preserve">              $ref: 'TS28541_5GcNrm.yaml#/components/schemas/Dynamic5QISet-Multiple'</w:t>
      </w:r>
    </w:p>
    <w:p w14:paraId="119B3032" w14:textId="77777777" w:rsidR="00BE7A3C" w:rsidRDefault="00BE7A3C" w:rsidP="00BE7A3C">
      <w:pPr>
        <w:pStyle w:val="PL"/>
      </w:pPr>
      <w:r>
        <w:t xml:space="preserve">            NRNetwork:</w:t>
      </w:r>
    </w:p>
    <w:p w14:paraId="0994B307" w14:textId="77777777" w:rsidR="00BE7A3C" w:rsidRDefault="00BE7A3C" w:rsidP="00BE7A3C">
      <w:pPr>
        <w:pStyle w:val="PL"/>
      </w:pPr>
      <w:r>
        <w:t xml:space="preserve">              $ref: '#/components/schemas/NRNetwork-Single'</w:t>
      </w:r>
    </w:p>
    <w:p w14:paraId="28A4C440" w14:textId="77777777" w:rsidR="00BE7A3C" w:rsidRDefault="00BE7A3C" w:rsidP="00BE7A3C">
      <w:pPr>
        <w:pStyle w:val="PL"/>
      </w:pPr>
      <w:r>
        <w:t xml:space="preserve">            EUtranNetwork:  </w:t>
      </w:r>
    </w:p>
    <w:p w14:paraId="54098146" w14:textId="77777777" w:rsidR="00BE7A3C" w:rsidRDefault="00BE7A3C" w:rsidP="00BE7A3C">
      <w:pPr>
        <w:pStyle w:val="PL"/>
      </w:pPr>
      <w:r>
        <w:t xml:space="preserve">              $ref: '#/components/schemas/EUtraNetwork-Single'</w:t>
      </w:r>
    </w:p>
    <w:p w14:paraId="0BB132D9" w14:textId="77777777" w:rsidR="00BE7A3C" w:rsidRDefault="00BE7A3C" w:rsidP="00BE7A3C">
      <w:pPr>
        <w:pStyle w:val="PL"/>
      </w:pPr>
    </w:p>
    <w:p w14:paraId="27F86F32" w14:textId="77777777" w:rsidR="00BE7A3C" w:rsidRDefault="00BE7A3C" w:rsidP="00BE7A3C">
      <w:pPr>
        <w:pStyle w:val="PL"/>
      </w:pPr>
      <w:r>
        <w:t xml:space="preserve">    NRCellCU-Single:</w:t>
      </w:r>
    </w:p>
    <w:p w14:paraId="00CEAC22" w14:textId="77777777" w:rsidR="00BE7A3C" w:rsidRDefault="00BE7A3C" w:rsidP="00BE7A3C">
      <w:pPr>
        <w:pStyle w:val="PL"/>
      </w:pPr>
      <w:r>
        <w:t xml:space="preserve">      allOf:</w:t>
      </w:r>
    </w:p>
    <w:p w14:paraId="13AE3519" w14:textId="77777777" w:rsidR="00BE7A3C" w:rsidRDefault="00BE7A3C" w:rsidP="00BE7A3C">
      <w:pPr>
        <w:pStyle w:val="PL"/>
      </w:pPr>
      <w:r>
        <w:t xml:space="preserve">        - $ref: 'TS28623_GenericNrm.yaml#/components/schemas/Top'</w:t>
      </w:r>
    </w:p>
    <w:p w14:paraId="1D37C206" w14:textId="77777777" w:rsidR="00BE7A3C" w:rsidRDefault="00BE7A3C" w:rsidP="00BE7A3C">
      <w:pPr>
        <w:pStyle w:val="PL"/>
      </w:pPr>
      <w:r>
        <w:t xml:space="preserve">        - type: object</w:t>
      </w:r>
    </w:p>
    <w:p w14:paraId="7F1B1929" w14:textId="77777777" w:rsidR="00BE7A3C" w:rsidRDefault="00BE7A3C" w:rsidP="00BE7A3C">
      <w:pPr>
        <w:pStyle w:val="PL"/>
      </w:pPr>
      <w:r>
        <w:t xml:space="preserve">          properties:</w:t>
      </w:r>
    </w:p>
    <w:p w14:paraId="4DA12C32" w14:textId="77777777" w:rsidR="00BE7A3C" w:rsidRDefault="00BE7A3C" w:rsidP="00BE7A3C">
      <w:pPr>
        <w:pStyle w:val="PL"/>
      </w:pPr>
      <w:r>
        <w:t xml:space="preserve">            attributes:</w:t>
      </w:r>
    </w:p>
    <w:p w14:paraId="3B296AC8" w14:textId="77777777" w:rsidR="00BE7A3C" w:rsidRDefault="00BE7A3C" w:rsidP="00BE7A3C">
      <w:pPr>
        <w:pStyle w:val="PL"/>
      </w:pPr>
      <w:r>
        <w:t xml:space="preserve">              allOf:</w:t>
      </w:r>
    </w:p>
    <w:p w14:paraId="3EF254B8" w14:textId="77777777" w:rsidR="00BE7A3C" w:rsidRDefault="00BE7A3C" w:rsidP="00BE7A3C">
      <w:pPr>
        <w:pStyle w:val="PL"/>
      </w:pPr>
      <w:r>
        <w:t xml:space="preserve">                - $ref: 'TS28623_GenericNrm.yaml#/components/schemas/ManagedFunction-Attr'</w:t>
      </w:r>
    </w:p>
    <w:p w14:paraId="71A8FD6B" w14:textId="77777777" w:rsidR="00BE7A3C" w:rsidRDefault="00BE7A3C" w:rsidP="00BE7A3C">
      <w:pPr>
        <w:pStyle w:val="PL"/>
      </w:pPr>
      <w:r>
        <w:t xml:space="preserve">                - type: object</w:t>
      </w:r>
    </w:p>
    <w:p w14:paraId="7B0EE542" w14:textId="77777777" w:rsidR="00BE7A3C" w:rsidRDefault="00BE7A3C" w:rsidP="00BE7A3C">
      <w:pPr>
        <w:pStyle w:val="PL"/>
      </w:pPr>
      <w:r>
        <w:t xml:space="preserve">                  properties:</w:t>
      </w:r>
    </w:p>
    <w:p w14:paraId="057E0AB1" w14:textId="77777777" w:rsidR="00BE7A3C" w:rsidRDefault="00BE7A3C" w:rsidP="00BE7A3C">
      <w:pPr>
        <w:pStyle w:val="PL"/>
      </w:pPr>
      <w:r>
        <w:t xml:space="preserve">                    cellLocalId:</w:t>
      </w:r>
    </w:p>
    <w:p w14:paraId="4F6CE990" w14:textId="77777777" w:rsidR="00BE7A3C" w:rsidRDefault="00BE7A3C" w:rsidP="00BE7A3C">
      <w:pPr>
        <w:pStyle w:val="PL"/>
      </w:pPr>
      <w:r>
        <w:t xml:space="preserve">                      type: integer</w:t>
      </w:r>
    </w:p>
    <w:p w14:paraId="20491B2C" w14:textId="77777777" w:rsidR="00BE7A3C" w:rsidRDefault="00BE7A3C" w:rsidP="00BE7A3C">
      <w:pPr>
        <w:pStyle w:val="PL"/>
      </w:pPr>
      <w:r>
        <w:t xml:space="preserve">                    plmnInfoList:</w:t>
      </w:r>
    </w:p>
    <w:p w14:paraId="2FA42301" w14:textId="77777777" w:rsidR="00BE7A3C" w:rsidRDefault="00BE7A3C" w:rsidP="00BE7A3C">
      <w:pPr>
        <w:pStyle w:val="PL"/>
      </w:pPr>
      <w:r>
        <w:t xml:space="preserve">                      $ref: '#/components/schemas/PlmnInfoList'</w:t>
      </w:r>
    </w:p>
    <w:p w14:paraId="46DFA3CC" w14:textId="77777777" w:rsidR="00BE7A3C" w:rsidRDefault="00BE7A3C" w:rsidP="00BE7A3C">
      <w:pPr>
        <w:pStyle w:val="PL"/>
      </w:pPr>
      <w:r>
        <w:t xml:space="preserve">                    nRFrequencyRef:</w:t>
      </w:r>
    </w:p>
    <w:p w14:paraId="0C9B9910" w14:textId="77777777" w:rsidR="00BE7A3C" w:rsidRDefault="00BE7A3C" w:rsidP="00BE7A3C">
      <w:pPr>
        <w:pStyle w:val="PL"/>
      </w:pPr>
      <w:r>
        <w:t xml:space="preserve">                      $ref: 'TS28623_ComDefs.yaml#/components/schemas/DnRo'</w:t>
      </w:r>
    </w:p>
    <w:p w14:paraId="484BA705" w14:textId="77777777" w:rsidR="00BE7A3C" w:rsidRDefault="00BE7A3C" w:rsidP="00BE7A3C">
      <w:pPr>
        <w:pStyle w:val="PL"/>
      </w:pPr>
      <w:r>
        <w:t xml:space="preserve">        - $ref: 'TS28623_GenericNrm.yaml#/components/schemas/ManagedFunction-ncO'</w:t>
      </w:r>
    </w:p>
    <w:p w14:paraId="19534B1A" w14:textId="77777777" w:rsidR="00BE7A3C" w:rsidRDefault="00BE7A3C" w:rsidP="00BE7A3C">
      <w:pPr>
        <w:pStyle w:val="PL"/>
      </w:pPr>
      <w:r>
        <w:t xml:space="preserve">        - type: object</w:t>
      </w:r>
    </w:p>
    <w:p w14:paraId="2B74E795" w14:textId="77777777" w:rsidR="00BE7A3C" w:rsidRDefault="00BE7A3C" w:rsidP="00BE7A3C">
      <w:pPr>
        <w:pStyle w:val="PL"/>
      </w:pPr>
      <w:r>
        <w:t xml:space="preserve">          properties:</w:t>
      </w:r>
    </w:p>
    <w:p w14:paraId="3EE50F61" w14:textId="77777777" w:rsidR="00BE7A3C" w:rsidRDefault="00BE7A3C" w:rsidP="00BE7A3C">
      <w:pPr>
        <w:pStyle w:val="PL"/>
      </w:pPr>
      <w:r>
        <w:t xml:space="preserve">            RRMPolicyRatio:</w:t>
      </w:r>
    </w:p>
    <w:p w14:paraId="748BC451" w14:textId="77777777" w:rsidR="00BE7A3C" w:rsidRDefault="00BE7A3C" w:rsidP="00BE7A3C">
      <w:pPr>
        <w:pStyle w:val="PL"/>
      </w:pPr>
      <w:r>
        <w:t xml:space="preserve">              $ref: '#/components/schemas/RRMPolicyRatio-Multiple'</w:t>
      </w:r>
    </w:p>
    <w:p w14:paraId="30F74D97" w14:textId="77777777" w:rsidR="00BE7A3C" w:rsidRDefault="00BE7A3C" w:rsidP="00BE7A3C">
      <w:pPr>
        <w:pStyle w:val="PL"/>
      </w:pPr>
      <w:r>
        <w:t xml:space="preserve">            NRCellRelation:</w:t>
      </w:r>
    </w:p>
    <w:p w14:paraId="1A685E91" w14:textId="77777777" w:rsidR="00BE7A3C" w:rsidRDefault="00BE7A3C" w:rsidP="00BE7A3C">
      <w:pPr>
        <w:pStyle w:val="PL"/>
      </w:pPr>
      <w:r>
        <w:t xml:space="preserve">              $ref: '#/components/schemas/NRCellRelation-Multiple'</w:t>
      </w:r>
    </w:p>
    <w:p w14:paraId="3100A9CF" w14:textId="77777777" w:rsidR="00BE7A3C" w:rsidRDefault="00BE7A3C" w:rsidP="00BE7A3C">
      <w:pPr>
        <w:pStyle w:val="PL"/>
      </w:pPr>
      <w:r>
        <w:t xml:space="preserve">            EUtranCellRelation:</w:t>
      </w:r>
    </w:p>
    <w:p w14:paraId="017F2878" w14:textId="77777777" w:rsidR="00BE7A3C" w:rsidRDefault="00BE7A3C" w:rsidP="00BE7A3C">
      <w:pPr>
        <w:pStyle w:val="PL"/>
      </w:pPr>
      <w:r>
        <w:t xml:space="preserve">              $ref: '#/components/schemas/EUtranCellRelation-Multiple'</w:t>
      </w:r>
    </w:p>
    <w:p w14:paraId="064034E7" w14:textId="77777777" w:rsidR="00BE7A3C" w:rsidRDefault="00BE7A3C" w:rsidP="00BE7A3C">
      <w:pPr>
        <w:pStyle w:val="PL"/>
      </w:pPr>
      <w:r>
        <w:t xml:space="preserve">            NRFreqRelation:</w:t>
      </w:r>
    </w:p>
    <w:p w14:paraId="683A22F6" w14:textId="77777777" w:rsidR="00BE7A3C" w:rsidRDefault="00BE7A3C" w:rsidP="00BE7A3C">
      <w:pPr>
        <w:pStyle w:val="PL"/>
      </w:pPr>
      <w:r>
        <w:t xml:space="preserve">              $ref: '#/components/schemas/NRFreqRelation-Multiple'</w:t>
      </w:r>
    </w:p>
    <w:p w14:paraId="195C20AD" w14:textId="77777777" w:rsidR="00BE7A3C" w:rsidRDefault="00BE7A3C" w:rsidP="00BE7A3C">
      <w:pPr>
        <w:pStyle w:val="PL"/>
      </w:pPr>
      <w:r>
        <w:t xml:space="preserve">            EUtranFreqRelation:</w:t>
      </w:r>
    </w:p>
    <w:p w14:paraId="7E5E573F" w14:textId="77777777" w:rsidR="00BE7A3C" w:rsidRDefault="00BE7A3C" w:rsidP="00BE7A3C">
      <w:pPr>
        <w:pStyle w:val="PL"/>
      </w:pPr>
      <w:r>
        <w:t xml:space="preserve">              $ref: '#/components/schemas/EUtranFreqRelation-Multiple'</w:t>
      </w:r>
    </w:p>
    <w:p w14:paraId="04461A41" w14:textId="77777777" w:rsidR="00BE7A3C" w:rsidRDefault="00BE7A3C" w:rsidP="00BE7A3C">
      <w:pPr>
        <w:pStyle w:val="PL"/>
      </w:pPr>
      <w:r>
        <w:t xml:space="preserve">            DESManagementFunction:</w:t>
      </w:r>
    </w:p>
    <w:p w14:paraId="1069E797" w14:textId="77777777" w:rsidR="00BE7A3C" w:rsidRDefault="00BE7A3C" w:rsidP="00BE7A3C">
      <w:pPr>
        <w:pStyle w:val="PL"/>
      </w:pPr>
      <w:r>
        <w:t xml:space="preserve">              $ref: '#/components/schemas/DESManagementFunction-Single'</w:t>
      </w:r>
    </w:p>
    <w:p w14:paraId="49E63344" w14:textId="77777777" w:rsidR="00BE7A3C" w:rsidRDefault="00BE7A3C" w:rsidP="00BE7A3C">
      <w:pPr>
        <w:pStyle w:val="PL"/>
      </w:pPr>
      <w:r>
        <w:t xml:space="preserve">            DMROFunction:</w:t>
      </w:r>
    </w:p>
    <w:p w14:paraId="1F49A660" w14:textId="77777777" w:rsidR="00BE7A3C" w:rsidRDefault="00BE7A3C" w:rsidP="00BE7A3C">
      <w:pPr>
        <w:pStyle w:val="PL"/>
      </w:pPr>
      <w:r>
        <w:lastRenderedPageBreak/>
        <w:t xml:space="preserve">              $ref: '#/components/schemas/DMROFunction-Single'</w:t>
      </w:r>
    </w:p>
    <w:p w14:paraId="67806F37" w14:textId="77777777" w:rsidR="00BE7A3C" w:rsidRDefault="00BE7A3C" w:rsidP="00BE7A3C">
      <w:pPr>
        <w:pStyle w:val="PL"/>
      </w:pPr>
      <w:r>
        <w:t xml:space="preserve">            DLBOFunction:</w:t>
      </w:r>
    </w:p>
    <w:p w14:paraId="45376F9D" w14:textId="77777777" w:rsidR="00BE7A3C" w:rsidRDefault="00BE7A3C" w:rsidP="00BE7A3C">
      <w:pPr>
        <w:pStyle w:val="PL"/>
      </w:pPr>
      <w:r>
        <w:t xml:space="preserve">              $ref: '#/components/schemas/DLBOFunction-Single'</w:t>
      </w:r>
    </w:p>
    <w:p w14:paraId="7AC1C3AE" w14:textId="77777777" w:rsidR="00BE7A3C" w:rsidRDefault="00BE7A3C" w:rsidP="00BE7A3C">
      <w:pPr>
        <w:pStyle w:val="PL"/>
      </w:pPr>
      <w:r>
        <w:t xml:space="preserve">            CESManagementFunction:</w:t>
      </w:r>
    </w:p>
    <w:p w14:paraId="767CEEC2" w14:textId="77777777" w:rsidR="00BE7A3C" w:rsidRDefault="00BE7A3C" w:rsidP="00BE7A3C">
      <w:pPr>
        <w:pStyle w:val="PL"/>
      </w:pPr>
      <w:r>
        <w:t xml:space="preserve">              $ref: '#/components/schemas/CESManagementFunction-Single'</w:t>
      </w:r>
    </w:p>
    <w:p w14:paraId="31E06EC1" w14:textId="77777777" w:rsidR="00BE7A3C" w:rsidRDefault="00BE7A3C" w:rsidP="00BE7A3C">
      <w:pPr>
        <w:pStyle w:val="PL"/>
      </w:pPr>
      <w:r>
        <w:t xml:space="preserve">            DPCIConfigurationFunction:</w:t>
      </w:r>
    </w:p>
    <w:p w14:paraId="0A05B9B5" w14:textId="77777777" w:rsidR="00BE7A3C" w:rsidRDefault="00BE7A3C" w:rsidP="00BE7A3C">
      <w:pPr>
        <w:pStyle w:val="PL"/>
      </w:pPr>
      <w:r>
        <w:t xml:space="preserve">              $ref: '#/components/schemas/DPCIConfigurationFunction-Single'</w:t>
      </w:r>
    </w:p>
    <w:p w14:paraId="18B21532" w14:textId="77777777" w:rsidR="00BE7A3C" w:rsidRDefault="00BE7A3C" w:rsidP="00BE7A3C">
      <w:pPr>
        <w:pStyle w:val="PL"/>
      </w:pPr>
    </w:p>
    <w:p w14:paraId="02E3DABC" w14:textId="77777777" w:rsidR="00BE7A3C" w:rsidRDefault="00BE7A3C" w:rsidP="00BE7A3C">
      <w:pPr>
        <w:pStyle w:val="PL"/>
      </w:pPr>
      <w:r>
        <w:t xml:space="preserve">    NRCellDU-Single:</w:t>
      </w:r>
    </w:p>
    <w:p w14:paraId="7A4B2148" w14:textId="77777777" w:rsidR="00BE7A3C" w:rsidRDefault="00BE7A3C" w:rsidP="00BE7A3C">
      <w:pPr>
        <w:pStyle w:val="PL"/>
      </w:pPr>
      <w:r>
        <w:t xml:space="preserve">      allOf:</w:t>
      </w:r>
    </w:p>
    <w:p w14:paraId="2F48AFD6" w14:textId="77777777" w:rsidR="00BE7A3C" w:rsidRDefault="00BE7A3C" w:rsidP="00BE7A3C">
      <w:pPr>
        <w:pStyle w:val="PL"/>
      </w:pPr>
      <w:r>
        <w:t xml:space="preserve">        - $ref: 'TS28623_GenericNrm.yaml#/components/schemas/Top'</w:t>
      </w:r>
    </w:p>
    <w:p w14:paraId="128E65B5" w14:textId="77777777" w:rsidR="00BE7A3C" w:rsidRDefault="00BE7A3C" w:rsidP="00BE7A3C">
      <w:pPr>
        <w:pStyle w:val="PL"/>
      </w:pPr>
      <w:r>
        <w:t xml:space="preserve">        - type: object</w:t>
      </w:r>
    </w:p>
    <w:p w14:paraId="7BE096BC" w14:textId="77777777" w:rsidR="00BE7A3C" w:rsidRDefault="00BE7A3C" w:rsidP="00BE7A3C">
      <w:pPr>
        <w:pStyle w:val="PL"/>
      </w:pPr>
      <w:r>
        <w:t xml:space="preserve">          properties:</w:t>
      </w:r>
    </w:p>
    <w:p w14:paraId="72039D29" w14:textId="77777777" w:rsidR="00BE7A3C" w:rsidRDefault="00BE7A3C" w:rsidP="00BE7A3C">
      <w:pPr>
        <w:pStyle w:val="PL"/>
      </w:pPr>
      <w:r>
        <w:t xml:space="preserve">            attributes:</w:t>
      </w:r>
    </w:p>
    <w:p w14:paraId="0FB11945" w14:textId="77777777" w:rsidR="00BE7A3C" w:rsidRDefault="00BE7A3C" w:rsidP="00BE7A3C">
      <w:pPr>
        <w:pStyle w:val="PL"/>
      </w:pPr>
      <w:r>
        <w:t xml:space="preserve">              allOf:</w:t>
      </w:r>
    </w:p>
    <w:p w14:paraId="18232AC9" w14:textId="77777777" w:rsidR="00BE7A3C" w:rsidRDefault="00BE7A3C" w:rsidP="00BE7A3C">
      <w:pPr>
        <w:pStyle w:val="PL"/>
      </w:pPr>
      <w:r>
        <w:t xml:space="preserve">                - $ref: 'TS28623_GenericNrm.yaml#/components/schemas/ManagedFunction-Attr'</w:t>
      </w:r>
    </w:p>
    <w:p w14:paraId="182D15C6" w14:textId="77777777" w:rsidR="00BE7A3C" w:rsidRDefault="00BE7A3C" w:rsidP="00BE7A3C">
      <w:pPr>
        <w:pStyle w:val="PL"/>
      </w:pPr>
      <w:r>
        <w:t xml:space="preserve">                - type: object</w:t>
      </w:r>
    </w:p>
    <w:p w14:paraId="14A8FB9D" w14:textId="77777777" w:rsidR="00BE7A3C" w:rsidRDefault="00BE7A3C" w:rsidP="00BE7A3C">
      <w:pPr>
        <w:pStyle w:val="PL"/>
      </w:pPr>
      <w:r>
        <w:t xml:space="preserve">                  properties:</w:t>
      </w:r>
    </w:p>
    <w:p w14:paraId="31C96FBB" w14:textId="77777777" w:rsidR="00BE7A3C" w:rsidRDefault="00BE7A3C" w:rsidP="00BE7A3C">
      <w:pPr>
        <w:pStyle w:val="PL"/>
      </w:pPr>
      <w:r>
        <w:t xml:space="preserve">                    administrativeState:</w:t>
      </w:r>
    </w:p>
    <w:p w14:paraId="17D02D88" w14:textId="77777777" w:rsidR="00BE7A3C" w:rsidRDefault="00BE7A3C" w:rsidP="00BE7A3C">
      <w:pPr>
        <w:pStyle w:val="PL"/>
      </w:pPr>
      <w:r>
        <w:t xml:space="preserve">                      $ref: 'TS28623_ComDefs.yaml#/components/schemas/AdministrativeState'</w:t>
      </w:r>
    </w:p>
    <w:p w14:paraId="286F70A8" w14:textId="77777777" w:rsidR="00BE7A3C" w:rsidRDefault="00BE7A3C" w:rsidP="00BE7A3C">
      <w:pPr>
        <w:pStyle w:val="PL"/>
      </w:pPr>
      <w:r>
        <w:t xml:space="preserve">                    operationalState:</w:t>
      </w:r>
    </w:p>
    <w:p w14:paraId="5641A3FD" w14:textId="77777777" w:rsidR="00BE7A3C" w:rsidRDefault="00BE7A3C" w:rsidP="00BE7A3C">
      <w:pPr>
        <w:pStyle w:val="PL"/>
      </w:pPr>
      <w:r>
        <w:t xml:space="preserve">                      $ref: 'TS28623_ComDefs.yaml#/components/schemas/OperationalState'</w:t>
      </w:r>
    </w:p>
    <w:p w14:paraId="2F3CFB46" w14:textId="77777777" w:rsidR="00BE7A3C" w:rsidRDefault="00BE7A3C" w:rsidP="00BE7A3C">
      <w:pPr>
        <w:pStyle w:val="PL"/>
      </w:pPr>
      <w:r>
        <w:t xml:space="preserve">                    cellLocalId:</w:t>
      </w:r>
    </w:p>
    <w:p w14:paraId="51808884" w14:textId="77777777" w:rsidR="00BE7A3C" w:rsidRDefault="00BE7A3C" w:rsidP="00BE7A3C">
      <w:pPr>
        <w:pStyle w:val="PL"/>
      </w:pPr>
      <w:r>
        <w:t xml:space="preserve">                      type: integer</w:t>
      </w:r>
    </w:p>
    <w:p w14:paraId="4B0212DC" w14:textId="77777777" w:rsidR="00BE7A3C" w:rsidRDefault="00BE7A3C" w:rsidP="00BE7A3C">
      <w:pPr>
        <w:pStyle w:val="PL"/>
      </w:pPr>
      <w:r>
        <w:t xml:space="preserve">                    cellState:</w:t>
      </w:r>
    </w:p>
    <w:p w14:paraId="299A52C5" w14:textId="77777777" w:rsidR="00BE7A3C" w:rsidRDefault="00BE7A3C" w:rsidP="00BE7A3C">
      <w:pPr>
        <w:pStyle w:val="PL"/>
      </w:pPr>
      <w:r>
        <w:t xml:space="preserve">                      $ref: '#/components/schemas/CellState'</w:t>
      </w:r>
    </w:p>
    <w:p w14:paraId="20662908" w14:textId="77777777" w:rsidR="00BE7A3C" w:rsidRDefault="00BE7A3C" w:rsidP="00BE7A3C">
      <w:pPr>
        <w:pStyle w:val="PL"/>
      </w:pPr>
      <w:r>
        <w:t xml:space="preserve">                    plmnInfoInfoList:</w:t>
      </w:r>
    </w:p>
    <w:p w14:paraId="0A40ED1A" w14:textId="77777777" w:rsidR="00BE7A3C" w:rsidRDefault="00BE7A3C" w:rsidP="00BE7A3C">
      <w:pPr>
        <w:pStyle w:val="PL"/>
      </w:pPr>
      <w:r>
        <w:t xml:space="preserve">                      $ref: '#/components/schemas/PlmnInfoList'</w:t>
      </w:r>
    </w:p>
    <w:p w14:paraId="77D4C613" w14:textId="77777777" w:rsidR="00BE7A3C" w:rsidRDefault="00BE7A3C" w:rsidP="00BE7A3C">
      <w:pPr>
        <w:pStyle w:val="PL"/>
      </w:pPr>
      <w:r>
        <w:t xml:space="preserve">                    nPNIdentityList:</w:t>
      </w:r>
    </w:p>
    <w:p w14:paraId="38BFB99E" w14:textId="77777777" w:rsidR="00BE7A3C" w:rsidRDefault="00BE7A3C" w:rsidP="00BE7A3C">
      <w:pPr>
        <w:pStyle w:val="PL"/>
      </w:pPr>
      <w:r>
        <w:t xml:space="preserve">                      $ref: '#/components/schemas/NPNIdentityList'</w:t>
      </w:r>
    </w:p>
    <w:p w14:paraId="2E40BFD6" w14:textId="77777777" w:rsidR="00BE7A3C" w:rsidRDefault="00BE7A3C" w:rsidP="00BE7A3C">
      <w:pPr>
        <w:pStyle w:val="PL"/>
      </w:pPr>
      <w:r>
        <w:t xml:space="preserve">                    nrPci:</w:t>
      </w:r>
    </w:p>
    <w:p w14:paraId="050C3BA1" w14:textId="77777777" w:rsidR="00BE7A3C" w:rsidRDefault="00BE7A3C" w:rsidP="00BE7A3C">
      <w:pPr>
        <w:pStyle w:val="PL"/>
      </w:pPr>
      <w:r>
        <w:t xml:space="preserve">                      $ref: '#/components/schemas/NrPci'</w:t>
      </w:r>
    </w:p>
    <w:p w14:paraId="41583C85" w14:textId="77777777" w:rsidR="00BE7A3C" w:rsidRDefault="00BE7A3C" w:rsidP="00BE7A3C">
      <w:pPr>
        <w:pStyle w:val="PL"/>
      </w:pPr>
      <w:r>
        <w:t xml:space="preserve">                    nRTAC:</w:t>
      </w:r>
    </w:p>
    <w:p w14:paraId="71169A86" w14:textId="77777777" w:rsidR="00BE7A3C" w:rsidRDefault="00BE7A3C" w:rsidP="00BE7A3C">
      <w:pPr>
        <w:pStyle w:val="PL"/>
      </w:pPr>
      <w:r>
        <w:t xml:space="preserve">                      $ref: 'TS28623_GenericNrm.yaml#/components/schemas/Tac'</w:t>
      </w:r>
    </w:p>
    <w:p w14:paraId="0B32E937" w14:textId="77777777" w:rsidR="00BE7A3C" w:rsidRDefault="00BE7A3C" w:rsidP="00BE7A3C">
      <w:pPr>
        <w:pStyle w:val="PL"/>
      </w:pPr>
      <w:r>
        <w:t xml:space="preserve">                    nTNTAClist:</w:t>
      </w:r>
    </w:p>
    <w:p w14:paraId="3B299110" w14:textId="77777777" w:rsidR="00BE7A3C" w:rsidRDefault="00BE7A3C" w:rsidP="00BE7A3C">
      <w:pPr>
        <w:pStyle w:val="PL"/>
      </w:pPr>
      <w:r>
        <w:t xml:space="preserve">                      type: array</w:t>
      </w:r>
    </w:p>
    <w:p w14:paraId="44AEE17D" w14:textId="77777777" w:rsidR="00BE7A3C" w:rsidRDefault="00BE7A3C" w:rsidP="00BE7A3C">
      <w:pPr>
        <w:pStyle w:val="PL"/>
      </w:pPr>
      <w:r>
        <w:t xml:space="preserve">                      uniqueItems: true</w:t>
      </w:r>
    </w:p>
    <w:p w14:paraId="040D479D" w14:textId="77777777" w:rsidR="00BE7A3C" w:rsidRDefault="00BE7A3C" w:rsidP="00BE7A3C">
      <w:pPr>
        <w:pStyle w:val="PL"/>
      </w:pPr>
      <w:r>
        <w:t xml:space="preserve">                      items:</w:t>
      </w:r>
    </w:p>
    <w:p w14:paraId="0C81054A" w14:textId="77777777" w:rsidR="00BE7A3C" w:rsidRDefault="00BE7A3C" w:rsidP="00BE7A3C">
      <w:pPr>
        <w:pStyle w:val="PL"/>
      </w:pPr>
      <w:r>
        <w:t xml:space="preserve">                        $ref: 'TS28623_GenericNrm.yaml#/components/schemas/Tac'</w:t>
      </w:r>
    </w:p>
    <w:p w14:paraId="4CB4A4A6" w14:textId="77777777" w:rsidR="00BE7A3C" w:rsidRDefault="00BE7A3C" w:rsidP="00BE7A3C">
      <w:pPr>
        <w:pStyle w:val="PL"/>
      </w:pPr>
      <w:r>
        <w:t xml:space="preserve">                      minItems: 1</w:t>
      </w:r>
    </w:p>
    <w:p w14:paraId="491D5A0F" w14:textId="77777777" w:rsidR="00BE7A3C" w:rsidRDefault="00BE7A3C" w:rsidP="00BE7A3C">
      <w:pPr>
        <w:pStyle w:val="PL"/>
      </w:pPr>
      <w:r>
        <w:t xml:space="preserve">                      maxItems: 12 </w:t>
      </w:r>
    </w:p>
    <w:p w14:paraId="0614BE8E" w14:textId="77777777" w:rsidR="00BE7A3C" w:rsidRDefault="00BE7A3C" w:rsidP="00BE7A3C">
      <w:pPr>
        <w:pStyle w:val="PL"/>
      </w:pPr>
      <w:r>
        <w:t xml:space="preserve">                    arfcnDL:</w:t>
      </w:r>
    </w:p>
    <w:p w14:paraId="64DEFD8A" w14:textId="77777777" w:rsidR="00BE7A3C" w:rsidRDefault="00BE7A3C" w:rsidP="00BE7A3C">
      <w:pPr>
        <w:pStyle w:val="PL"/>
      </w:pPr>
      <w:r>
        <w:t xml:space="preserve">                      type: integer</w:t>
      </w:r>
    </w:p>
    <w:p w14:paraId="59B17A90" w14:textId="77777777" w:rsidR="00BE7A3C" w:rsidRDefault="00BE7A3C" w:rsidP="00BE7A3C">
      <w:pPr>
        <w:pStyle w:val="PL"/>
      </w:pPr>
      <w:r>
        <w:t xml:space="preserve">                    arfcnUL:</w:t>
      </w:r>
    </w:p>
    <w:p w14:paraId="08B7C194" w14:textId="77777777" w:rsidR="00BE7A3C" w:rsidRDefault="00BE7A3C" w:rsidP="00BE7A3C">
      <w:pPr>
        <w:pStyle w:val="PL"/>
      </w:pPr>
      <w:r>
        <w:t xml:space="preserve">                      type: integer</w:t>
      </w:r>
    </w:p>
    <w:p w14:paraId="0C8A0763" w14:textId="77777777" w:rsidR="00BE7A3C" w:rsidRDefault="00BE7A3C" w:rsidP="00BE7A3C">
      <w:pPr>
        <w:pStyle w:val="PL"/>
      </w:pPr>
      <w:r>
        <w:t xml:space="preserve">                    arfcnSUL:</w:t>
      </w:r>
    </w:p>
    <w:p w14:paraId="264A126B" w14:textId="77777777" w:rsidR="00BE7A3C" w:rsidRDefault="00BE7A3C" w:rsidP="00BE7A3C">
      <w:pPr>
        <w:pStyle w:val="PL"/>
      </w:pPr>
      <w:r>
        <w:t xml:space="preserve">                      type: integer</w:t>
      </w:r>
    </w:p>
    <w:p w14:paraId="02B16838" w14:textId="77777777" w:rsidR="00BE7A3C" w:rsidRDefault="00BE7A3C" w:rsidP="00BE7A3C">
      <w:pPr>
        <w:pStyle w:val="PL"/>
      </w:pPr>
      <w:r>
        <w:t xml:space="preserve">                    bSChannelBwDL:</w:t>
      </w:r>
    </w:p>
    <w:p w14:paraId="6AF7DB8C" w14:textId="77777777" w:rsidR="00BE7A3C" w:rsidRDefault="00BE7A3C" w:rsidP="00BE7A3C">
      <w:pPr>
        <w:pStyle w:val="PL"/>
      </w:pPr>
      <w:r>
        <w:t xml:space="preserve">                      type: integer</w:t>
      </w:r>
    </w:p>
    <w:p w14:paraId="41AE7456" w14:textId="77777777" w:rsidR="00BE7A3C" w:rsidRDefault="00BE7A3C" w:rsidP="00BE7A3C">
      <w:pPr>
        <w:pStyle w:val="PL"/>
      </w:pPr>
      <w:r>
        <w:t xml:space="preserve">                    bSChannelBwUL:</w:t>
      </w:r>
    </w:p>
    <w:p w14:paraId="5CB1D5FE" w14:textId="77777777" w:rsidR="00BE7A3C" w:rsidRDefault="00BE7A3C" w:rsidP="00BE7A3C">
      <w:pPr>
        <w:pStyle w:val="PL"/>
      </w:pPr>
      <w:r>
        <w:t xml:space="preserve">                      type: integer</w:t>
      </w:r>
    </w:p>
    <w:p w14:paraId="2D6B4771" w14:textId="77777777" w:rsidR="00BE7A3C" w:rsidRDefault="00BE7A3C" w:rsidP="00BE7A3C">
      <w:pPr>
        <w:pStyle w:val="PL"/>
      </w:pPr>
      <w:r>
        <w:t xml:space="preserve">                    bSChannelBwSUL:</w:t>
      </w:r>
    </w:p>
    <w:p w14:paraId="07A08F8C" w14:textId="77777777" w:rsidR="00BE7A3C" w:rsidRDefault="00BE7A3C" w:rsidP="00BE7A3C">
      <w:pPr>
        <w:pStyle w:val="PL"/>
      </w:pPr>
      <w:r>
        <w:t xml:space="preserve">                      type: integer</w:t>
      </w:r>
    </w:p>
    <w:p w14:paraId="35AFAB00" w14:textId="77777777" w:rsidR="00BE7A3C" w:rsidRDefault="00BE7A3C" w:rsidP="00BE7A3C">
      <w:pPr>
        <w:pStyle w:val="PL"/>
      </w:pPr>
      <w:r>
        <w:t xml:space="preserve">                    ssbFrequency:</w:t>
      </w:r>
    </w:p>
    <w:p w14:paraId="2F40013B" w14:textId="77777777" w:rsidR="00BE7A3C" w:rsidRDefault="00BE7A3C" w:rsidP="00BE7A3C">
      <w:pPr>
        <w:pStyle w:val="PL"/>
      </w:pPr>
      <w:r>
        <w:t xml:space="preserve">                      type: integer</w:t>
      </w:r>
    </w:p>
    <w:p w14:paraId="457C134B" w14:textId="77777777" w:rsidR="00BE7A3C" w:rsidRDefault="00BE7A3C" w:rsidP="00BE7A3C">
      <w:pPr>
        <w:pStyle w:val="PL"/>
      </w:pPr>
      <w:r>
        <w:t xml:space="preserve">                      minimum: 0</w:t>
      </w:r>
    </w:p>
    <w:p w14:paraId="43FCFC70" w14:textId="77777777" w:rsidR="00BE7A3C" w:rsidRDefault="00BE7A3C" w:rsidP="00BE7A3C">
      <w:pPr>
        <w:pStyle w:val="PL"/>
      </w:pPr>
      <w:r>
        <w:t xml:space="preserve">                      maximum: 3279165</w:t>
      </w:r>
    </w:p>
    <w:p w14:paraId="5B6D2682" w14:textId="77777777" w:rsidR="00BE7A3C" w:rsidRDefault="00BE7A3C" w:rsidP="00BE7A3C">
      <w:pPr>
        <w:pStyle w:val="PL"/>
      </w:pPr>
      <w:r>
        <w:t xml:space="preserve">                    ssbPeriodicity:</w:t>
      </w:r>
    </w:p>
    <w:p w14:paraId="056B308E" w14:textId="77777777" w:rsidR="00BE7A3C" w:rsidRDefault="00BE7A3C" w:rsidP="00BE7A3C">
      <w:pPr>
        <w:pStyle w:val="PL"/>
      </w:pPr>
      <w:r>
        <w:t xml:space="preserve">                      $ref: '#/components/schemas/SsbPeriodicity'</w:t>
      </w:r>
    </w:p>
    <w:p w14:paraId="7C327D91" w14:textId="77777777" w:rsidR="00BE7A3C" w:rsidRDefault="00BE7A3C" w:rsidP="00BE7A3C">
      <w:pPr>
        <w:pStyle w:val="PL"/>
      </w:pPr>
      <w:r>
        <w:t xml:space="preserve">                    ssbSubCarrierSpacing:</w:t>
      </w:r>
    </w:p>
    <w:p w14:paraId="3808168B" w14:textId="77777777" w:rsidR="00BE7A3C" w:rsidRDefault="00BE7A3C" w:rsidP="00BE7A3C">
      <w:pPr>
        <w:pStyle w:val="PL"/>
      </w:pPr>
      <w:r>
        <w:t xml:space="preserve">                      $ref: '#/components/schemas/SsbSubCarrierSpacing'</w:t>
      </w:r>
    </w:p>
    <w:p w14:paraId="29559782" w14:textId="77777777" w:rsidR="00BE7A3C" w:rsidRDefault="00BE7A3C" w:rsidP="00BE7A3C">
      <w:pPr>
        <w:pStyle w:val="PL"/>
      </w:pPr>
      <w:r>
        <w:t xml:space="preserve">                    ssbOffset:</w:t>
      </w:r>
    </w:p>
    <w:p w14:paraId="53A214DE" w14:textId="77777777" w:rsidR="00BE7A3C" w:rsidRDefault="00BE7A3C" w:rsidP="00BE7A3C">
      <w:pPr>
        <w:pStyle w:val="PL"/>
      </w:pPr>
      <w:r>
        <w:t xml:space="preserve">                      type: integer</w:t>
      </w:r>
    </w:p>
    <w:p w14:paraId="0C075CCC" w14:textId="77777777" w:rsidR="00BE7A3C" w:rsidRDefault="00BE7A3C" w:rsidP="00BE7A3C">
      <w:pPr>
        <w:pStyle w:val="PL"/>
      </w:pPr>
      <w:r>
        <w:t xml:space="preserve">                      minimum: 0</w:t>
      </w:r>
    </w:p>
    <w:p w14:paraId="117FB0EA" w14:textId="77777777" w:rsidR="00BE7A3C" w:rsidRDefault="00BE7A3C" w:rsidP="00BE7A3C">
      <w:pPr>
        <w:pStyle w:val="PL"/>
      </w:pPr>
      <w:r>
        <w:t xml:space="preserve">                      maximum: 159</w:t>
      </w:r>
    </w:p>
    <w:p w14:paraId="6AB2BA53" w14:textId="77777777" w:rsidR="00BE7A3C" w:rsidRDefault="00BE7A3C" w:rsidP="00BE7A3C">
      <w:pPr>
        <w:pStyle w:val="PL"/>
      </w:pPr>
      <w:r>
        <w:t xml:space="preserve">                    ssbDuration:</w:t>
      </w:r>
    </w:p>
    <w:p w14:paraId="65A300A1" w14:textId="77777777" w:rsidR="00BE7A3C" w:rsidRDefault="00BE7A3C" w:rsidP="00BE7A3C">
      <w:pPr>
        <w:pStyle w:val="PL"/>
      </w:pPr>
      <w:r>
        <w:t xml:space="preserve">                      $ref: '#/components/schemas/SsbDuration'</w:t>
      </w:r>
    </w:p>
    <w:p w14:paraId="395C11B5" w14:textId="77777777" w:rsidR="00BE7A3C" w:rsidRDefault="00BE7A3C" w:rsidP="00BE7A3C">
      <w:pPr>
        <w:pStyle w:val="PL"/>
      </w:pPr>
      <w:r>
        <w:t xml:space="preserve">                    uECellBarredAccess:</w:t>
      </w:r>
    </w:p>
    <w:p w14:paraId="1C2011D7" w14:textId="77777777" w:rsidR="00BE7A3C" w:rsidRDefault="00BE7A3C" w:rsidP="00BE7A3C">
      <w:pPr>
        <w:pStyle w:val="PL"/>
      </w:pPr>
      <w:r>
        <w:t xml:space="preserve">                      type: array</w:t>
      </w:r>
    </w:p>
    <w:p w14:paraId="5EA9F467" w14:textId="77777777" w:rsidR="00BE7A3C" w:rsidRDefault="00BE7A3C" w:rsidP="00BE7A3C">
      <w:pPr>
        <w:pStyle w:val="PL"/>
      </w:pPr>
      <w:r>
        <w:t xml:space="preserve">                      uniqueItems: true</w:t>
      </w:r>
    </w:p>
    <w:p w14:paraId="3911EF95" w14:textId="77777777" w:rsidR="00BE7A3C" w:rsidRDefault="00BE7A3C" w:rsidP="00BE7A3C">
      <w:pPr>
        <w:pStyle w:val="PL"/>
      </w:pPr>
      <w:r>
        <w:t xml:space="preserve">                      items:</w:t>
      </w:r>
    </w:p>
    <w:p w14:paraId="0020EAA5" w14:textId="77777777" w:rsidR="00BE7A3C" w:rsidRDefault="00BE7A3C" w:rsidP="00BE7A3C">
      <w:pPr>
        <w:pStyle w:val="PL"/>
      </w:pPr>
      <w:r>
        <w:t xml:space="preserve">                        type: string</w:t>
      </w:r>
    </w:p>
    <w:p w14:paraId="09D6624F" w14:textId="77777777" w:rsidR="00BE7A3C" w:rsidRDefault="00BE7A3C" w:rsidP="00BE7A3C">
      <w:pPr>
        <w:pStyle w:val="PL"/>
      </w:pPr>
      <w:r>
        <w:t xml:space="preserve">                        enum:</w:t>
      </w:r>
    </w:p>
    <w:p w14:paraId="0086242E" w14:textId="77777777" w:rsidR="00BE7A3C" w:rsidRDefault="00BE7A3C" w:rsidP="00BE7A3C">
      <w:pPr>
        <w:pStyle w:val="PL"/>
      </w:pPr>
      <w:r>
        <w:t xml:space="preserve">                          - REDCAP_1RX</w:t>
      </w:r>
    </w:p>
    <w:p w14:paraId="3526B266" w14:textId="77777777" w:rsidR="00BE7A3C" w:rsidRDefault="00BE7A3C" w:rsidP="00BE7A3C">
      <w:pPr>
        <w:pStyle w:val="PL"/>
      </w:pPr>
      <w:r>
        <w:t xml:space="preserve">                          - REDCAP_2RX </w:t>
      </w:r>
    </w:p>
    <w:p w14:paraId="2896B865" w14:textId="77777777" w:rsidR="00BE7A3C" w:rsidRDefault="00BE7A3C" w:rsidP="00BE7A3C">
      <w:pPr>
        <w:pStyle w:val="PL"/>
      </w:pPr>
      <w:r>
        <w:t xml:space="preserve">                    nRSectorCarrierRef:</w:t>
      </w:r>
    </w:p>
    <w:p w14:paraId="392CC1C3" w14:textId="77777777" w:rsidR="00BE7A3C" w:rsidRDefault="00BE7A3C" w:rsidP="00BE7A3C">
      <w:pPr>
        <w:pStyle w:val="PL"/>
      </w:pPr>
      <w:r>
        <w:t xml:space="preserve">                      type: array</w:t>
      </w:r>
    </w:p>
    <w:p w14:paraId="0512277A" w14:textId="77777777" w:rsidR="00BE7A3C" w:rsidRDefault="00BE7A3C" w:rsidP="00BE7A3C">
      <w:pPr>
        <w:pStyle w:val="PL"/>
      </w:pPr>
      <w:r>
        <w:t xml:space="preserve">                      uniqueItems: true</w:t>
      </w:r>
    </w:p>
    <w:p w14:paraId="24813602" w14:textId="77777777" w:rsidR="00BE7A3C" w:rsidRDefault="00BE7A3C" w:rsidP="00BE7A3C">
      <w:pPr>
        <w:pStyle w:val="PL"/>
      </w:pPr>
      <w:r>
        <w:lastRenderedPageBreak/>
        <w:t xml:space="preserve">                      items:</w:t>
      </w:r>
    </w:p>
    <w:p w14:paraId="0C01B788" w14:textId="77777777" w:rsidR="00BE7A3C" w:rsidRDefault="00BE7A3C" w:rsidP="00BE7A3C">
      <w:pPr>
        <w:pStyle w:val="PL"/>
      </w:pPr>
      <w:r>
        <w:t xml:space="preserve">                        $ref: 'TS28623_ComDefs.yaml#/components/schemas/Dn'</w:t>
      </w:r>
    </w:p>
    <w:p w14:paraId="38EA96DA" w14:textId="77777777" w:rsidR="00BE7A3C" w:rsidRDefault="00BE7A3C" w:rsidP="00BE7A3C">
      <w:pPr>
        <w:pStyle w:val="PL"/>
      </w:pPr>
      <w:r>
        <w:t xml:space="preserve">                    bWPRef:</w:t>
      </w:r>
    </w:p>
    <w:p w14:paraId="1AA9F6C0" w14:textId="77777777" w:rsidR="00BE7A3C" w:rsidRDefault="00BE7A3C" w:rsidP="00BE7A3C">
      <w:pPr>
        <w:pStyle w:val="PL"/>
      </w:pPr>
      <w:r>
        <w:t xml:space="preserve">                      description: "Condition is BWP sets are not supported"                      </w:t>
      </w:r>
    </w:p>
    <w:p w14:paraId="056BD728" w14:textId="77777777" w:rsidR="00BE7A3C" w:rsidRDefault="00BE7A3C" w:rsidP="00BE7A3C">
      <w:pPr>
        <w:pStyle w:val="PL"/>
      </w:pPr>
      <w:r>
        <w:t xml:space="preserve">                      type: array</w:t>
      </w:r>
    </w:p>
    <w:p w14:paraId="1529BDE0" w14:textId="77777777" w:rsidR="00BE7A3C" w:rsidRDefault="00BE7A3C" w:rsidP="00BE7A3C">
      <w:pPr>
        <w:pStyle w:val="PL"/>
      </w:pPr>
      <w:r>
        <w:t xml:space="preserve">                      uniqueItems: true</w:t>
      </w:r>
    </w:p>
    <w:p w14:paraId="7D65F185" w14:textId="77777777" w:rsidR="00BE7A3C" w:rsidRDefault="00BE7A3C" w:rsidP="00BE7A3C">
      <w:pPr>
        <w:pStyle w:val="PL"/>
      </w:pPr>
      <w:r>
        <w:t xml:space="preserve">                      items:</w:t>
      </w:r>
    </w:p>
    <w:p w14:paraId="4AEF6F88" w14:textId="77777777" w:rsidR="00BE7A3C" w:rsidRDefault="00BE7A3C" w:rsidP="00BE7A3C">
      <w:pPr>
        <w:pStyle w:val="PL"/>
      </w:pPr>
      <w:r>
        <w:t xml:space="preserve">                        $ref: 'TS28623_ComDefs.yaml#/components/schemas/Dn'</w:t>
      </w:r>
    </w:p>
    <w:p w14:paraId="5E9683C1" w14:textId="77777777" w:rsidR="00BE7A3C" w:rsidRDefault="00BE7A3C" w:rsidP="00BE7A3C">
      <w:pPr>
        <w:pStyle w:val="PL"/>
      </w:pPr>
      <w:r>
        <w:t xml:space="preserve">                    bWPSetRef:</w:t>
      </w:r>
    </w:p>
    <w:p w14:paraId="4F496AAA" w14:textId="77777777" w:rsidR="00BE7A3C" w:rsidRDefault="00BE7A3C" w:rsidP="00BE7A3C">
      <w:pPr>
        <w:pStyle w:val="PL"/>
      </w:pPr>
      <w:r>
        <w:t xml:space="preserve">                      description: "Condition is BWP sets are supported"</w:t>
      </w:r>
    </w:p>
    <w:p w14:paraId="4E8DD6A5" w14:textId="77777777" w:rsidR="00BE7A3C" w:rsidRDefault="00BE7A3C" w:rsidP="00BE7A3C">
      <w:pPr>
        <w:pStyle w:val="PL"/>
      </w:pPr>
      <w:r>
        <w:t xml:space="preserve">                      $ref: 'TS28623_ComDefs.yaml#/components/schemas/DnList'                    </w:t>
      </w:r>
    </w:p>
    <w:p w14:paraId="32705E72" w14:textId="77777777" w:rsidR="00BE7A3C" w:rsidRDefault="00BE7A3C" w:rsidP="00BE7A3C">
      <w:pPr>
        <w:pStyle w:val="PL"/>
      </w:pPr>
      <w:r>
        <w:t xml:space="preserve">                    rimRSMonitoringStartTime:</w:t>
      </w:r>
    </w:p>
    <w:p w14:paraId="1BE40179" w14:textId="77777777" w:rsidR="00BE7A3C" w:rsidRDefault="00BE7A3C" w:rsidP="00BE7A3C">
      <w:pPr>
        <w:pStyle w:val="PL"/>
      </w:pPr>
      <w:r>
        <w:t xml:space="preserve">                      $ref: 'TS28623_ComDefs.yaml#/components/schemas/DateTime'</w:t>
      </w:r>
    </w:p>
    <w:p w14:paraId="1519526E" w14:textId="77777777" w:rsidR="00BE7A3C" w:rsidRDefault="00BE7A3C" w:rsidP="00BE7A3C">
      <w:pPr>
        <w:pStyle w:val="PL"/>
      </w:pPr>
      <w:r>
        <w:t xml:space="preserve">                    redCapAccessCriteriaRef:</w:t>
      </w:r>
    </w:p>
    <w:p w14:paraId="077C06C7" w14:textId="77777777" w:rsidR="00BE7A3C" w:rsidRDefault="00BE7A3C" w:rsidP="00BE7A3C">
      <w:pPr>
        <w:pStyle w:val="PL"/>
      </w:pPr>
      <w:r>
        <w:t xml:space="preserve">                      $ref: 'TS28623_ComDefs.yaml#/components/schemas/Dn'</w:t>
      </w:r>
    </w:p>
    <w:p w14:paraId="3C1CB857" w14:textId="77777777" w:rsidR="00BE7A3C" w:rsidRDefault="00BE7A3C" w:rsidP="00BE7A3C">
      <w:pPr>
        <w:pStyle w:val="PL"/>
      </w:pPr>
      <w:r>
        <w:t xml:space="preserve">                    rimRSMonitoringStopTime:</w:t>
      </w:r>
    </w:p>
    <w:p w14:paraId="34D8B65A" w14:textId="77777777" w:rsidR="00BE7A3C" w:rsidRDefault="00BE7A3C" w:rsidP="00BE7A3C">
      <w:pPr>
        <w:pStyle w:val="PL"/>
      </w:pPr>
      <w:r>
        <w:t xml:space="preserve">                      $ref: 'TS28623_ComDefs.yaml#/components/schemas/DateTime'</w:t>
      </w:r>
    </w:p>
    <w:p w14:paraId="78D85EE0" w14:textId="77777777" w:rsidR="00BE7A3C" w:rsidRDefault="00BE7A3C" w:rsidP="00BE7A3C">
      <w:pPr>
        <w:pStyle w:val="PL"/>
      </w:pPr>
      <w:r>
        <w:t xml:space="preserve">                    rimRSMonitoringWindowDuration:</w:t>
      </w:r>
    </w:p>
    <w:p w14:paraId="1FBCC2D2" w14:textId="77777777" w:rsidR="00BE7A3C" w:rsidRDefault="00BE7A3C" w:rsidP="00BE7A3C">
      <w:pPr>
        <w:pStyle w:val="PL"/>
      </w:pPr>
      <w:r>
        <w:t xml:space="preserve">                      type: integer</w:t>
      </w:r>
    </w:p>
    <w:p w14:paraId="278AA71E" w14:textId="77777777" w:rsidR="00BE7A3C" w:rsidRDefault="00BE7A3C" w:rsidP="00BE7A3C">
      <w:pPr>
        <w:pStyle w:val="PL"/>
      </w:pPr>
      <w:r>
        <w:t xml:space="preserve">                    rimRSMonitoringWindowStartingOffset:</w:t>
      </w:r>
    </w:p>
    <w:p w14:paraId="0D39DF8D" w14:textId="77777777" w:rsidR="00BE7A3C" w:rsidRDefault="00BE7A3C" w:rsidP="00BE7A3C">
      <w:pPr>
        <w:pStyle w:val="PL"/>
      </w:pPr>
      <w:r>
        <w:t xml:space="preserve">                      type: integer</w:t>
      </w:r>
    </w:p>
    <w:p w14:paraId="0041D9CD" w14:textId="77777777" w:rsidR="00BE7A3C" w:rsidRDefault="00BE7A3C" w:rsidP="00BE7A3C">
      <w:pPr>
        <w:pStyle w:val="PL"/>
      </w:pPr>
      <w:r>
        <w:t xml:space="preserve">                    rimRSMonitoringWindowPeriodicity:</w:t>
      </w:r>
    </w:p>
    <w:p w14:paraId="794D3C13" w14:textId="77777777" w:rsidR="00BE7A3C" w:rsidRDefault="00BE7A3C" w:rsidP="00BE7A3C">
      <w:pPr>
        <w:pStyle w:val="PL"/>
      </w:pPr>
      <w:r>
        <w:t xml:space="preserve">                      type: integer</w:t>
      </w:r>
    </w:p>
    <w:p w14:paraId="2306A45C" w14:textId="77777777" w:rsidR="00BE7A3C" w:rsidRDefault="00BE7A3C" w:rsidP="00BE7A3C">
      <w:pPr>
        <w:pStyle w:val="PL"/>
      </w:pPr>
      <w:r>
        <w:t xml:space="preserve">                    rimRSMonitoringOccasionInterval:</w:t>
      </w:r>
    </w:p>
    <w:p w14:paraId="50DC1E3C" w14:textId="77777777" w:rsidR="00BE7A3C" w:rsidRDefault="00BE7A3C" w:rsidP="00BE7A3C">
      <w:pPr>
        <w:pStyle w:val="PL"/>
      </w:pPr>
      <w:r>
        <w:t xml:space="preserve">                      type: integer</w:t>
      </w:r>
    </w:p>
    <w:p w14:paraId="2780C235" w14:textId="77777777" w:rsidR="00BE7A3C" w:rsidRDefault="00BE7A3C" w:rsidP="00BE7A3C">
      <w:pPr>
        <w:pStyle w:val="PL"/>
      </w:pPr>
      <w:r>
        <w:t xml:space="preserve">                    rimRSMonitoringOccasionStartingOffset:</w:t>
      </w:r>
    </w:p>
    <w:p w14:paraId="11A74000" w14:textId="77777777" w:rsidR="00BE7A3C" w:rsidRDefault="00BE7A3C" w:rsidP="00BE7A3C">
      <w:pPr>
        <w:pStyle w:val="PL"/>
      </w:pPr>
      <w:r>
        <w:t xml:space="preserve">                      type: integer</w:t>
      </w:r>
    </w:p>
    <w:p w14:paraId="584F042F" w14:textId="77777777" w:rsidR="00BE7A3C" w:rsidRDefault="00BE7A3C" w:rsidP="00BE7A3C">
      <w:pPr>
        <w:pStyle w:val="PL"/>
      </w:pPr>
      <w:r>
        <w:t xml:space="preserve">                    nRFrequencyRef:</w:t>
      </w:r>
    </w:p>
    <w:p w14:paraId="6A606426" w14:textId="77777777" w:rsidR="00BE7A3C" w:rsidRDefault="00BE7A3C" w:rsidP="00BE7A3C">
      <w:pPr>
        <w:pStyle w:val="PL"/>
      </w:pPr>
      <w:r>
        <w:t xml:space="preserve">                      $ref: 'TS28623_ComDefs.yaml#/components/schemas/Dn'</w:t>
      </w:r>
    </w:p>
    <w:p w14:paraId="0EEF0749" w14:textId="77777777" w:rsidR="00BE7A3C" w:rsidRDefault="00BE7A3C" w:rsidP="00BE7A3C">
      <w:pPr>
        <w:pStyle w:val="PL"/>
      </w:pPr>
      <w:r>
        <w:t xml:space="preserve">                    victimSetRef:</w:t>
      </w:r>
    </w:p>
    <w:p w14:paraId="02F72A34" w14:textId="77777777" w:rsidR="00BE7A3C" w:rsidRDefault="00BE7A3C" w:rsidP="00BE7A3C">
      <w:pPr>
        <w:pStyle w:val="PL"/>
      </w:pPr>
      <w:r>
        <w:t xml:space="preserve">                      $ref: 'TS28623_ComDefs.yaml#/components/schemas/Dn'</w:t>
      </w:r>
    </w:p>
    <w:p w14:paraId="5F1AC695" w14:textId="77777777" w:rsidR="00BE7A3C" w:rsidRDefault="00BE7A3C" w:rsidP="00BE7A3C">
      <w:pPr>
        <w:pStyle w:val="PL"/>
      </w:pPr>
      <w:r>
        <w:t xml:space="preserve">                    aggressorSetRef:</w:t>
      </w:r>
    </w:p>
    <w:p w14:paraId="21413D17" w14:textId="77777777" w:rsidR="00BE7A3C" w:rsidRDefault="00BE7A3C" w:rsidP="00BE7A3C">
      <w:pPr>
        <w:pStyle w:val="PL"/>
      </w:pPr>
      <w:r>
        <w:t xml:space="preserve">                      $ref: 'TS28623_ComDefs.yaml#/components/schemas/Dn'</w:t>
      </w:r>
    </w:p>
    <w:p w14:paraId="5ED1689B" w14:textId="77777777" w:rsidR="00BE7A3C" w:rsidRDefault="00BE7A3C" w:rsidP="00BE7A3C">
      <w:pPr>
        <w:pStyle w:val="PL"/>
      </w:pPr>
      <w:r>
        <w:t xml:space="preserve">        - $ref: 'TS28623_GenericNrm.yaml#/components/schemas/ManagedFunction-ncO'</w:t>
      </w:r>
    </w:p>
    <w:p w14:paraId="22A6E691" w14:textId="77777777" w:rsidR="00BE7A3C" w:rsidRDefault="00BE7A3C" w:rsidP="00BE7A3C">
      <w:pPr>
        <w:pStyle w:val="PL"/>
      </w:pPr>
      <w:r>
        <w:t xml:space="preserve">        - type: object</w:t>
      </w:r>
    </w:p>
    <w:p w14:paraId="77E7FD7F" w14:textId="77777777" w:rsidR="00BE7A3C" w:rsidRDefault="00BE7A3C" w:rsidP="00BE7A3C">
      <w:pPr>
        <w:pStyle w:val="PL"/>
      </w:pPr>
      <w:r>
        <w:t xml:space="preserve">          properties:</w:t>
      </w:r>
    </w:p>
    <w:p w14:paraId="19F4F384" w14:textId="77777777" w:rsidR="00BE7A3C" w:rsidRDefault="00BE7A3C" w:rsidP="00BE7A3C">
      <w:pPr>
        <w:pStyle w:val="PL"/>
      </w:pPr>
      <w:r>
        <w:t xml:space="preserve">            RRMPolicyRatio:</w:t>
      </w:r>
    </w:p>
    <w:p w14:paraId="652EC486" w14:textId="77777777" w:rsidR="00BE7A3C" w:rsidRDefault="00BE7A3C" w:rsidP="00BE7A3C">
      <w:pPr>
        <w:pStyle w:val="PL"/>
      </w:pPr>
      <w:r>
        <w:t xml:space="preserve">              $ref: '#/components/schemas/RRMPolicyRatio-Multiple'</w:t>
      </w:r>
    </w:p>
    <w:p w14:paraId="4E364403" w14:textId="77777777" w:rsidR="00BE7A3C" w:rsidRDefault="00BE7A3C" w:rsidP="00BE7A3C">
      <w:pPr>
        <w:pStyle w:val="PL"/>
      </w:pPr>
      <w:r>
        <w:t xml:space="preserve">            CPCIConfigurationFunction:</w:t>
      </w:r>
    </w:p>
    <w:p w14:paraId="12DC002F" w14:textId="77777777" w:rsidR="00BE7A3C" w:rsidRDefault="00BE7A3C" w:rsidP="00BE7A3C">
      <w:pPr>
        <w:pStyle w:val="PL"/>
      </w:pPr>
      <w:r>
        <w:t xml:space="preserve">              $ref: '#/components/schemas/CPCIConfigurationFunction-Single'</w:t>
      </w:r>
    </w:p>
    <w:p w14:paraId="1CFFBD6E" w14:textId="77777777" w:rsidR="00BE7A3C" w:rsidRDefault="00BE7A3C" w:rsidP="00BE7A3C">
      <w:pPr>
        <w:pStyle w:val="PL"/>
      </w:pPr>
      <w:r>
        <w:t xml:space="preserve">            DRACHOptimizationFunction:</w:t>
      </w:r>
    </w:p>
    <w:p w14:paraId="1A12DAD6" w14:textId="77777777" w:rsidR="00BE7A3C" w:rsidRDefault="00BE7A3C" w:rsidP="00BE7A3C">
      <w:pPr>
        <w:pStyle w:val="PL"/>
      </w:pPr>
      <w:r>
        <w:t xml:space="preserve">              $ref: '#/components/schemas/DRACHOptimizationFunction-Single'</w:t>
      </w:r>
    </w:p>
    <w:p w14:paraId="60620E38" w14:textId="77777777" w:rsidR="00BE7A3C" w:rsidRDefault="00BE7A3C" w:rsidP="00BE7A3C">
      <w:pPr>
        <w:pStyle w:val="PL"/>
      </w:pPr>
    </w:p>
    <w:p w14:paraId="2CC86950" w14:textId="77777777" w:rsidR="00BE7A3C" w:rsidRDefault="00BE7A3C" w:rsidP="00BE7A3C">
      <w:pPr>
        <w:pStyle w:val="PL"/>
      </w:pPr>
      <w:r>
        <w:t xml:space="preserve">    BWPSet-Single:</w:t>
      </w:r>
    </w:p>
    <w:p w14:paraId="1F7CFC47" w14:textId="77777777" w:rsidR="00BE7A3C" w:rsidRDefault="00BE7A3C" w:rsidP="00BE7A3C">
      <w:pPr>
        <w:pStyle w:val="PL"/>
      </w:pPr>
      <w:r>
        <w:t xml:space="preserve">      allOf:</w:t>
      </w:r>
    </w:p>
    <w:p w14:paraId="18E6FDF2" w14:textId="77777777" w:rsidR="00BE7A3C" w:rsidRDefault="00BE7A3C" w:rsidP="00BE7A3C">
      <w:pPr>
        <w:pStyle w:val="PL"/>
      </w:pPr>
      <w:r>
        <w:t xml:space="preserve">        - $ref: 'TS28623_GenericNrm.yaml#/components/schemas/Top'</w:t>
      </w:r>
    </w:p>
    <w:p w14:paraId="70A8F1B2" w14:textId="77777777" w:rsidR="00BE7A3C" w:rsidRDefault="00BE7A3C" w:rsidP="00BE7A3C">
      <w:pPr>
        <w:pStyle w:val="PL"/>
      </w:pPr>
      <w:r>
        <w:t xml:space="preserve">        - type: object</w:t>
      </w:r>
    </w:p>
    <w:p w14:paraId="1C4D3021" w14:textId="77777777" w:rsidR="00BE7A3C" w:rsidRDefault="00BE7A3C" w:rsidP="00BE7A3C">
      <w:pPr>
        <w:pStyle w:val="PL"/>
      </w:pPr>
      <w:r>
        <w:t xml:space="preserve">          properties:</w:t>
      </w:r>
    </w:p>
    <w:p w14:paraId="583C1C35" w14:textId="77777777" w:rsidR="00BE7A3C" w:rsidRDefault="00BE7A3C" w:rsidP="00BE7A3C">
      <w:pPr>
        <w:pStyle w:val="PL"/>
      </w:pPr>
      <w:r>
        <w:t xml:space="preserve">            bWPlist:</w:t>
      </w:r>
    </w:p>
    <w:p w14:paraId="1512FC44" w14:textId="77777777" w:rsidR="00BE7A3C" w:rsidRDefault="00BE7A3C" w:rsidP="00BE7A3C">
      <w:pPr>
        <w:pStyle w:val="PL"/>
      </w:pPr>
      <w:r>
        <w:t xml:space="preserve">              type: array</w:t>
      </w:r>
    </w:p>
    <w:p w14:paraId="14647C78" w14:textId="77777777" w:rsidR="00BE7A3C" w:rsidRDefault="00BE7A3C" w:rsidP="00BE7A3C">
      <w:pPr>
        <w:pStyle w:val="PL"/>
      </w:pPr>
      <w:r>
        <w:t xml:space="preserve">              uniqueItems: true</w:t>
      </w:r>
    </w:p>
    <w:p w14:paraId="6E07D12C" w14:textId="77777777" w:rsidR="00BE7A3C" w:rsidRDefault="00BE7A3C" w:rsidP="00BE7A3C">
      <w:pPr>
        <w:pStyle w:val="PL"/>
      </w:pPr>
      <w:r>
        <w:t xml:space="preserve">              items:</w:t>
      </w:r>
    </w:p>
    <w:p w14:paraId="3CF06D0F" w14:textId="77777777" w:rsidR="00BE7A3C" w:rsidRDefault="00BE7A3C" w:rsidP="00BE7A3C">
      <w:pPr>
        <w:pStyle w:val="PL"/>
      </w:pPr>
      <w:r>
        <w:t xml:space="preserve">                 $ref: 'TS28623_ComDefs.yaml#/components/schemas/Dn'</w:t>
      </w:r>
    </w:p>
    <w:p w14:paraId="6E94BDD3" w14:textId="77777777" w:rsidR="00BE7A3C" w:rsidRDefault="00BE7A3C" w:rsidP="00BE7A3C">
      <w:pPr>
        <w:pStyle w:val="PL"/>
      </w:pPr>
      <w:r>
        <w:t xml:space="preserve">              maxItems: 12      </w:t>
      </w:r>
    </w:p>
    <w:p w14:paraId="5B433EA3" w14:textId="77777777" w:rsidR="00BE7A3C" w:rsidRDefault="00BE7A3C" w:rsidP="00BE7A3C">
      <w:pPr>
        <w:pStyle w:val="PL"/>
      </w:pPr>
    </w:p>
    <w:p w14:paraId="3DC6DE23" w14:textId="77777777" w:rsidR="00BE7A3C" w:rsidRDefault="00BE7A3C" w:rsidP="00BE7A3C">
      <w:pPr>
        <w:pStyle w:val="PL"/>
      </w:pPr>
    </w:p>
    <w:p w14:paraId="1144C646" w14:textId="77777777" w:rsidR="00BE7A3C" w:rsidRDefault="00BE7A3C" w:rsidP="00BE7A3C">
      <w:pPr>
        <w:pStyle w:val="PL"/>
      </w:pPr>
      <w:r>
        <w:t xml:space="preserve">    NROperatorCellDU-Single:</w:t>
      </w:r>
    </w:p>
    <w:p w14:paraId="167731F1" w14:textId="77777777" w:rsidR="00BE7A3C" w:rsidRDefault="00BE7A3C" w:rsidP="00BE7A3C">
      <w:pPr>
        <w:pStyle w:val="PL"/>
      </w:pPr>
      <w:r>
        <w:t xml:space="preserve">      allOf:</w:t>
      </w:r>
    </w:p>
    <w:p w14:paraId="75C39B1A" w14:textId="77777777" w:rsidR="00BE7A3C" w:rsidRDefault="00BE7A3C" w:rsidP="00BE7A3C">
      <w:pPr>
        <w:pStyle w:val="PL"/>
      </w:pPr>
      <w:r>
        <w:t xml:space="preserve">        - $ref: 'TS28623_GenericNrm.yaml#/components/schemas/Top'</w:t>
      </w:r>
    </w:p>
    <w:p w14:paraId="6C222942" w14:textId="77777777" w:rsidR="00BE7A3C" w:rsidRDefault="00BE7A3C" w:rsidP="00BE7A3C">
      <w:pPr>
        <w:pStyle w:val="PL"/>
      </w:pPr>
      <w:r>
        <w:t xml:space="preserve">        - type: object</w:t>
      </w:r>
    </w:p>
    <w:p w14:paraId="7595A9B5" w14:textId="77777777" w:rsidR="00BE7A3C" w:rsidRDefault="00BE7A3C" w:rsidP="00BE7A3C">
      <w:pPr>
        <w:pStyle w:val="PL"/>
      </w:pPr>
      <w:r>
        <w:t xml:space="preserve">          properties:</w:t>
      </w:r>
    </w:p>
    <w:p w14:paraId="099C71C7" w14:textId="77777777" w:rsidR="00BE7A3C" w:rsidRDefault="00BE7A3C" w:rsidP="00BE7A3C">
      <w:pPr>
        <w:pStyle w:val="PL"/>
      </w:pPr>
      <w:r>
        <w:t xml:space="preserve">            cellLocalId:</w:t>
      </w:r>
    </w:p>
    <w:p w14:paraId="51C59DDB" w14:textId="77777777" w:rsidR="00BE7A3C" w:rsidRDefault="00BE7A3C" w:rsidP="00BE7A3C">
      <w:pPr>
        <w:pStyle w:val="PL"/>
      </w:pPr>
      <w:r>
        <w:t xml:space="preserve">              type: integer</w:t>
      </w:r>
    </w:p>
    <w:p w14:paraId="2545CE1A" w14:textId="77777777" w:rsidR="00BE7A3C" w:rsidRDefault="00BE7A3C" w:rsidP="00BE7A3C">
      <w:pPr>
        <w:pStyle w:val="PL"/>
      </w:pPr>
      <w:r>
        <w:t xml:space="preserve">            administrativeState:</w:t>
      </w:r>
    </w:p>
    <w:p w14:paraId="0200725F" w14:textId="77777777" w:rsidR="00BE7A3C" w:rsidRDefault="00BE7A3C" w:rsidP="00BE7A3C">
      <w:pPr>
        <w:pStyle w:val="PL"/>
      </w:pPr>
      <w:r>
        <w:t xml:space="preserve">              $ref: 'TS28623_ComDefs.yaml#/components/schemas/AdministrativeState'</w:t>
      </w:r>
    </w:p>
    <w:p w14:paraId="66305F75" w14:textId="77777777" w:rsidR="00BE7A3C" w:rsidRDefault="00BE7A3C" w:rsidP="00BE7A3C">
      <w:pPr>
        <w:pStyle w:val="PL"/>
      </w:pPr>
      <w:r>
        <w:t xml:space="preserve">            plmnInfoList:</w:t>
      </w:r>
    </w:p>
    <w:p w14:paraId="68CAE724" w14:textId="77777777" w:rsidR="00BE7A3C" w:rsidRDefault="00BE7A3C" w:rsidP="00BE7A3C">
      <w:pPr>
        <w:pStyle w:val="PL"/>
      </w:pPr>
      <w:r>
        <w:t xml:space="preserve">              $ref: '#/components/schemas/PlmnInfoList'</w:t>
      </w:r>
    </w:p>
    <w:p w14:paraId="4B12468A" w14:textId="77777777" w:rsidR="00BE7A3C" w:rsidRDefault="00BE7A3C" w:rsidP="00BE7A3C">
      <w:pPr>
        <w:pStyle w:val="PL"/>
      </w:pPr>
      <w:r>
        <w:t xml:space="preserve">            nRTAC:</w:t>
      </w:r>
    </w:p>
    <w:p w14:paraId="1728FCA5" w14:textId="77777777" w:rsidR="00BE7A3C" w:rsidRDefault="00BE7A3C" w:rsidP="00BE7A3C">
      <w:pPr>
        <w:pStyle w:val="PL"/>
      </w:pPr>
      <w:r>
        <w:t xml:space="preserve">              $ref: 'TS28623_GenericNrm.yaml#/components/schemas/Tac'</w:t>
      </w:r>
    </w:p>
    <w:p w14:paraId="1A70F79F" w14:textId="77777777" w:rsidR="00BE7A3C" w:rsidRDefault="00BE7A3C" w:rsidP="00BE7A3C">
      <w:pPr>
        <w:pStyle w:val="PL"/>
      </w:pPr>
    </w:p>
    <w:p w14:paraId="7AD852A5" w14:textId="77777777" w:rsidR="00BE7A3C" w:rsidRDefault="00BE7A3C" w:rsidP="00BE7A3C">
      <w:pPr>
        <w:pStyle w:val="PL"/>
      </w:pPr>
      <w:r>
        <w:t xml:space="preserve">    NRFrequency-Single:</w:t>
      </w:r>
    </w:p>
    <w:p w14:paraId="57E77382" w14:textId="77777777" w:rsidR="00BE7A3C" w:rsidRDefault="00BE7A3C" w:rsidP="00BE7A3C">
      <w:pPr>
        <w:pStyle w:val="PL"/>
      </w:pPr>
      <w:r>
        <w:t xml:space="preserve">      allOf:</w:t>
      </w:r>
    </w:p>
    <w:p w14:paraId="65472DE6" w14:textId="77777777" w:rsidR="00BE7A3C" w:rsidRDefault="00BE7A3C" w:rsidP="00BE7A3C">
      <w:pPr>
        <w:pStyle w:val="PL"/>
      </w:pPr>
      <w:r>
        <w:t xml:space="preserve">        - $ref: 'TS28623_GenericNrm.yaml#/components/schemas/Top'</w:t>
      </w:r>
    </w:p>
    <w:p w14:paraId="76B8AB11" w14:textId="77777777" w:rsidR="00BE7A3C" w:rsidRDefault="00BE7A3C" w:rsidP="00BE7A3C">
      <w:pPr>
        <w:pStyle w:val="PL"/>
      </w:pPr>
      <w:r>
        <w:t xml:space="preserve">        - type: object</w:t>
      </w:r>
    </w:p>
    <w:p w14:paraId="25879534" w14:textId="77777777" w:rsidR="00BE7A3C" w:rsidRDefault="00BE7A3C" w:rsidP="00BE7A3C">
      <w:pPr>
        <w:pStyle w:val="PL"/>
      </w:pPr>
      <w:r>
        <w:t xml:space="preserve">          properties:</w:t>
      </w:r>
    </w:p>
    <w:p w14:paraId="5D73A044" w14:textId="77777777" w:rsidR="00BE7A3C" w:rsidRDefault="00BE7A3C" w:rsidP="00BE7A3C">
      <w:pPr>
        <w:pStyle w:val="PL"/>
      </w:pPr>
      <w:r>
        <w:t xml:space="preserve">            attributes:</w:t>
      </w:r>
    </w:p>
    <w:p w14:paraId="37D82945" w14:textId="77777777" w:rsidR="00BE7A3C" w:rsidRDefault="00BE7A3C" w:rsidP="00BE7A3C">
      <w:pPr>
        <w:pStyle w:val="PL"/>
      </w:pPr>
      <w:r>
        <w:t xml:space="preserve">                type: object</w:t>
      </w:r>
    </w:p>
    <w:p w14:paraId="7AB40A5D" w14:textId="77777777" w:rsidR="00BE7A3C" w:rsidRDefault="00BE7A3C" w:rsidP="00BE7A3C">
      <w:pPr>
        <w:pStyle w:val="PL"/>
      </w:pPr>
      <w:r>
        <w:t xml:space="preserve">                properties:</w:t>
      </w:r>
    </w:p>
    <w:p w14:paraId="67FE8ADE" w14:textId="77777777" w:rsidR="00BE7A3C" w:rsidRDefault="00BE7A3C" w:rsidP="00BE7A3C">
      <w:pPr>
        <w:pStyle w:val="PL"/>
      </w:pPr>
      <w:r>
        <w:lastRenderedPageBreak/>
        <w:t xml:space="preserve">                  absoluteFrequencySSB:</w:t>
      </w:r>
    </w:p>
    <w:p w14:paraId="2B2254DF" w14:textId="77777777" w:rsidR="00BE7A3C" w:rsidRDefault="00BE7A3C" w:rsidP="00BE7A3C">
      <w:pPr>
        <w:pStyle w:val="PL"/>
      </w:pPr>
      <w:r>
        <w:t xml:space="preserve">                    type: integer</w:t>
      </w:r>
    </w:p>
    <w:p w14:paraId="5F1EA9E7" w14:textId="77777777" w:rsidR="00BE7A3C" w:rsidRDefault="00BE7A3C" w:rsidP="00BE7A3C">
      <w:pPr>
        <w:pStyle w:val="PL"/>
      </w:pPr>
      <w:r>
        <w:t xml:space="preserve">                    minimum: 0</w:t>
      </w:r>
    </w:p>
    <w:p w14:paraId="3668FA48" w14:textId="77777777" w:rsidR="00BE7A3C" w:rsidRDefault="00BE7A3C" w:rsidP="00BE7A3C">
      <w:pPr>
        <w:pStyle w:val="PL"/>
      </w:pPr>
      <w:r>
        <w:t xml:space="preserve">                    maximum: 3279165</w:t>
      </w:r>
    </w:p>
    <w:p w14:paraId="74565D31" w14:textId="77777777" w:rsidR="00BE7A3C" w:rsidRDefault="00BE7A3C" w:rsidP="00BE7A3C">
      <w:pPr>
        <w:pStyle w:val="PL"/>
      </w:pPr>
      <w:r>
        <w:t xml:space="preserve">                  ssbSubCarrierSpacing:</w:t>
      </w:r>
    </w:p>
    <w:p w14:paraId="3042141E" w14:textId="77777777" w:rsidR="00BE7A3C" w:rsidRDefault="00BE7A3C" w:rsidP="00BE7A3C">
      <w:pPr>
        <w:pStyle w:val="PL"/>
      </w:pPr>
      <w:r>
        <w:t xml:space="preserve">                    $ref: '#/components/schemas/SsbSubCarrierSpacing'</w:t>
      </w:r>
    </w:p>
    <w:p w14:paraId="720A8B5A" w14:textId="77777777" w:rsidR="00BE7A3C" w:rsidRDefault="00BE7A3C" w:rsidP="00BE7A3C">
      <w:pPr>
        <w:pStyle w:val="PL"/>
      </w:pPr>
      <w:r>
        <w:t xml:space="preserve">                  multiFrequencyBandListNR:</w:t>
      </w:r>
    </w:p>
    <w:p w14:paraId="1990EE57" w14:textId="77777777" w:rsidR="00BE7A3C" w:rsidRDefault="00BE7A3C" w:rsidP="00BE7A3C">
      <w:pPr>
        <w:pStyle w:val="PL"/>
      </w:pPr>
      <w:r>
        <w:t xml:space="preserve">                    type: integer</w:t>
      </w:r>
    </w:p>
    <w:p w14:paraId="68142FC8" w14:textId="77777777" w:rsidR="00BE7A3C" w:rsidRDefault="00BE7A3C" w:rsidP="00BE7A3C">
      <w:pPr>
        <w:pStyle w:val="PL"/>
      </w:pPr>
      <w:r>
        <w:t xml:space="preserve">                    minimum: 1</w:t>
      </w:r>
    </w:p>
    <w:p w14:paraId="697A03FD" w14:textId="77777777" w:rsidR="00BE7A3C" w:rsidRDefault="00BE7A3C" w:rsidP="00BE7A3C">
      <w:pPr>
        <w:pStyle w:val="PL"/>
      </w:pPr>
      <w:r>
        <w:t xml:space="preserve">                    maximum: 256</w:t>
      </w:r>
    </w:p>
    <w:p w14:paraId="08F7F62D" w14:textId="77777777" w:rsidR="00BE7A3C" w:rsidRDefault="00BE7A3C" w:rsidP="00BE7A3C">
      <w:pPr>
        <w:pStyle w:val="PL"/>
      </w:pPr>
      <w:r>
        <w:t xml:space="preserve">                    readOnly: true</w:t>
      </w:r>
    </w:p>
    <w:p w14:paraId="2BABDA17" w14:textId="77777777" w:rsidR="00BE7A3C" w:rsidRDefault="00BE7A3C" w:rsidP="00BE7A3C">
      <w:pPr>
        <w:pStyle w:val="PL"/>
      </w:pPr>
      <w:r>
        <w:t xml:space="preserve">    EUtranFrequency-Single:</w:t>
      </w:r>
    </w:p>
    <w:p w14:paraId="7ADA719A" w14:textId="77777777" w:rsidR="00BE7A3C" w:rsidRDefault="00BE7A3C" w:rsidP="00BE7A3C">
      <w:pPr>
        <w:pStyle w:val="PL"/>
      </w:pPr>
      <w:r>
        <w:t xml:space="preserve">      allOf:</w:t>
      </w:r>
    </w:p>
    <w:p w14:paraId="29452B90" w14:textId="77777777" w:rsidR="00BE7A3C" w:rsidRDefault="00BE7A3C" w:rsidP="00BE7A3C">
      <w:pPr>
        <w:pStyle w:val="PL"/>
      </w:pPr>
      <w:r>
        <w:t xml:space="preserve">        - $ref: 'TS28623_GenericNrm.yaml#/components/schemas/Top'</w:t>
      </w:r>
    </w:p>
    <w:p w14:paraId="5DA50EA6" w14:textId="77777777" w:rsidR="00BE7A3C" w:rsidRDefault="00BE7A3C" w:rsidP="00BE7A3C">
      <w:pPr>
        <w:pStyle w:val="PL"/>
      </w:pPr>
      <w:r>
        <w:t xml:space="preserve">        - type: object</w:t>
      </w:r>
    </w:p>
    <w:p w14:paraId="202FE041" w14:textId="77777777" w:rsidR="00BE7A3C" w:rsidRDefault="00BE7A3C" w:rsidP="00BE7A3C">
      <w:pPr>
        <w:pStyle w:val="PL"/>
      </w:pPr>
      <w:r>
        <w:t xml:space="preserve">          properties:</w:t>
      </w:r>
    </w:p>
    <w:p w14:paraId="67BAF14E" w14:textId="77777777" w:rsidR="00BE7A3C" w:rsidRDefault="00BE7A3C" w:rsidP="00BE7A3C">
      <w:pPr>
        <w:pStyle w:val="PL"/>
      </w:pPr>
      <w:r>
        <w:t xml:space="preserve">            attributes:</w:t>
      </w:r>
    </w:p>
    <w:p w14:paraId="09C8396C" w14:textId="77777777" w:rsidR="00BE7A3C" w:rsidRDefault="00BE7A3C" w:rsidP="00BE7A3C">
      <w:pPr>
        <w:pStyle w:val="PL"/>
      </w:pPr>
      <w:r>
        <w:t xml:space="preserve">              type: object</w:t>
      </w:r>
    </w:p>
    <w:p w14:paraId="614F8FEA" w14:textId="77777777" w:rsidR="00BE7A3C" w:rsidRDefault="00BE7A3C" w:rsidP="00BE7A3C">
      <w:pPr>
        <w:pStyle w:val="PL"/>
      </w:pPr>
      <w:r>
        <w:t xml:space="preserve">              properties:</w:t>
      </w:r>
    </w:p>
    <w:p w14:paraId="4451003D" w14:textId="77777777" w:rsidR="00BE7A3C" w:rsidRDefault="00BE7A3C" w:rsidP="00BE7A3C">
      <w:pPr>
        <w:pStyle w:val="PL"/>
      </w:pPr>
      <w:r>
        <w:t xml:space="preserve">                earfcnDL:</w:t>
      </w:r>
    </w:p>
    <w:p w14:paraId="72830424" w14:textId="77777777" w:rsidR="00BE7A3C" w:rsidRDefault="00BE7A3C" w:rsidP="00BE7A3C">
      <w:pPr>
        <w:pStyle w:val="PL"/>
      </w:pPr>
      <w:r>
        <w:t xml:space="preserve">                  type: integer</w:t>
      </w:r>
    </w:p>
    <w:p w14:paraId="2742CD12" w14:textId="77777777" w:rsidR="00BE7A3C" w:rsidRDefault="00BE7A3C" w:rsidP="00BE7A3C">
      <w:pPr>
        <w:pStyle w:val="PL"/>
      </w:pPr>
      <w:r>
        <w:t xml:space="preserve">                  minimum: 0</w:t>
      </w:r>
    </w:p>
    <w:p w14:paraId="48C1E5E8" w14:textId="77777777" w:rsidR="00BE7A3C" w:rsidRDefault="00BE7A3C" w:rsidP="00BE7A3C">
      <w:pPr>
        <w:pStyle w:val="PL"/>
      </w:pPr>
      <w:r>
        <w:t xml:space="preserve">                  maximum: 262143</w:t>
      </w:r>
    </w:p>
    <w:p w14:paraId="519DE23A" w14:textId="77777777" w:rsidR="00BE7A3C" w:rsidRDefault="00BE7A3C" w:rsidP="00BE7A3C">
      <w:pPr>
        <w:pStyle w:val="PL"/>
      </w:pPr>
      <w:r>
        <w:t xml:space="preserve">                multiBandInfoListEutra:</w:t>
      </w:r>
    </w:p>
    <w:p w14:paraId="30FCA8F5" w14:textId="77777777" w:rsidR="00BE7A3C" w:rsidRDefault="00BE7A3C" w:rsidP="00BE7A3C">
      <w:pPr>
        <w:pStyle w:val="PL"/>
      </w:pPr>
      <w:r>
        <w:t xml:space="preserve">                  type: integer</w:t>
      </w:r>
    </w:p>
    <w:p w14:paraId="67EA8955" w14:textId="77777777" w:rsidR="00BE7A3C" w:rsidRDefault="00BE7A3C" w:rsidP="00BE7A3C">
      <w:pPr>
        <w:pStyle w:val="PL"/>
      </w:pPr>
      <w:r>
        <w:t xml:space="preserve">                  minimum: 1</w:t>
      </w:r>
    </w:p>
    <w:p w14:paraId="2BA362EA" w14:textId="77777777" w:rsidR="00BE7A3C" w:rsidRDefault="00BE7A3C" w:rsidP="00BE7A3C">
      <w:pPr>
        <w:pStyle w:val="PL"/>
      </w:pPr>
      <w:r>
        <w:t xml:space="preserve">                  maximum: 256</w:t>
      </w:r>
    </w:p>
    <w:p w14:paraId="3616671A" w14:textId="77777777" w:rsidR="00BE7A3C" w:rsidRDefault="00BE7A3C" w:rsidP="00BE7A3C">
      <w:pPr>
        <w:pStyle w:val="PL"/>
      </w:pPr>
    </w:p>
    <w:p w14:paraId="147E1DD9" w14:textId="77777777" w:rsidR="00BE7A3C" w:rsidRDefault="00BE7A3C" w:rsidP="00BE7A3C">
      <w:pPr>
        <w:pStyle w:val="PL"/>
      </w:pPr>
      <w:r>
        <w:t xml:space="preserve">    NRSectorCarrier-Single:</w:t>
      </w:r>
    </w:p>
    <w:p w14:paraId="454BD9A9" w14:textId="77777777" w:rsidR="00BE7A3C" w:rsidRDefault="00BE7A3C" w:rsidP="00BE7A3C">
      <w:pPr>
        <w:pStyle w:val="PL"/>
      </w:pPr>
      <w:r>
        <w:t xml:space="preserve">      allOf:</w:t>
      </w:r>
    </w:p>
    <w:p w14:paraId="09E9FB58" w14:textId="77777777" w:rsidR="00BE7A3C" w:rsidRDefault="00BE7A3C" w:rsidP="00BE7A3C">
      <w:pPr>
        <w:pStyle w:val="PL"/>
      </w:pPr>
      <w:r>
        <w:t xml:space="preserve">        - $ref: 'TS28623_GenericNrm.yaml#/components/schemas/Top'</w:t>
      </w:r>
    </w:p>
    <w:p w14:paraId="705C155D" w14:textId="77777777" w:rsidR="00BE7A3C" w:rsidRDefault="00BE7A3C" w:rsidP="00BE7A3C">
      <w:pPr>
        <w:pStyle w:val="PL"/>
      </w:pPr>
      <w:r>
        <w:t xml:space="preserve">        - type: object</w:t>
      </w:r>
    </w:p>
    <w:p w14:paraId="17AC8C0C" w14:textId="77777777" w:rsidR="00BE7A3C" w:rsidRDefault="00BE7A3C" w:rsidP="00BE7A3C">
      <w:pPr>
        <w:pStyle w:val="PL"/>
      </w:pPr>
      <w:r>
        <w:t xml:space="preserve">          properties:</w:t>
      </w:r>
    </w:p>
    <w:p w14:paraId="51855431" w14:textId="77777777" w:rsidR="00BE7A3C" w:rsidRDefault="00BE7A3C" w:rsidP="00BE7A3C">
      <w:pPr>
        <w:pStyle w:val="PL"/>
      </w:pPr>
      <w:r>
        <w:t xml:space="preserve">            attributes:</w:t>
      </w:r>
    </w:p>
    <w:p w14:paraId="02FBBF9C" w14:textId="77777777" w:rsidR="00BE7A3C" w:rsidRDefault="00BE7A3C" w:rsidP="00BE7A3C">
      <w:pPr>
        <w:pStyle w:val="PL"/>
      </w:pPr>
      <w:r>
        <w:t xml:space="preserve">              allOf:</w:t>
      </w:r>
    </w:p>
    <w:p w14:paraId="0EF2750E" w14:textId="77777777" w:rsidR="00BE7A3C" w:rsidRDefault="00BE7A3C" w:rsidP="00BE7A3C">
      <w:pPr>
        <w:pStyle w:val="PL"/>
      </w:pPr>
      <w:r>
        <w:t xml:space="preserve">                - $ref: 'TS28623_GenericNrm.yaml#/components/schemas/ManagedFunction-Attr'</w:t>
      </w:r>
    </w:p>
    <w:p w14:paraId="0681421B" w14:textId="77777777" w:rsidR="00BE7A3C" w:rsidRDefault="00BE7A3C" w:rsidP="00BE7A3C">
      <w:pPr>
        <w:pStyle w:val="PL"/>
      </w:pPr>
      <w:r>
        <w:t xml:space="preserve">                - type: object</w:t>
      </w:r>
    </w:p>
    <w:p w14:paraId="27D1A9C7" w14:textId="77777777" w:rsidR="00BE7A3C" w:rsidRDefault="00BE7A3C" w:rsidP="00BE7A3C">
      <w:pPr>
        <w:pStyle w:val="PL"/>
      </w:pPr>
      <w:r>
        <w:t xml:space="preserve">                  properties:</w:t>
      </w:r>
    </w:p>
    <w:p w14:paraId="316AF1F7" w14:textId="77777777" w:rsidR="00BE7A3C" w:rsidRDefault="00BE7A3C" w:rsidP="00BE7A3C">
      <w:pPr>
        <w:pStyle w:val="PL"/>
      </w:pPr>
      <w:r>
        <w:t xml:space="preserve">                    txDirection:</w:t>
      </w:r>
    </w:p>
    <w:p w14:paraId="6ED14CD2" w14:textId="77777777" w:rsidR="00BE7A3C" w:rsidRDefault="00BE7A3C" w:rsidP="00BE7A3C">
      <w:pPr>
        <w:pStyle w:val="PL"/>
      </w:pPr>
      <w:r>
        <w:t xml:space="preserve">                      $ref: '#/components/schemas/TxDirection'</w:t>
      </w:r>
    </w:p>
    <w:p w14:paraId="6E7D080D" w14:textId="77777777" w:rsidR="00BE7A3C" w:rsidRDefault="00BE7A3C" w:rsidP="00BE7A3C">
      <w:pPr>
        <w:pStyle w:val="PL"/>
      </w:pPr>
      <w:r>
        <w:t xml:space="preserve">                    configuredMaxTxPower:</w:t>
      </w:r>
    </w:p>
    <w:p w14:paraId="4DAACCFD" w14:textId="77777777" w:rsidR="00BE7A3C" w:rsidRDefault="00BE7A3C" w:rsidP="00BE7A3C">
      <w:pPr>
        <w:pStyle w:val="PL"/>
      </w:pPr>
      <w:r>
        <w:t xml:space="preserve">                      type: integer</w:t>
      </w:r>
    </w:p>
    <w:p w14:paraId="2C86DFE7" w14:textId="77777777" w:rsidR="00BE7A3C" w:rsidRDefault="00BE7A3C" w:rsidP="00BE7A3C">
      <w:pPr>
        <w:pStyle w:val="PL"/>
      </w:pPr>
      <w:r>
        <w:t xml:space="preserve">                    arfcnDL:</w:t>
      </w:r>
    </w:p>
    <w:p w14:paraId="4D485A2A" w14:textId="77777777" w:rsidR="00BE7A3C" w:rsidRDefault="00BE7A3C" w:rsidP="00BE7A3C">
      <w:pPr>
        <w:pStyle w:val="PL"/>
      </w:pPr>
      <w:r>
        <w:t xml:space="preserve">                      type: integer</w:t>
      </w:r>
    </w:p>
    <w:p w14:paraId="6BB7CE67" w14:textId="77777777" w:rsidR="00BE7A3C" w:rsidRDefault="00BE7A3C" w:rsidP="00BE7A3C">
      <w:pPr>
        <w:pStyle w:val="PL"/>
      </w:pPr>
      <w:r>
        <w:t xml:space="preserve">                    arfcnUL:</w:t>
      </w:r>
    </w:p>
    <w:p w14:paraId="05763AC2" w14:textId="77777777" w:rsidR="00BE7A3C" w:rsidRDefault="00BE7A3C" w:rsidP="00BE7A3C">
      <w:pPr>
        <w:pStyle w:val="PL"/>
      </w:pPr>
      <w:r>
        <w:t xml:space="preserve">                      type: integer</w:t>
      </w:r>
    </w:p>
    <w:p w14:paraId="23B8E956" w14:textId="77777777" w:rsidR="00BE7A3C" w:rsidRDefault="00BE7A3C" w:rsidP="00BE7A3C">
      <w:pPr>
        <w:pStyle w:val="PL"/>
      </w:pPr>
      <w:r>
        <w:t xml:space="preserve">                    bSChannelBwDL:</w:t>
      </w:r>
    </w:p>
    <w:p w14:paraId="07DC5F50" w14:textId="77777777" w:rsidR="00BE7A3C" w:rsidRDefault="00BE7A3C" w:rsidP="00BE7A3C">
      <w:pPr>
        <w:pStyle w:val="PL"/>
      </w:pPr>
      <w:r>
        <w:t xml:space="preserve">                      type: integer</w:t>
      </w:r>
    </w:p>
    <w:p w14:paraId="2C413616" w14:textId="77777777" w:rsidR="00BE7A3C" w:rsidRDefault="00BE7A3C" w:rsidP="00BE7A3C">
      <w:pPr>
        <w:pStyle w:val="PL"/>
      </w:pPr>
      <w:r>
        <w:t xml:space="preserve">                    bSChannelBwUL:</w:t>
      </w:r>
    </w:p>
    <w:p w14:paraId="5CC4C268" w14:textId="77777777" w:rsidR="00BE7A3C" w:rsidRDefault="00BE7A3C" w:rsidP="00BE7A3C">
      <w:pPr>
        <w:pStyle w:val="PL"/>
      </w:pPr>
      <w:r>
        <w:t xml:space="preserve">                      type: integer</w:t>
      </w:r>
    </w:p>
    <w:p w14:paraId="0362F683" w14:textId="77777777" w:rsidR="00BE7A3C" w:rsidRDefault="00BE7A3C" w:rsidP="00BE7A3C">
      <w:pPr>
        <w:pStyle w:val="PL"/>
      </w:pPr>
      <w:r>
        <w:t xml:space="preserve">                    sectorEquipmentFunctionRef:</w:t>
      </w:r>
    </w:p>
    <w:p w14:paraId="0697B431" w14:textId="77777777" w:rsidR="00BE7A3C" w:rsidRDefault="00BE7A3C" w:rsidP="00BE7A3C">
      <w:pPr>
        <w:pStyle w:val="PL"/>
      </w:pPr>
      <w:r>
        <w:t xml:space="preserve">                      $ref: 'TS28623_ComDefs.yaml#/components/schemas/Dn'</w:t>
      </w:r>
    </w:p>
    <w:p w14:paraId="04E882E9" w14:textId="77777777" w:rsidR="00BE7A3C" w:rsidRDefault="00BE7A3C" w:rsidP="00BE7A3C">
      <w:pPr>
        <w:pStyle w:val="PL"/>
      </w:pPr>
      <w:r>
        <w:t xml:space="preserve">        - $ref: 'TS28623_GenericNrm.yaml#/components/schemas/ManagedFunction-ncO'</w:t>
      </w:r>
    </w:p>
    <w:p w14:paraId="66F2E694" w14:textId="77777777" w:rsidR="00BE7A3C" w:rsidRDefault="00BE7A3C" w:rsidP="00BE7A3C">
      <w:pPr>
        <w:pStyle w:val="PL"/>
      </w:pPr>
      <w:r>
        <w:t xml:space="preserve">        - type: object</w:t>
      </w:r>
    </w:p>
    <w:p w14:paraId="0F84B5FA" w14:textId="77777777" w:rsidR="00BE7A3C" w:rsidRDefault="00BE7A3C" w:rsidP="00BE7A3C">
      <w:pPr>
        <w:pStyle w:val="PL"/>
      </w:pPr>
      <w:r>
        <w:t xml:space="preserve">          properties:</w:t>
      </w:r>
    </w:p>
    <w:p w14:paraId="7145F51C" w14:textId="77777777" w:rsidR="00BE7A3C" w:rsidRDefault="00BE7A3C" w:rsidP="00BE7A3C">
      <w:pPr>
        <w:pStyle w:val="PL"/>
      </w:pPr>
      <w:r>
        <w:t xml:space="preserve">            CommonBeamformingFunction:</w:t>
      </w:r>
    </w:p>
    <w:p w14:paraId="23D92357" w14:textId="77777777" w:rsidR="00BE7A3C" w:rsidRDefault="00BE7A3C" w:rsidP="00BE7A3C">
      <w:pPr>
        <w:pStyle w:val="PL"/>
      </w:pPr>
      <w:r>
        <w:t xml:space="preserve">              $ref: '#/components/schemas/CommonBeamformingFunction-Single'</w:t>
      </w:r>
    </w:p>
    <w:p w14:paraId="5C2D974C" w14:textId="77777777" w:rsidR="00BE7A3C" w:rsidRDefault="00BE7A3C" w:rsidP="00BE7A3C">
      <w:pPr>
        <w:pStyle w:val="PL"/>
      </w:pPr>
      <w:r>
        <w:t xml:space="preserve">    BWP-Single:</w:t>
      </w:r>
    </w:p>
    <w:p w14:paraId="5C121E84" w14:textId="77777777" w:rsidR="00BE7A3C" w:rsidRDefault="00BE7A3C" w:rsidP="00BE7A3C">
      <w:pPr>
        <w:pStyle w:val="PL"/>
      </w:pPr>
      <w:r>
        <w:t xml:space="preserve">      allOf:</w:t>
      </w:r>
    </w:p>
    <w:p w14:paraId="3E299AF9" w14:textId="77777777" w:rsidR="00BE7A3C" w:rsidRDefault="00BE7A3C" w:rsidP="00BE7A3C">
      <w:pPr>
        <w:pStyle w:val="PL"/>
      </w:pPr>
      <w:r>
        <w:t xml:space="preserve">        - $ref: 'TS28623_GenericNrm.yaml#/components/schemas/Top'</w:t>
      </w:r>
    </w:p>
    <w:p w14:paraId="5D2B274F" w14:textId="77777777" w:rsidR="00BE7A3C" w:rsidRDefault="00BE7A3C" w:rsidP="00BE7A3C">
      <w:pPr>
        <w:pStyle w:val="PL"/>
      </w:pPr>
      <w:r>
        <w:t xml:space="preserve">        - type: object</w:t>
      </w:r>
    </w:p>
    <w:p w14:paraId="5B8FEE45" w14:textId="77777777" w:rsidR="00BE7A3C" w:rsidRDefault="00BE7A3C" w:rsidP="00BE7A3C">
      <w:pPr>
        <w:pStyle w:val="PL"/>
      </w:pPr>
      <w:r>
        <w:t xml:space="preserve">          properties:</w:t>
      </w:r>
    </w:p>
    <w:p w14:paraId="3BB4AE79" w14:textId="77777777" w:rsidR="00BE7A3C" w:rsidRDefault="00BE7A3C" w:rsidP="00BE7A3C">
      <w:pPr>
        <w:pStyle w:val="PL"/>
      </w:pPr>
      <w:r>
        <w:t xml:space="preserve">            attributes:</w:t>
      </w:r>
    </w:p>
    <w:p w14:paraId="1D9636E5" w14:textId="77777777" w:rsidR="00BE7A3C" w:rsidRDefault="00BE7A3C" w:rsidP="00BE7A3C">
      <w:pPr>
        <w:pStyle w:val="PL"/>
      </w:pPr>
      <w:r>
        <w:t xml:space="preserve">              allOf:</w:t>
      </w:r>
    </w:p>
    <w:p w14:paraId="26C4A7FD" w14:textId="77777777" w:rsidR="00BE7A3C" w:rsidRDefault="00BE7A3C" w:rsidP="00BE7A3C">
      <w:pPr>
        <w:pStyle w:val="PL"/>
      </w:pPr>
      <w:r>
        <w:t xml:space="preserve">                - $ref: 'TS28623_GenericNrm.yaml#/components/schemas/ManagedFunction-Attr'</w:t>
      </w:r>
    </w:p>
    <w:p w14:paraId="616D629C" w14:textId="77777777" w:rsidR="00BE7A3C" w:rsidRDefault="00BE7A3C" w:rsidP="00BE7A3C">
      <w:pPr>
        <w:pStyle w:val="PL"/>
      </w:pPr>
      <w:r>
        <w:t xml:space="preserve">                - type: object</w:t>
      </w:r>
    </w:p>
    <w:p w14:paraId="3C6CE260" w14:textId="77777777" w:rsidR="00BE7A3C" w:rsidRDefault="00BE7A3C" w:rsidP="00BE7A3C">
      <w:pPr>
        <w:pStyle w:val="PL"/>
      </w:pPr>
      <w:r>
        <w:t xml:space="preserve">                  properties:</w:t>
      </w:r>
    </w:p>
    <w:p w14:paraId="38353F56" w14:textId="77777777" w:rsidR="00BE7A3C" w:rsidRDefault="00BE7A3C" w:rsidP="00BE7A3C">
      <w:pPr>
        <w:pStyle w:val="PL"/>
      </w:pPr>
      <w:r>
        <w:t xml:space="preserve">                    bwpContext:</w:t>
      </w:r>
    </w:p>
    <w:p w14:paraId="6DCBA480" w14:textId="77777777" w:rsidR="00BE7A3C" w:rsidRDefault="00BE7A3C" w:rsidP="00BE7A3C">
      <w:pPr>
        <w:pStyle w:val="PL"/>
      </w:pPr>
      <w:r>
        <w:t xml:space="preserve">                      $ref: '#/components/schemas/BwpContext'</w:t>
      </w:r>
    </w:p>
    <w:p w14:paraId="3872AFAC" w14:textId="77777777" w:rsidR="00BE7A3C" w:rsidRDefault="00BE7A3C" w:rsidP="00BE7A3C">
      <w:pPr>
        <w:pStyle w:val="PL"/>
      </w:pPr>
      <w:r>
        <w:t xml:space="preserve">                    isInitialBwp:</w:t>
      </w:r>
    </w:p>
    <w:p w14:paraId="22CA25FD" w14:textId="77777777" w:rsidR="00BE7A3C" w:rsidRDefault="00BE7A3C" w:rsidP="00BE7A3C">
      <w:pPr>
        <w:pStyle w:val="PL"/>
      </w:pPr>
      <w:r>
        <w:t xml:space="preserve">                      $ref: '#/components/schemas/IsInitialBwp'</w:t>
      </w:r>
    </w:p>
    <w:p w14:paraId="40201FD8" w14:textId="77777777" w:rsidR="00BE7A3C" w:rsidRDefault="00BE7A3C" w:rsidP="00BE7A3C">
      <w:pPr>
        <w:pStyle w:val="PL"/>
      </w:pPr>
      <w:r>
        <w:t xml:space="preserve">                    subCarrierSpacing:</w:t>
      </w:r>
    </w:p>
    <w:p w14:paraId="2B727F81" w14:textId="77777777" w:rsidR="00BE7A3C" w:rsidRDefault="00BE7A3C" w:rsidP="00BE7A3C">
      <w:pPr>
        <w:pStyle w:val="PL"/>
      </w:pPr>
      <w:r>
        <w:t xml:space="preserve">                      type: integer</w:t>
      </w:r>
    </w:p>
    <w:p w14:paraId="62925021" w14:textId="77777777" w:rsidR="00BE7A3C" w:rsidRDefault="00BE7A3C" w:rsidP="00BE7A3C">
      <w:pPr>
        <w:pStyle w:val="PL"/>
      </w:pPr>
      <w:r>
        <w:t xml:space="preserve">                    cyclicPrefix:</w:t>
      </w:r>
    </w:p>
    <w:p w14:paraId="2218DAC8" w14:textId="77777777" w:rsidR="00BE7A3C" w:rsidRDefault="00BE7A3C" w:rsidP="00BE7A3C">
      <w:pPr>
        <w:pStyle w:val="PL"/>
      </w:pPr>
      <w:r>
        <w:t xml:space="preserve">                      $ref: '#/components/schemas/CyclicPrefix'</w:t>
      </w:r>
    </w:p>
    <w:p w14:paraId="2E8DE780" w14:textId="77777777" w:rsidR="00BE7A3C" w:rsidRDefault="00BE7A3C" w:rsidP="00BE7A3C">
      <w:pPr>
        <w:pStyle w:val="PL"/>
      </w:pPr>
      <w:r>
        <w:t xml:space="preserve">                    startRB:</w:t>
      </w:r>
    </w:p>
    <w:p w14:paraId="14F6DFDC" w14:textId="77777777" w:rsidR="00BE7A3C" w:rsidRDefault="00BE7A3C" w:rsidP="00BE7A3C">
      <w:pPr>
        <w:pStyle w:val="PL"/>
      </w:pPr>
      <w:r>
        <w:t xml:space="preserve">                      type: integer</w:t>
      </w:r>
    </w:p>
    <w:p w14:paraId="5DF6C3E7" w14:textId="77777777" w:rsidR="00BE7A3C" w:rsidRDefault="00BE7A3C" w:rsidP="00BE7A3C">
      <w:pPr>
        <w:pStyle w:val="PL"/>
      </w:pPr>
      <w:r>
        <w:t xml:space="preserve">                    numberOfRBs:</w:t>
      </w:r>
    </w:p>
    <w:p w14:paraId="5EC64B9C" w14:textId="77777777" w:rsidR="00BE7A3C" w:rsidRDefault="00BE7A3C" w:rsidP="00BE7A3C">
      <w:pPr>
        <w:pStyle w:val="PL"/>
      </w:pPr>
      <w:r>
        <w:lastRenderedPageBreak/>
        <w:t xml:space="preserve">                      type: integer</w:t>
      </w:r>
    </w:p>
    <w:p w14:paraId="784F7F94" w14:textId="77777777" w:rsidR="00BE7A3C" w:rsidRDefault="00BE7A3C" w:rsidP="00BE7A3C">
      <w:pPr>
        <w:pStyle w:val="PL"/>
      </w:pPr>
      <w:r>
        <w:t xml:space="preserve">        - $ref: 'TS28623_GenericNrm.yaml#/components/schemas/ManagedFunction-ncO'</w:t>
      </w:r>
    </w:p>
    <w:p w14:paraId="1CDE3DCA" w14:textId="77777777" w:rsidR="00BE7A3C" w:rsidRDefault="00BE7A3C" w:rsidP="00BE7A3C">
      <w:pPr>
        <w:pStyle w:val="PL"/>
      </w:pPr>
      <w:r>
        <w:t xml:space="preserve">    CommonBeamformingFunction-Single:</w:t>
      </w:r>
    </w:p>
    <w:p w14:paraId="14F52CF3" w14:textId="77777777" w:rsidR="00BE7A3C" w:rsidRDefault="00BE7A3C" w:rsidP="00BE7A3C">
      <w:pPr>
        <w:pStyle w:val="PL"/>
      </w:pPr>
      <w:r>
        <w:t xml:space="preserve">      allOf:</w:t>
      </w:r>
    </w:p>
    <w:p w14:paraId="1CCA3375" w14:textId="77777777" w:rsidR="00BE7A3C" w:rsidRDefault="00BE7A3C" w:rsidP="00BE7A3C">
      <w:pPr>
        <w:pStyle w:val="PL"/>
      </w:pPr>
      <w:r>
        <w:t xml:space="preserve">        - $ref: 'TS28623_GenericNrm.yaml#/components/schemas/Top'</w:t>
      </w:r>
    </w:p>
    <w:p w14:paraId="1424C66E" w14:textId="77777777" w:rsidR="00BE7A3C" w:rsidRDefault="00BE7A3C" w:rsidP="00BE7A3C">
      <w:pPr>
        <w:pStyle w:val="PL"/>
      </w:pPr>
      <w:r>
        <w:t xml:space="preserve">        - type: object</w:t>
      </w:r>
    </w:p>
    <w:p w14:paraId="61DD22E8" w14:textId="77777777" w:rsidR="00BE7A3C" w:rsidRDefault="00BE7A3C" w:rsidP="00BE7A3C">
      <w:pPr>
        <w:pStyle w:val="PL"/>
      </w:pPr>
      <w:r>
        <w:t xml:space="preserve">          properties:</w:t>
      </w:r>
    </w:p>
    <w:p w14:paraId="7B90F9EA" w14:textId="77777777" w:rsidR="00BE7A3C" w:rsidRDefault="00BE7A3C" w:rsidP="00BE7A3C">
      <w:pPr>
        <w:pStyle w:val="PL"/>
      </w:pPr>
      <w:r>
        <w:t xml:space="preserve">            attributes:</w:t>
      </w:r>
    </w:p>
    <w:p w14:paraId="03D08BD5" w14:textId="77777777" w:rsidR="00BE7A3C" w:rsidRDefault="00BE7A3C" w:rsidP="00BE7A3C">
      <w:pPr>
        <w:pStyle w:val="PL"/>
      </w:pPr>
      <w:r>
        <w:t xml:space="preserve">              allOf:</w:t>
      </w:r>
    </w:p>
    <w:p w14:paraId="72912DBD" w14:textId="77777777" w:rsidR="00BE7A3C" w:rsidRDefault="00BE7A3C" w:rsidP="00BE7A3C">
      <w:pPr>
        <w:pStyle w:val="PL"/>
      </w:pPr>
      <w:r>
        <w:t xml:space="preserve">                - type: object</w:t>
      </w:r>
    </w:p>
    <w:p w14:paraId="469490D0" w14:textId="77777777" w:rsidR="00BE7A3C" w:rsidRDefault="00BE7A3C" w:rsidP="00BE7A3C">
      <w:pPr>
        <w:pStyle w:val="PL"/>
      </w:pPr>
      <w:r>
        <w:t xml:space="preserve">                  properties:</w:t>
      </w:r>
    </w:p>
    <w:p w14:paraId="4C845DCB" w14:textId="77777777" w:rsidR="00BE7A3C" w:rsidRDefault="00BE7A3C" w:rsidP="00BE7A3C">
      <w:pPr>
        <w:pStyle w:val="PL"/>
      </w:pPr>
      <w:r>
        <w:t xml:space="preserve">                    coverageShape:</w:t>
      </w:r>
    </w:p>
    <w:p w14:paraId="0D0F139C" w14:textId="77777777" w:rsidR="00BE7A3C" w:rsidRDefault="00BE7A3C" w:rsidP="00BE7A3C">
      <w:pPr>
        <w:pStyle w:val="PL"/>
      </w:pPr>
      <w:r>
        <w:t xml:space="preserve">                      $ref: '#/components/schemas/CoverageShape'</w:t>
      </w:r>
    </w:p>
    <w:p w14:paraId="166FF981" w14:textId="77777777" w:rsidR="00BE7A3C" w:rsidRDefault="00BE7A3C" w:rsidP="00BE7A3C">
      <w:pPr>
        <w:pStyle w:val="PL"/>
      </w:pPr>
      <w:r>
        <w:t xml:space="preserve">                    digitalAzimuth:</w:t>
      </w:r>
    </w:p>
    <w:p w14:paraId="60C37552" w14:textId="77777777" w:rsidR="00BE7A3C" w:rsidRDefault="00BE7A3C" w:rsidP="00BE7A3C">
      <w:pPr>
        <w:pStyle w:val="PL"/>
      </w:pPr>
      <w:r>
        <w:t xml:space="preserve">                      $ref: '#/components/schemas/DigitalAzimuth'</w:t>
      </w:r>
    </w:p>
    <w:p w14:paraId="4578B21D" w14:textId="77777777" w:rsidR="00BE7A3C" w:rsidRDefault="00BE7A3C" w:rsidP="00BE7A3C">
      <w:pPr>
        <w:pStyle w:val="PL"/>
      </w:pPr>
      <w:r>
        <w:t xml:space="preserve">                    digitalTilt:</w:t>
      </w:r>
    </w:p>
    <w:p w14:paraId="4255EEE2" w14:textId="77777777" w:rsidR="00BE7A3C" w:rsidRDefault="00BE7A3C" w:rsidP="00BE7A3C">
      <w:pPr>
        <w:pStyle w:val="PL"/>
      </w:pPr>
      <w:r>
        <w:t xml:space="preserve">                      $ref: '#/components/schemas/DigitalTilt'                     </w:t>
      </w:r>
    </w:p>
    <w:p w14:paraId="75BA209A" w14:textId="77777777" w:rsidR="00BE7A3C" w:rsidRDefault="00BE7A3C" w:rsidP="00BE7A3C">
      <w:pPr>
        <w:pStyle w:val="PL"/>
      </w:pPr>
      <w:r>
        <w:t xml:space="preserve">        - type: object</w:t>
      </w:r>
    </w:p>
    <w:p w14:paraId="00819F3F" w14:textId="77777777" w:rsidR="00BE7A3C" w:rsidRDefault="00BE7A3C" w:rsidP="00BE7A3C">
      <w:pPr>
        <w:pStyle w:val="PL"/>
      </w:pPr>
      <w:r>
        <w:t xml:space="preserve">          properties:</w:t>
      </w:r>
    </w:p>
    <w:p w14:paraId="07C6EB90" w14:textId="77777777" w:rsidR="00BE7A3C" w:rsidRDefault="00BE7A3C" w:rsidP="00BE7A3C">
      <w:pPr>
        <w:pStyle w:val="PL"/>
      </w:pPr>
      <w:r>
        <w:t xml:space="preserve">            Beam:</w:t>
      </w:r>
    </w:p>
    <w:p w14:paraId="7547A537" w14:textId="77777777" w:rsidR="00BE7A3C" w:rsidRDefault="00BE7A3C" w:rsidP="00BE7A3C">
      <w:pPr>
        <w:pStyle w:val="PL"/>
      </w:pPr>
      <w:r>
        <w:t xml:space="preserve">              $ref: '#/components/schemas/Beam-Multiple'</w:t>
      </w:r>
    </w:p>
    <w:p w14:paraId="589A1345" w14:textId="77777777" w:rsidR="00BE7A3C" w:rsidRDefault="00BE7A3C" w:rsidP="00BE7A3C">
      <w:pPr>
        <w:pStyle w:val="PL"/>
      </w:pPr>
      <w:r>
        <w:t xml:space="preserve">            CCOWeakCoverageParameters:</w:t>
      </w:r>
    </w:p>
    <w:p w14:paraId="29E23009" w14:textId="77777777" w:rsidR="00BE7A3C" w:rsidRDefault="00BE7A3C" w:rsidP="00BE7A3C">
      <w:pPr>
        <w:pStyle w:val="PL"/>
      </w:pPr>
      <w:r>
        <w:t xml:space="preserve">              $ref: '#/components/schemas/CCOWeakCoverageParameters-Single'</w:t>
      </w:r>
    </w:p>
    <w:p w14:paraId="6559874F" w14:textId="77777777" w:rsidR="00BE7A3C" w:rsidRDefault="00BE7A3C" w:rsidP="00BE7A3C">
      <w:pPr>
        <w:pStyle w:val="PL"/>
      </w:pPr>
      <w:r>
        <w:t xml:space="preserve">            CCOPilotPollutionParameters:</w:t>
      </w:r>
    </w:p>
    <w:p w14:paraId="36A8CAD3" w14:textId="77777777" w:rsidR="00BE7A3C" w:rsidRDefault="00BE7A3C" w:rsidP="00BE7A3C">
      <w:pPr>
        <w:pStyle w:val="PL"/>
      </w:pPr>
      <w:r>
        <w:t xml:space="preserve">              $ref: '#/components/schemas/CCOWeakCoverageParameters-Single'</w:t>
      </w:r>
    </w:p>
    <w:p w14:paraId="0479D46D" w14:textId="77777777" w:rsidR="00BE7A3C" w:rsidRDefault="00BE7A3C" w:rsidP="00BE7A3C">
      <w:pPr>
        <w:pStyle w:val="PL"/>
      </w:pPr>
      <w:r>
        <w:t xml:space="preserve">            CCOOvershootCoverageParameters:</w:t>
      </w:r>
    </w:p>
    <w:p w14:paraId="50D70FEC" w14:textId="77777777" w:rsidR="00BE7A3C" w:rsidRDefault="00BE7A3C" w:rsidP="00BE7A3C">
      <w:pPr>
        <w:pStyle w:val="PL"/>
      </w:pPr>
      <w:r>
        <w:t xml:space="preserve">              $ref: '#/components/schemas/CCOOvershootCoverageParameters-Single'              </w:t>
      </w:r>
    </w:p>
    <w:p w14:paraId="658A9EA8" w14:textId="77777777" w:rsidR="00BE7A3C" w:rsidRDefault="00BE7A3C" w:rsidP="00BE7A3C">
      <w:pPr>
        <w:pStyle w:val="PL"/>
      </w:pPr>
      <w:r>
        <w:t xml:space="preserve">                                       </w:t>
      </w:r>
    </w:p>
    <w:p w14:paraId="11F58FA4" w14:textId="77777777" w:rsidR="00BE7A3C" w:rsidRDefault="00BE7A3C" w:rsidP="00BE7A3C">
      <w:pPr>
        <w:pStyle w:val="PL"/>
      </w:pPr>
      <w:r>
        <w:t xml:space="preserve">    Beam-Single:</w:t>
      </w:r>
    </w:p>
    <w:p w14:paraId="14943CAE" w14:textId="77777777" w:rsidR="00BE7A3C" w:rsidRDefault="00BE7A3C" w:rsidP="00BE7A3C">
      <w:pPr>
        <w:pStyle w:val="PL"/>
      </w:pPr>
      <w:r>
        <w:t xml:space="preserve">      allOf:</w:t>
      </w:r>
    </w:p>
    <w:p w14:paraId="15E8983C" w14:textId="77777777" w:rsidR="00BE7A3C" w:rsidRDefault="00BE7A3C" w:rsidP="00BE7A3C">
      <w:pPr>
        <w:pStyle w:val="PL"/>
      </w:pPr>
      <w:r>
        <w:t xml:space="preserve">        - $ref: 'TS28623_GenericNrm.yaml#/components/schemas/Top'</w:t>
      </w:r>
    </w:p>
    <w:p w14:paraId="1724F20B" w14:textId="77777777" w:rsidR="00BE7A3C" w:rsidRDefault="00BE7A3C" w:rsidP="00BE7A3C">
      <w:pPr>
        <w:pStyle w:val="PL"/>
      </w:pPr>
      <w:r>
        <w:t xml:space="preserve">        - type: object</w:t>
      </w:r>
    </w:p>
    <w:p w14:paraId="7F6644F8" w14:textId="77777777" w:rsidR="00BE7A3C" w:rsidRDefault="00BE7A3C" w:rsidP="00BE7A3C">
      <w:pPr>
        <w:pStyle w:val="PL"/>
      </w:pPr>
      <w:r>
        <w:t xml:space="preserve">          properties:</w:t>
      </w:r>
    </w:p>
    <w:p w14:paraId="1170C80C" w14:textId="77777777" w:rsidR="00BE7A3C" w:rsidRDefault="00BE7A3C" w:rsidP="00BE7A3C">
      <w:pPr>
        <w:pStyle w:val="PL"/>
      </w:pPr>
      <w:r>
        <w:t xml:space="preserve">            attributes:</w:t>
      </w:r>
    </w:p>
    <w:p w14:paraId="2EB721D8" w14:textId="77777777" w:rsidR="00BE7A3C" w:rsidRDefault="00BE7A3C" w:rsidP="00BE7A3C">
      <w:pPr>
        <w:pStyle w:val="PL"/>
      </w:pPr>
      <w:r>
        <w:t xml:space="preserve">              allOf:</w:t>
      </w:r>
    </w:p>
    <w:p w14:paraId="429A18C3" w14:textId="77777777" w:rsidR="00BE7A3C" w:rsidRDefault="00BE7A3C" w:rsidP="00BE7A3C">
      <w:pPr>
        <w:pStyle w:val="PL"/>
      </w:pPr>
      <w:r>
        <w:t xml:space="preserve">                - type: object</w:t>
      </w:r>
    </w:p>
    <w:p w14:paraId="2CB4BAA5" w14:textId="77777777" w:rsidR="00BE7A3C" w:rsidRDefault="00BE7A3C" w:rsidP="00BE7A3C">
      <w:pPr>
        <w:pStyle w:val="PL"/>
      </w:pPr>
      <w:r>
        <w:t xml:space="preserve">                  properties:</w:t>
      </w:r>
    </w:p>
    <w:p w14:paraId="2C69228F" w14:textId="77777777" w:rsidR="00BE7A3C" w:rsidRDefault="00BE7A3C" w:rsidP="00BE7A3C">
      <w:pPr>
        <w:pStyle w:val="PL"/>
      </w:pPr>
      <w:r>
        <w:t xml:space="preserve">                    beamIndex:</w:t>
      </w:r>
    </w:p>
    <w:p w14:paraId="585FA0E3" w14:textId="77777777" w:rsidR="00BE7A3C" w:rsidRDefault="00BE7A3C" w:rsidP="00BE7A3C">
      <w:pPr>
        <w:pStyle w:val="PL"/>
      </w:pPr>
      <w:r>
        <w:t xml:space="preserve">                      type: integer</w:t>
      </w:r>
    </w:p>
    <w:p w14:paraId="67AC159B" w14:textId="77777777" w:rsidR="00BE7A3C" w:rsidRDefault="00BE7A3C" w:rsidP="00BE7A3C">
      <w:pPr>
        <w:pStyle w:val="PL"/>
      </w:pPr>
      <w:r>
        <w:t xml:space="preserve">                      readOnly: true  </w:t>
      </w:r>
    </w:p>
    <w:p w14:paraId="4FC5BFC9" w14:textId="77777777" w:rsidR="00BE7A3C" w:rsidRDefault="00BE7A3C" w:rsidP="00BE7A3C">
      <w:pPr>
        <w:pStyle w:val="PL"/>
      </w:pPr>
      <w:r>
        <w:t xml:space="preserve">                    beamType:</w:t>
      </w:r>
    </w:p>
    <w:p w14:paraId="705B721C" w14:textId="77777777" w:rsidR="00BE7A3C" w:rsidRDefault="00BE7A3C" w:rsidP="00BE7A3C">
      <w:pPr>
        <w:pStyle w:val="PL"/>
      </w:pPr>
      <w:r>
        <w:t xml:space="preserve">                      type: string</w:t>
      </w:r>
    </w:p>
    <w:p w14:paraId="7F35922E" w14:textId="77777777" w:rsidR="00BE7A3C" w:rsidRDefault="00BE7A3C" w:rsidP="00BE7A3C">
      <w:pPr>
        <w:pStyle w:val="PL"/>
      </w:pPr>
      <w:r>
        <w:t xml:space="preserve">                      readOnly: true</w:t>
      </w:r>
    </w:p>
    <w:p w14:paraId="4535F236" w14:textId="77777777" w:rsidR="00BE7A3C" w:rsidRDefault="00BE7A3C" w:rsidP="00BE7A3C">
      <w:pPr>
        <w:pStyle w:val="PL"/>
      </w:pPr>
      <w:r>
        <w:t xml:space="preserve">                      enum:</w:t>
      </w:r>
    </w:p>
    <w:p w14:paraId="4199D311" w14:textId="77777777" w:rsidR="00BE7A3C" w:rsidRDefault="00BE7A3C" w:rsidP="00BE7A3C">
      <w:pPr>
        <w:pStyle w:val="PL"/>
      </w:pPr>
      <w:r>
        <w:t xml:space="preserve">                        - SSB_BEAM  </w:t>
      </w:r>
    </w:p>
    <w:p w14:paraId="4542F7A9" w14:textId="77777777" w:rsidR="00BE7A3C" w:rsidRDefault="00BE7A3C" w:rsidP="00BE7A3C">
      <w:pPr>
        <w:pStyle w:val="PL"/>
      </w:pPr>
      <w:r>
        <w:t xml:space="preserve">                    beamAzimuth:</w:t>
      </w:r>
    </w:p>
    <w:p w14:paraId="3523E8FC" w14:textId="77777777" w:rsidR="00BE7A3C" w:rsidRDefault="00BE7A3C" w:rsidP="00BE7A3C">
      <w:pPr>
        <w:pStyle w:val="PL"/>
      </w:pPr>
      <w:r>
        <w:t xml:space="preserve">                      type: integer</w:t>
      </w:r>
    </w:p>
    <w:p w14:paraId="3DADD62D" w14:textId="77777777" w:rsidR="00BE7A3C" w:rsidRDefault="00BE7A3C" w:rsidP="00BE7A3C">
      <w:pPr>
        <w:pStyle w:val="PL"/>
      </w:pPr>
      <w:r>
        <w:t xml:space="preserve">                      readOnly: true</w:t>
      </w:r>
    </w:p>
    <w:p w14:paraId="50FE52E4" w14:textId="77777777" w:rsidR="00BE7A3C" w:rsidRDefault="00BE7A3C" w:rsidP="00BE7A3C">
      <w:pPr>
        <w:pStyle w:val="PL"/>
      </w:pPr>
      <w:r>
        <w:t xml:space="preserve">                      minimum: -1800</w:t>
      </w:r>
    </w:p>
    <w:p w14:paraId="47BEC6CD" w14:textId="77777777" w:rsidR="00BE7A3C" w:rsidRDefault="00BE7A3C" w:rsidP="00BE7A3C">
      <w:pPr>
        <w:pStyle w:val="PL"/>
      </w:pPr>
      <w:r>
        <w:t xml:space="preserve">                      maximum: 1800</w:t>
      </w:r>
    </w:p>
    <w:p w14:paraId="7CDD755E" w14:textId="77777777" w:rsidR="00BE7A3C" w:rsidRDefault="00BE7A3C" w:rsidP="00BE7A3C">
      <w:pPr>
        <w:pStyle w:val="PL"/>
      </w:pPr>
      <w:r>
        <w:t xml:space="preserve">                    beamTilt:</w:t>
      </w:r>
    </w:p>
    <w:p w14:paraId="56ECA19D" w14:textId="77777777" w:rsidR="00BE7A3C" w:rsidRDefault="00BE7A3C" w:rsidP="00BE7A3C">
      <w:pPr>
        <w:pStyle w:val="PL"/>
      </w:pPr>
      <w:r>
        <w:t xml:space="preserve">                      type: integer</w:t>
      </w:r>
    </w:p>
    <w:p w14:paraId="4F00F7A6" w14:textId="77777777" w:rsidR="00BE7A3C" w:rsidRDefault="00BE7A3C" w:rsidP="00BE7A3C">
      <w:pPr>
        <w:pStyle w:val="PL"/>
      </w:pPr>
      <w:r>
        <w:t xml:space="preserve">                      readOnly: true</w:t>
      </w:r>
    </w:p>
    <w:p w14:paraId="73297F8E" w14:textId="77777777" w:rsidR="00BE7A3C" w:rsidRDefault="00BE7A3C" w:rsidP="00BE7A3C">
      <w:pPr>
        <w:pStyle w:val="PL"/>
      </w:pPr>
      <w:r>
        <w:t xml:space="preserve">                      minimum: -900</w:t>
      </w:r>
    </w:p>
    <w:p w14:paraId="1A0F6C24" w14:textId="77777777" w:rsidR="00BE7A3C" w:rsidRDefault="00BE7A3C" w:rsidP="00BE7A3C">
      <w:pPr>
        <w:pStyle w:val="PL"/>
      </w:pPr>
      <w:r>
        <w:t xml:space="preserve">                      maximum: 900</w:t>
      </w:r>
    </w:p>
    <w:p w14:paraId="5CB456CD" w14:textId="77777777" w:rsidR="00BE7A3C" w:rsidRDefault="00BE7A3C" w:rsidP="00BE7A3C">
      <w:pPr>
        <w:pStyle w:val="PL"/>
      </w:pPr>
      <w:r>
        <w:t xml:space="preserve">                    beamHorizWidth:</w:t>
      </w:r>
    </w:p>
    <w:p w14:paraId="0D72D962" w14:textId="77777777" w:rsidR="00BE7A3C" w:rsidRDefault="00BE7A3C" w:rsidP="00BE7A3C">
      <w:pPr>
        <w:pStyle w:val="PL"/>
      </w:pPr>
      <w:r>
        <w:t xml:space="preserve">                      type: integer</w:t>
      </w:r>
    </w:p>
    <w:p w14:paraId="0A0A2F17" w14:textId="77777777" w:rsidR="00BE7A3C" w:rsidRDefault="00BE7A3C" w:rsidP="00BE7A3C">
      <w:pPr>
        <w:pStyle w:val="PL"/>
      </w:pPr>
      <w:r>
        <w:t xml:space="preserve">                      readOnly: true</w:t>
      </w:r>
    </w:p>
    <w:p w14:paraId="43BD3875" w14:textId="77777777" w:rsidR="00BE7A3C" w:rsidRDefault="00BE7A3C" w:rsidP="00BE7A3C">
      <w:pPr>
        <w:pStyle w:val="PL"/>
      </w:pPr>
      <w:r>
        <w:t xml:space="preserve">                      minimum: 0</w:t>
      </w:r>
    </w:p>
    <w:p w14:paraId="4D2BB5B2" w14:textId="77777777" w:rsidR="00BE7A3C" w:rsidRDefault="00BE7A3C" w:rsidP="00BE7A3C">
      <w:pPr>
        <w:pStyle w:val="PL"/>
      </w:pPr>
      <w:r>
        <w:t xml:space="preserve">                      maximum: 3599</w:t>
      </w:r>
    </w:p>
    <w:p w14:paraId="20E65BA9" w14:textId="77777777" w:rsidR="00BE7A3C" w:rsidRDefault="00BE7A3C" w:rsidP="00BE7A3C">
      <w:pPr>
        <w:pStyle w:val="PL"/>
      </w:pPr>
      <w:r>
        <w:t xml:space="preserve">                    beamVertWidth:</w:t>
      </w:r>
    </w:p>
    <w:p w14:paraId="40572EBF" w14:textId="77777777" w:rsidR="00BE7A3C" w:rsidRDefault="00BE7A3C" w:rsidP="00BE7A3C">
      <w:pPr>
        <w:pStyle w:val="PL"/>
      </w:pPr>
      <w:r>
        <w:t xml:space="preserve">                      type: integer</w:t>
      </w:r>
    </w:p>
    <w:p w14:paraId="6BA932BF" w14:textId="77777777" w:rsidR="00BE7A3C" w:rsidRDefault="00BE7A3C" w:rsidP="00BE7A3C">
      <w:pPr>
        <w:pStyle w:val="PL"/>
      </w:pPr>
      <w:r>
        <w:t xml:space="preserve">                      readOnly: true</w:t>
      </w:r>
    </w:p>
    <w:p w14:paraId="550CAFAA" w14:textId="77777777" w:rsidR="00BE7A3C" w:rsidRDefault="00BE7A3C" w:rsidP="00BE7A3C">
      <w:pPr>
        <w:pStyle w:val="PL"/>
      </w:pPr>
      <w:r>
        <w:t xml:space="preserve">                      minimum: 0</w:t>
      </w:r>
    </w:p>
    <w:p w14:paraId="62BBE459" w14:textId="77777777" w:rsidR="00BE7A3C" w:rsidRDefault="00BE7A3C" w:rsidP="00BE7A3C">
      <w:pPr>
        <w:pStyle w:val="PL"/>
      </w:pPr>
      <w:r>
        <w:t xml:space="preserve">                      maximum: 1800</w:t>
      </w:r>
    </w:p>
    <w:p w14:paraId="5D341122" w14:textId="77777777" w:rsidR="00BE7A3C" w:rsidRDefault="00BE7A3C" w:rsidP="00BE7A3C">
      <w:pPr>
        <w:pStyle w:val="PL"/>
      </w:pPr>
      <w:r>
        <w:t xml:space="preserve">    RRMPolicyRatio-Single:</w:t>
      </w:r>
    </w:p>
    <w:p w14:paraId="31822749" w14:textId="77777777" w:rsidR="00BE7A3C" w:rsidRDefault="00BE7A3C" w:rsidP="00BE7A3C">
      <w:pPr>
        <w:pStyle w:val="PL"/>
      </w:pPr>
      <w:r>
        <w:t xml:space="preserve">      allOf:</w:t>
      </w:r>
    </w:p>
    <w:p w14:paraId="6929DE81" w14:textId="77777777" w:rsidR="00BE7A3C" w:rsidRDefault="00BE7A3C" w:rsidP="00BE7A3C">
      <w:pPr>
        <w:pStyle w:val="PL"/>
      </w:pPr>
      <w:r>
        <w:t xml:space="preserve">        - $ref: 'TS28623_GenericNrm.yaml#/components/schemas/Top'</w:t>
      </w:r>
    </w:p>
    <w:p w14:paraId="0649E38B" w14:textId="77777777" w:rsidR="00BE7A3C" w:rsidRDefault="00BE7A3C" w:rsidP="00BE7A3C">
      <w:pPr>
        <w:pStyle w:val="PL"/>
      </w:pPr>
      <w:r>
        <w:t xml:space="preserve">        - type: object</w:t>
      </w:r>
    </w:p>
    <w:p w14:paraId="5BAAF574" w14:textId="77777777" w:rsidR="00BE7A3C" w:rsidRDefault="00BE7A3C" w:rsidP="00BE7A3C">
      <w:pPr>
        <w:pStyle w:val="PL"/>
      </w:pPr>
      <w:r>
        <w:t xml:space="preserve">          properties:</w:t>
      </w:r>
    </w:p>
    <w:p w14:paraId="4897588E" w14:textId="77777777" w:rsidR="00BE7A3C" w:rsidRDefault="00BE7A3C" w:rsidP="00BE7A3C">
      <w:pPr>
        <w:pStyle w:val="PL"/>
      </w:pPr>
      <w:r>
        <w:t xml:space="preserve">            attributes:</w:t>
      </w:r>
    </w:p>
    <w:p w14:paraId="712D0B43" w14:textId="77777777" w:rsidR="00BE7A3C" w:rsidRDefault="00BE7A3C" w:rsidP="00BE7A3C">
      <w:pPr>
        <w:pStyle w:val="PL"/>
      </w:pPr>
      <w:r>
        <w:t xml:space="preserve">              allOf:</w:t>
      </w:r>
    </w:p>
    <w:p w14:paraId="6815F4B6" w14:textId="77777777" w:rsidR="00BE7A3C" w:rsidRDefault="00BE7A3C" w:rsidP="00BE7A3C">
      <w:pPr>
        <w:pStyle w:val="PL"/>
      </w:pPr>
      <w:r>
        <w:t xml:space="preserve">                - $ref: '#/components/schemas/RRMPolicy_-Attr'</w:t>
      </w:r>
    </w:p>
    <w:p w14:paraId="2D59CF32" w14:textId="77777777" w:rsidR="00BE7A3C" w:rsidRDefault="00BE7A3C" w:rsidP="00BE7A3C">
      <w:pPr>
        <w:pStyle w:val="PL"/>
      </w:pPr>
      <w:r>
        <w:t xml:space="preserve">                - type: object</w:t>
      </w:r>
    </w:p>
    <w:p w14:paraId="696E8C46" w14:textId="77777777" w:rsidR="00BE7A3C" w:rsidRDefault="00BE7A3C" w:rsidP="00BE7A3C">
      <w:pPr>
        <w:pStyle w:val="PL"/>
      </w:pPr>
      <w:r>
        <w:t xml:space="preserve">                  properties:</w:t>
      </w:r>
    </w:p>
    <w:p w14:paraId="510854D6" w14:textId="77777777" w:rsidR="00BE7A3C" w:rsidRDefault="00BE7A3C" w:rsidP="00BE7A3C">
      <w:pPr>
        <w:pStyle w:val="PL"/>
      </w:pPr>
      <w:r>
        <w:t xml:space="preserve">                    rRMPolicyMaxRatio:</w:t>
      </w:r>
    </w:p>
    <w:p w14:paraId="47AB75CD" w14:textId="77777777" w:rsidR="00BE7A3C" w:rsidRDefault="00BE7A3C" w:rsidP="00BE7A3C">
      <w:pPr>
        <w:pStyle w:val="PL"/>
      </w:pPr>
      <w:r>
        <w:t xml:space="preserve">                      type: integer</w:t>
      </w:r>
    </w:p>
    <w:p w14:paraId="17D30E12" w14:textId="77777777" w:rsidR="00BE7A3C" w:rsidRDefault="00BE7A3C" w:rsidP="00BE7A3C">
      <w:pPr>
        <w:pStyle w:val="PL"/>
      </w:pPr>
      <w:r>
        <w:t xml:space="preserve">                      default: 100</w:t>
      </w:r>
    </w:p>
    <w:p w14:paraId="16CF7ECA" w14:textId="77777777" w:rsidR="00BE7A3C" w:rsidRDefault="00BE7A3C" w:rsidP="00BE7A3C">
      <w:pPr>
        <w:pStyle w:val="PL"/>
      </w:pPr>
      <w:r>
        <w:lastRenderedPageBreak/>
        <w:t xml:space="preserve">                      minimum: 0</w:t>
      </w:r>
    </w:p>
    <w:p w14:paraId="313FD257" w14:textId="77777777" w:rsidR="00BE7A3C" w:rsidRDefault="00BE7A3C" w:rsidP="00BE7A3C">
      <w:pPr>
        <w:pStyle w:val="PL"/>
      </w:pPr>
      <w:r>
        <w:t xml:space="preserve">                      maximum: 100</w:t>
      </w:r>
    </w:p>
    <w:p w14:paraId="78752DF7" w14:textId="77777777" w:rsidR="00BE7A3C" w:rsidRDefault="00BE7A3C" w:rsidP="00BE7A3C">
      <w:pPr>
        <w:pStyle w:val="PL"/>
      </w:pPr>
      <w:r>
        <w:t xml:space="preserve">                    rRMPolicyMinRatio:</w:t>
      </w:r>
    </w:p>
    <w:p w14:paraId="42715F2E" w14:textId="77777777" w:rsidR="00BE7A3C" w:rsidRDefault="00BE7A3C" w:rsidP="00BE7A3C">
      <w:pPr>
        <w:pStyle w:val="PL"/>
      </w:pPr>
      <w:r>
        <w:t xml:space="preserve">                      type: integer</w:t>
      </w:r>
    </w:p>
    <w:p w14:paraId="125D4AB2" w14:textId="77777777" w:rsidR="00BE7A3C" w:rsidRDefault="00BE7A3C" w:rsidP="00BE7A3C">
      <w:pPr>
        <w:pStyle w:val="PL"/>
      </w:pPr>
      <w:r>
        <w:t xml:space="preserve">                      default: 0</w:t>
      </w:r>
    </w:p>
    <w:p w14:paraId="2007401E" w14:textId="77777777" w:rsidR="00BE7A3C" w:rsidRDefault="00BE7A3C" w:rsidP="00BE7A3C">
      <w:pPr>
        <w:pStyle w:val="PL"/>
      </w:pPr>
      <w:r>
        <w:t xml:space="preserve">                      minimum: 0</w:t>
      </w:r>
    </w:p>
    <w:p w14:paraId="5133943E" w14:textId="77777777" w:rsidR="00BE7A3C" w:rsidRDefault="00BE7A3C" w:rsidP="00BE7A3C">
      <w:pPr>
        <w:pStyle w:val="PL"/>
      </w:pPr>
      <w:r>
        <w:t xml:space="preserve">                      maximum: 100</w:t>
      </w:r>
    </w:p>
    <w:p w14:paraId="42CAE417" w14:textId="77777777" w:rsidR="00BE7A3C" w:rsidRDefault="00BE7A3C" w:rsidP="00BE7A3C">
      <w:pPr>
        <w:pStyle w:val="PL"/>
      </w:pPr>
      <w:r>
        <w:t xml:space="preserve">                    rRMPolicyDedicatedRatio:</w:t>
      </w:r>
    </w:p>
    <w:p w14:paraId="7C9D30D3" w14:textId="77777777" w:rsidR="00BE7A3C" w:rsidRDefault="00BE7A3C" w:rsidP="00BE7A3C">
      <w:pPr>
        <w:pStyle w:val="PL"/>
      </w:pPr>
      <w:r>
        <w:t xml:space="preserve">                      type: integer</w:t>
      </w:r>
    </w:p>
    <w:p w14:paraId="35671320" w14:textId="77777777" w:rsidR="00BE7A3C" w:rsidRDefault="00BE7A3C" w:rsidP="00BE7A3C">
      <w:pPr>
        <w:pStyle w:val="PL"/>
      </w:pPr>
      <w:r>
        <w:t xml:space="preserve">                      default: 0</w:t>
      </w:r>
    </w:p>
    <w:p w14:paraId="4E5591DC" w14:textId="77777777" w:rsidR="00BE7A3C" w:rsidRDefault="00BE7A3C" w:rsidP="00BE7A3C">
      <w:pPr>
        <w:pStyle w:val="PL"/>
      </w:pPr>
      <w:r>
        <w:t xml:space="preserve">                      minimum: 0</w:t>
      </w:r>
    </w:p>
    <w:p w14:paraId="43C97997" w14:textId="77777777" w:rsidR="00BE7A3C" w:rsidRDefault="00BE7A3C" w:rsidP="00BE7A3C">
      <w:pPr>
        <w:pStyle w:val="PL"/>
      </w:pPr>
      <w:r>
        <w:t xml:space="preserve">                      maximum: 100</w:t>
      </w:r>
    </w:p>
    <w:p w14:paraId="234A7970" w14:textId="77777777" w:rsidR="00BE7A3C" w:rsidRDefault="00BE7A3C" w:rsidP="00BE7A3C">
      <w:pPr>
        <w:pStyle w:val="PL"/>
      </w:pPr>
    </w:p>
    <w:p w14:paraId="7B218085" w14:textId="77777777" w:rsidR="00BE7A3C" w:rsidRDefault="00BE7A3C" w:rsidP="00BE7A3C">
      <w:pPr>
        <w:pStyle w:val="PL"/>
      </w:pPr>
      <w:r>
        <w:t xml:space="preserve">    NRCellRelation-Single:</w:t>
      </w:r>
    </w:p>
    <w:p w14:paraId="4F4C6F6B" w14:textId="77777777" w:rsidR="00BE7A3C" w:rsidRDefault="00BE7A3C" w:rsidP="00BE7A3C">
      <w:pPr>
        <w:pStyle w:val="PL"/>
      </w:pPr>
      <w:r>
        <w:t xml:space="preserve">      allOf:</w:t>
      </w:r>
    </w:p>
    <w:p w14:paraId="425B3483" w14:textId="77777777" w:rsidR="00BE7A3C" w:rsidRDefault="00BE7A3C" w:rsidP="00BE7A3C">
      <w:pPr>
        <w:pStyle w:val="PL"/>
      </w:pPr>
      <w:r>
        <w:t xml:space="preserve">        - $ref: 'TS28623_GenericNrm.yaml#/components/schemas/Top'</w:t>
      </w:r>
    </w:p>
    <w:p w14:paraId="3FFA5ADC" w14:textId="77777777" w:rsidR="00BE7A3C" w:rsidRDefault="00BE7A3C" w:rsidP="00BE7A3C">
      <w:pPr>
        <w:pStyle w:val="PL"/>
      </w:pPr>
      <w:r>
        <w:t xml:space="preserve">        - type: object</w:t>
      </w:r>
    </w:p>
    <w:p w14:paraId="027C7887" w14:textId="77777777" w:rsidR="00BE7A3C" w:rsidRDefault="00BE7A3C" w:rsidP="00BE7A3C">
      <w:pPr>
        <w:pStyle w:val="PL"/>
      </w:pPr>
      <w:r>
        <w:t xml:space="preserve">          properties:</w:t>
      </w:r>
    </w:p>
    <w:p w14:paraId="7C2874E8" w14:textId="77777777" w:rsidR="00BE7A3C" w:rsidRDefault="00BE7A3C" w:rsidP="00BE7A3C">
      <w:pPr>
        <w:pStyle w:val="PL"/>
      </w:pPr>
      <w:r>
        <w:t xml:space="preserve">            attributes:</w:t>
      </w:r>
    </w:p>
    <w:p w14:paraId="3719EC62" w14:textId="77777777" w:rsidR="00BE7A3C" w:rsidRDefault="00BE7A3C" w:rsidP="00BE7A3C">
      <w:pPr>
        <w:pStyle w:val="PL"/>
      </w:pPr>
      <w:r>
        <w:t xml:space="preserve">                  type: object</w:t>
      </w:r>
    </w:p>
    <w:p w14:paraId="788E3EFE" w14:textId="77777777" w:rsidR="00BE7A3C" w:rsidRDefault="00BE7A3C" w:rsidP="00BE7A3C">
      <w:pPr>
        <w:pStyle w:val="PL"/>
      </w:pPr>
      <w:r>
        <w:t xml:space="preserve">                  properties:</w:t>
      </w:r>
    </w:p>
    <w:p w14:paraId="04139CD9" w14:textId="77777777" w:rsidR="00BE7A3C" w:rsidRDefault="00BE7A3C" w:rsidP="00BE7A3C">
      <w:pPr>
        <w:pStyle w:val="PL"/>
      </w:pPr>
      <w:r>
        <w:t xml:space="preserve">                    nRTCI:</w:t>
      </w:r>
    </w:p>
    <w:p w14:paraId="7F74ECFF" w14:textId="77777777" w:rsidR="00BE7A3C" w:rsidRDefault="00BE7A3C" w:rsidP="00BE7A3C">
      <w:pPr>
        <w:pStyle w:val="PL"/>
      </w:pPr>
      <w:r>
        <w:t xml:space="preserve">                      type: integer</w:t>
      </w:r>
    </w:p>
    <w:p w14:paraId="43B4ED5F" w14:textId="77777777" w:rsidR="00BE7A3C" w:rsidRDefault="00BE7A3C" w:rsidP="00BE7A3C">
      <w:pPr>
        <w:pStyle w:val="PL"/>
      </w:pPr>
      <w:r>
        <w:t xml:space="preserve">                    cellIndividualOffset:</w:t>
      </w:r>
    </w:p>
    <w:p w14:paraId="0F031D5F" w14:textId="77777777" w:rsidR="00BE7A3C" w:rsidRDefault="00BE7A3C" w:rsidP="00BE7A3C">
      <w:pPr>
        <w:pStyle w:val="PL"/>
      </w:pPr>
      <w:r>
        <w:t xml:space="preserve">                      type: array</w:t>
      </w:r>
    </w:p>
    <w:p w14:paraId="058A8069" w14:textId="77777777" w:rsidR="00BE7A3C" w:rsidRDefault="00BE7A3C" w:rsidP="00BE7A3C">
      <w:pPr>
        <w:pStyle w:val="PL"/>
      </w:pPr>
      <w:r>
        <w:t xml:space="preserve">                      items:</w:t>
      </w:r>
    </w:p>
    <w:p w14:paraId="2D6CE6C8" w14:textId="77777777" w:rsidR="00BE7A3C" w:rsidRDefault="00BE7A3C" w:rsidP="00BE7A3C">
      <w:pPr>
        <w:pStyle w:val="PL"/>
      </w:pPr>
      <w:r>
        <w:t xml:space="preserve">                        $ref: '#/components/schemas/QOffsetRange'</w:t>
      </w:r>
    </w:p>
    <w:p w14:paraId="45DE47B2" w14:textId="77777777" w:rsidR="00BE7A3C" w:rsidRDefault="00BE7A3C" w:rsidP="00BE7A3C">
      <w:pPr>
        <w:pStyle w:val="PL"/>
      </w:pPr>
      <w:r>
        <w:t xml:space="preserve">                      minItems: 6</w:t>
      </w:r>
    </w:p>
    <w:p w14:paraId="7B71449D" w14:textId="77777777" w:rsidR="00BE7A3C" w:rsidRDefault="00BE7A3C" w:rsidP="00BE7A3C">
      <w:pPr>
        <w:pStyle w:val="PL"/>
      </w:pPr>
      <w:r>
        <w:t xml:space="preserve">                      maxItems: 6 </w:t>
      </w:r>
    </w:p>
    <w:p w14:paraId="436229C8" w14:textId="77777777" w:rsidR="00BE7A3C" w:rsidRDefault="00BE7A3C" w:rsidP="00BE7A3C">
      <w:pPr>
        <w:pStyle w:val="PL"/>
      </w:pPr>
      <w:r>
        <w:t xml:space="preserve">                    adjacentNRCellRef:</w:t>
      </w:r>
    </w:p>
    <w:p w14:paraId="27E9A31E" w14:textId="77777777" w:rsidR="00BE7A3C" w:rsidRDefault="00BE7A3C" w:rsidP="00BE7A3C">
      <w:pPr>
        <w:pStyle w:val="PL"/>
      </w:pPr>
      <w:r>
        <w:t xml:space="preserve">                      $ref: 'TS28623_ComDefs.yaml#/components/schemas/Dn'</w:t>
      </w:r>
    </w:p>
    <w:p w14:paraId="492377FC" w14:textId="77777777" w:rsidR="00BE7A3C" w:rsidRDefault="00BE7A3C" w:rsidP="00BE7A3C">
      <w:pPr>
        <w:pStyle w:val="PL"/>
      </w:pPr>
      <w:r>
        <w:t xml:space="preserve">                    nRFreqRelationRef:</w:t>
      </w:r>
    </w:p>
    <w:p w14:paraId="70BEE053" w14:textId="77777777" w:rsidR="00BE7A3C" w:rsidRDefault="00BE7A3C" w:rsidP="00BE7A3C">
      <w:pPr>
        <w:pStyle w:val="PL"/>
      </w:pPr>
      <w:r>
        <w:t xml:space="preserve">                      $ref: 'TS28623_ComDefs.yaml#/components/schemas/Dn'</w:t>
      </w:r>
    </w:p>
    <w:p w14:paraId="65B0D1ED" w14:textId="77777777" w:rsidR="00BE7A3C" w:rsidRDefault="00BE7A3C" w:rsidP="00BE7A3C">
      <w:pPr>
        <w:pStyle w:val="PL"/>
      </w:pPr>
      <w:r>
        <w:t xml:space="preserve">                    isRemoveAllowed:</w:t>
      </w:r>
    </w:p>
    <w:p w14:paraId="4B726204" w14:textId="77777777" w:rsidR="00BE7A3C" w:rsidRDefault="00BE7A3C" w:rsidP="00BE7A3C">
      <w:pPr>
        <w:pStyle w:val="PL"/>
      </w:pPr>
      <w:r>
        <w:t xml:space="preserve">                      type: boolean</w:t>
      </w:r>
    </w:p>
    <w:p w14:paraId="7E270306" w14:textId="77777777" w:rsidR="00BE7A3C" w:rsidRDefault="00BE7A3C" w:rsidP="00BE7A3C">
      <w:pPr>
        <w:pStyle w:val="PL"/>
      </w:pPr>
      <w:r>
        <w:t xml:space="preserve">                    isHOAllowed:</w:t>
      </w:r>
    </w:p>
    <w:p w14:paraId="39ABF9A3" w14:textId="77777777" w:rsidR="00BE7A3C" w:rsidRDefault="00BE7A3C" w:rsidP="00BE7A3C">
      <w:pPr>
        <w:pStyle w:val="PL"/>
      </w:pPr>
      <w:r>
        <w:t xml:space="preserve">                      type: boolean</w:t>
      </w:r>
    </w:p>
    <w:p w14:paraId="1594B0D1" w14:textId="77777777" w:rsidR="00BE7A3C" w:rsidRDefault="00BE7A3C" w:rsidP="00BE7A3C">
      <w:pPr>
        <w:pStyle w:val="PL"/>
      </w:pPr>
      <w:r>
        <w:t xml:space="preserve">                    isESCoveredBy:</w:t>
      </w:r>
    </w:p>
    <w:p w14:paraId="04500A29" w14:textId="77777777" w:rsidR="00BE7A3C" w:rsidRDefault="00BE7A3C" w:rsidP="00BE7A3C">
      <w:pPr>
        <w:pStyle w:val="PL"/>
      </w:pPr>
      <w:r>
        <w:t xml:space="preserve">                      $ref: '#/components/schemas/IsESCoveredBy'</w:t>
      </w:r>
    </w:p>
    <w:p w14:paraId="0DA27E45" w14:textId="77777777" w:rsidR="00BE7A3C" w:rsidRDefault="00BE7A3C" w:rsidP="00BE7A3C">
      <w:pPr>
        <w:pStyle w:val="PL"/>
      </w:pPr>
      <w:r>
        <w:t xml:space="preserve">                    isENDCAllowed:</w:t>
      </w:r>
    </w:p>
    <w:p w14:paraId="2DD2D976" w14:textId="77777777" w:rsidR="00BE7A3C" w:rsidRDefault="00BE7A3C" w:rsidP="00BE7A3C">
      <w:pPr>
        <w:pStyle w:val="PL"/>
      </w:pPr>
      <w:r>
        <w:t xml:space="preserve">                      type: boolean</w:t>
      </w:r>
    </w:p>
    <w:p w14:paraId="0CED46C8" w14:textId="77777777" w:rsidR="00BE7A3C" w:rsidRDefault="00BE7A3C" w:rsidP="00BE7A3C">
      <w:pPr>
        <w:pStyle w:val="PL"/>
      </w:pPr>
      <w:r>
        <w:t xml:space="preserve">                    isMLBAllowed:</w:t>
      </w:r>
    </w:p>
    <w:p w14:paraId="05C12201" w14:textId="77777777" w:rsidR="00BE7A3C" w:rsidRDefault="00BE7A3C" w:rsidP="00BE7A3C">
      <w:pPr>
        <w:pStyle w:val="PL"/>
      </w:pPr>
      <w:r>
        <w:t xml:space="preserve">                      type: boolean</w:t>
      </w:r>
    </w:p>
    <w:p w14:paraId="5D422E71" w14:textId="77777777" w:rsidR="00BE7A3C" w:rsidRDefault="00BE7A3C" w:rsidP="00BE7A3C">
      <w:pPr>
        <w:pStyle w:val="PL"/>
      </w:pPr>
      <w:r>
        <w:t xml:space="preserve">    EUtranCellRelation-Single:</w:t>
      </w:r>
    </w:p>
    <w:p w14:paraId="4EFC9A17" w14:textId="77777777" w:rsidR="00BE7A3C" w:rsidRDefault="00BE7A3C" w:rsidP="00BE7A3C">
      <w:pPr>
        <w:pStyle w:val="PL"/>
      </w:pPr>
      <w:r>
        <w:t xml:space="preserve">      allOf:</w:t>
      </w:r>
    </w:p>
    <w:p w14:paraId="4BB0338E" w14:textId="77777777" w:rsidR="00BE7A3C" w:rsidRDefault="00BE7A3C" w:rsidP="00BE7A3C">
      <w:pPr>
        <w:pStyle w:val="PL"/>
      </w:pPr>
      <w:r>
        <w:t xml:space="preserve">        - $ref: 'TS28623_GenericNrm.yaml#/components/schemas/Top'</w:t>
      </w:r>
    </w:p>
    <w:p w14:paraId="41B6A833" w14:textId="77777777" w:rsidR="00BE7A3C" w:rsidRDefault="00BE7A3C" w:rsidP="00BE7A3C">
      <w:pPr>
        <w:pStyle w:val="PL"/>
      </w:pPr>
      <w:r>
        <w:t xml:space="preserve">        - type: object</w:t>
      </w:r>
    </w:p>
    <w:p w14:paraId="175F8FA9" w14:textId="77777777" w:rsidR="00BE7A3C" w:rsidRDefault="00BE7A3C" w:rsidP="00BE7A3C">
      <w:pPr>
        <w:pStyle w:val="PL"/>
      </w:pPr>
      <w:r>
        <w:t xml:space="preserve">          properties:</w:t>
      </w:r>
    </w:p>
    <w:p w14:paraId="481705C9" w14:textId="77777777" w:rsidR="00BE7A3C" w:rsidRDefault="00BE7A3C" w:rsidP="00BE7A3C">
      <w:pPr>
        <w:pStyle w:val="PL"/>
      </w:pPr>
      <w:r>
        <w:t xml:space="preserve">            attributes:</w:t>
      </w:r>
    </w:p>
    <w:p w14:paraId="3645BD1F" w14:textId="77777777" w:rsidR="00BE7A3C" w:rsidRDefault="00BE7A3C" w:rsidP="00BE7A3C">
      <w:pPr>
        <w:pStyle w:val="PL"/>
      </w:pPr>
      <w:r>
        <w:t xml:space="preserve">              allOf:</w:t>
      </w:r>
    </w:p>
    <w:p w14:paraId="2C752495" w14:textId="77777777" w:rsidR="00BE7A3C" w:rsidRDefault="00BE7A3C" w:rsidP="00BE7A3C">
      <w:pPr>
        <w:pStyle w:val="PL"/>
      </w:pPr>
      <w:r>
        <w:t xml:space="preserve">                - $ref: 'TS28623_GenericNrm.yaml#/components/schemas/ManagedFunction-Attr'</w:t>
      </w:r>
    </w:p>
    <w:p w14:paraId="25092533" w14:textId="77777777" w:rsidR="00BE7A3C" w:rsidRDefault="00BE7A3C" w:rsidP="00BE7A3C">
      <w:pPr>
        <w:pStyle w:val="PL"/>
      </w:pPr>
      <w:r>
        <w:t xml:space="preserve">                - type: object</w:t>
      </w:r>
    </w:p>
    <w:p w14:paraId="6AE4CA6D" w14:textId="77777777" w:rsidR="00BE7A3C" w:rsidRDefault="00BE7A3C" w:rsidP="00BE7A3C">
      <w:pPr>
        <w:pStyle w:val="PL"/>
      </w:pPr>
      <w:r>
        <w:t xml:space="preserve">                  properties:</w:t>
      </w:r>
    </w:p>
    <w:p w14:paraId="66369A93" w14:textId="77777777" w:rsidR="00BE7A3C" w:rsidRDefault="00BE7A3C" w:rsidP="00BE7A3C">
      <w:pPr>
        <w:pStyle w:val="PL"/>
      </w:pPr>
      <w:r>
        <w:t xml:space="preserve">                    adjacentEUtranCellRef:</w:t>
      </w:r>
    </w:p>
    <w:p w14:paraId="57D4F7A8" w14:textId="77777777" w:rsidR="00BE7A3C" w:rsidRDefault="00BE7A3C" w:rsidP="00BE7A3C">
      <w:pPr>
        <w:pStyle w:val="PL"/>
      </w:pPr>
      <w:r>
        <w:t xml:space="preserve">                      $ref: 'TS28623_ComDefs.yaml#/components/schemas/Dn'</w:t>
      </w:r>
    </w:p>
    <w:p w14:paraId="202DC458" w14:textId="77777777" w:rsidR="00BE7A3C" w:rsidRDefault="00BE7A3C" w:rsidP="00BE7A3C">
      <w:pPr>
        <w:pStyle w:val="PL"/>
      </w:pPr>
      <w:r>
        <w:t xml:space="preserve">        - $ref: 'TS28623_GenericNrm.yaml#/components/schemas/ManagedFunction-ncO'</w:t>
      </w:r>
    </w:p>
    <w:p w14:paraId="16D2356B" w14:textId="77777777" w:rsidR="00BE7A3C" w:rsidRDefault="00BE7A3C" w:rsidP="00BE7A3C">
      <w:pPr>
        <w:pStyle w:val="PL"/>
      </w:pPr>
      <w:r>
        <w:t xml:space="preserve">    NRFreqRelation-Single:</w:t>
      </w:r>
    </w:p>
    <w:p w14:paraId="19580E5C" w14:textId="77777777" w:rsidR="00BE7A3C" w:rsidRDefault="00BE7A3C" w:rsidP="00BE7A3C">
      <w:pPr>
        <w:pStyle w:val="PL"/>
      </w:pPr>
      <w:r>
        <w:t xml:space="preserve">      allOf:</w:t>
      </w:r>
    </w:p>
    <w:p w14:paraId="622B93A5" w14:textId="77777777" w:rsidR="00BE7A3C" w:rsidRDefault="00BE7A3C" w:rsidP="00BE7A3C">
      <w:pPr>
        <w:pStyle w:val="PL"/>
      </w:pPr>
      <w:r>
        <w:t xml:space="preserve">        - $ref: 'TS28623_GenericNrm.yaml#/components/schemas/Top'</w:t>
      </w:r>
    </w:p>
    <w:p w14:paraId="3CCC11EF" w14:textId="77777777" w:rsidR="00BE7A3C" w:rsidRDefault="00BE7A3C" w:rsidP="00BE7A3C">
      <w:pPr>
        <w:pStyle w:val="PL"/>
      </w:pPr>
      <w:r>
        <w:t xml:space="preserve">        - type: object</w:t>
      </w:r>
    </w:p>
    <w:p w14:paraId="7BD8D45D" w14:textId="77777777" w:rsidR="00BE7A3C" w:rsidRDefault="00BE7A3C" w:rsidP="00BE7A3C">
      <w:pPr>
        <w:pStyle w:val="PL"/>
      </w:pPr>
      <w:r>
        <w:t xml:space="preserve">          properties:</w:t>
      </w:r>
    </w:p>
    <w:p w14:paraId="4857EC1F" w14:textId="77777777" w:rsidR="00BE7A3C" w:rsidRDefault="00BE7A3C" w:rsidP="00BE7A3C">
      <w:pPr>
        <w:pStyle w:val="PL"/>
      </w:pPr>
      <w:r>
        <w:t xml:space="preserve">            attributes:</w:t>
      </w:r>
    </w:p>
    <w:p w14:paraId="700A304F" w14:textId="77777777" w:rsidR="00BE7A3C" w:rsidRDefault="00BE7A3C" w:rsidP="00BE7A3C">
      <w:pPr>
        <w:pStyle w:val="PL"/>
      </w:pPr>
      <w:r>
        <w:t xml:space="preserve">                  type: object</w:t>
      </w:r>
    </w:p>
    <w:p w14:paraId="51EC38BD" w14:textId="77777777" w:rsidR="00BE7A3C" w:rsidRDefault="00BE7A3C" w:rsidP="00BE7A3C">
      <w:pPr>
        <w:pStyle w:val="PL"/>
      </w:pPr>
      <w:r>
        <w:t xml:space="preserve">                  properties:</w:t>
      </w:r>
    </w:p>
    <w:p w14:paraId="6E49962E" w14:textId="77777777" w:rsidR="00BE7A3C" w:rsidRDefault="00BE7A3C" w:rsidP="00BE7A3C">
      <w:pPr>
        <w:pStyle w:val="PL"/>
      </w:pPr>
      <w:r>
        <w:t xml:space="preserve">                    offsetMO:</w:t>
      </w:r>
    </w:p>
    <w:p w14:paraId="181355A7" w14:textId="77777777" w:rsidR="00BE7A3C" w:rsidRDefault="00BE7A3C" w:rsidP="00BE7A3C">
      <w:pPr>
        <w:pStyle w:val="PL"/>
      </w:pPr>
      <w:r>
        <w:t xml:space="preserve">                      type: array</w:t>
      </w:r>
    </w:p>
    <w:p w14:paraId="38C9B3B9" w14:textId="77777777" w:rsidR="00BE7A3C" w:rsidRDefault="00BE7A3C" w:rsidP="00BE7A3C">
      <w:pPr>
        <w:pStyle w:val="PL"/>
      </w:pPr>
      <w:r>
        <w:t xml:space="preserve">                      items:</w:t>
      </w:r>
    </w:p>
    <w:p w14:paraId="2D0081B2" w14:textId="77777777" w:rsidR="00BE7A3C" w:rsidRDefault="00BE7A3C" w:rsidP="00BE7A3C">
      <w:pPr>
        <w:pStyle w:val="PL"/>
      </w:pPr>
      <w:r>
        <w:t xml:space="preserve">                        $ref: '#/components/schemas/QOffsetRange'</w:t>
      </w:r>
    </w:p>
    <w:p w14:paraId="077C5A11" w14:textId="77777777" w:rsidR="00BE7A3C" w:rsidRDefault="00BE7A3C" w:rsidP="00BE7A3C">
      <w:pPr>
        <w:pStyle w:val="PL"/>
      </w:pPr>
      <w:r>
        <w:t xml:space="preserve">                      minItems: 6</w:t>
      </w:r>
    </w:p>
    <w:p w14:paraId="4897EDD4" w14:textId="77777777" w:rsidR="00BE7A3C" w:rsidRDefault="00BE7A3C" w:rsidP="00BE7A3C">
      <w:pPr>
        <w:pStyle w:val="PL"/>
      </w:pPr>
      <w:r>
        <w:t xml:space="preserve">                      maxItems: 6 </w:t>
      </w:r>
    </w:p>
    <w:p w14:paraId="078BCBF0" w14:textId="77777777" w:rsidR="00BE7A3C" w:rsidRDefault="00BE7A3C" w:rsidP="00BE7A3C">
      <w:pPr>
        <w:pStyle w:val="PL"/>
      </w:pPr>
      <w:r>
        <w:t xml:space="preserve">                    blockListEntry:</w:t>
      </w:r>
    </w:p>
    <w:p w14:paraId="191B7B93" w14:textId="77777777" w:rsidR="00BE7A3C" w:rsidRDefault="00BE7A3C" w:rsidP="00BE7A3C">
      <w:pPr>
        <w:pStyle w:val="PL"/>
      </w:pPr>
      <w:r>
        <w:t xml:space="preserve">                      type: array</w:t>
      </w:r>
    </w:p>
    <w:p w14:paraId="4E607185" w14:textId="77777777" w:rsidR="00BE7A3C" w:rsidRDefault="00BE7A3C" w:rsidP="00BE7A3C">
      <w:pPr>
        <w:pStyle w:val="PL"/>
      </w:pPr>
      <w:r>
        <w:t xml:space="preserve">                      uniqueItems: true</w:t>
      </w:r>
    </w:p>
    <w:p w14:paraId="64EFE138" w14:textId="77777777" w:rsidR="00BE7A3C" w:rsidRDefault="00BE7A3C" w:rsidP="00BE7A3C">
      <w:pPr>
        <w:pStyle w:val="PL"/>
      </w:pPr>
      <w:r>
        <w:t xml:space="preserve">                      items:</w:t>
      </w:r>
    </w:p>
    <w:p w14:paraId="619FFC61" w14:textId="77777777" w:rsidR="00BE7A3C" w:rsidRDefault="00BE7A3C" w:rsidP="00BE7A3C">
      <w:pPr>
        <w:pStyle w:val="PL"/>
      </w:pPr>
      <w:r>
        <w:t xml:space="preserve">                        type: integer</w:t>
      </w:r>
    </w:p>
    <w:p w14:paraId="51A209AD" w14:textId="77777777" w:rsidR="00BE7A3C" w:rsidRDefault="00BE7A3C" w:rsidP="00BE7A3C">
      <w:pPr>
        <w:pStyle w:val="PL"/>
      </w:pPr>
      <w:r>
        <w:t xml:space="preserve">                        minimum: 0</w:t>
      </w:r>
    </w:p>
    <w:p w14:paraId="505A1607" w14:textId="77777777" w:rsidR="00BE7A3C" w:rsidRDefault="00BE7A3C" w:rsidP="00BE7A3C">
      <w:pPr>
        <w:pStyle w:val="PL"/>
      </w:pPr>
      <w:r>
        <w:t xml:space="preserve">                        maximum: 503</w:t>
      </w:r>
    </w:p>
    <w:p w14:paraId="2B0BDEC4" w14:textId="77777777" w:rsidR="00BE7A3C" w:rsidRDefault="00BE7A3C" w:rsidP="00BE7A3C">
      <w:pPr>
        <w:pStyle w:val="PL"/>
      </w:pPr>
      <w:r>
        <w:t xml:space="preserve">                      maxItems: 16</w:t>
      </w:r>
    </w:p>
    <w:p w14:paraId="016DBEFA" w14:textId="77777777" w:rsidR="00BE7A3C" w:rsidRDefault="00BE7A3C" w:rsidP="00BE7A3C">
      <w:pPr>
        <w:pStyle w:val="PL"/>
      </w:pPr>
      <w:r>
        <w:lastRenderedPageBreak/>
        <w:t xml:space="preserve">                    blockListEntryIdleMode:</w:t>
      </w:r>
    </w:p>
    <w:p w14:paraId="6A443204" w14:textId="77777777" w:rsidR="00BE7A3C" w:rsidRDefault="00BE7A3C" w:rsidP="00BE7A3C">
      <w:pPr>
        <w:pStyle w:val="PL"/>
      </w:pPr>
      <w:r>
        <w:t xml:space="preserve">                      type: array</w:t>
      </w:r>
    </w:p>
    <w:p w14:paraId="553FC24F" w14:textId="77777777" w:rsidR="00BE7A3C" w:rsidRDefault="00BE7A3C" w:rsidP="00BE7A3C">
      <w:pPr>
        <w:pStyle w:val="PL"/>
      </w:pPr>
      <w:r>
        <w:t xml:space="preserve">                      uniqueItems: true</w:t>
      </w:r>
    </w:p>
    <w:p w14:paraId="0A0E2380" w14:textId="77777777" w:rsidR="00BE7A3C" w:rsidRDefault="00BE7A3C" w:rsidP="00BE7A3C">
      <w:pPr>
        <w:pStyle w:val="PL"/>
      </w:pPr>
      <w:r>
        <w:t xml:space="preserve">                      items:</w:t>
      </w:r>
    </w:p>
    <w:p w14:paraId="5B748DF6" w14:textId="77777777" w:rsidR="00BE7A3C" w:rsidRDefault="00BE7A3C" w:rsidP="00BE7A3C">
      <w:pPr>
        <w:pStyle w:val="PL"/>
      </w:pPr>
      <w:r>
        <w:t xml:space="preserve">                        type: integer</w:t>
      </w:r>
    </w:p>
    <w:p w14:paraId="2176F381" w14:textId="77777777" w:rsidR="00BE7A3C" w:rsidRDefault="00BE7A3C" w:rsidP="00BE7A3C">
      <w:pPr>
        <w:pStyle w:val="PL"/>
      </w:pPr>
      <w:r>
        <w:t xml:space="preserve">                        minimum: 0</w:t>
      </w:r>
    </w:p>
    <w:p w14:paraId="6B686D3C" w14:textId="77777777" w:rsidR="00BE7A3C" w:rsidRDefault="00BE7A3C" w:rsidP="00BE7A3C">
      <w:pPr>
        <w:pStyle w:val="PL"/>
      </w:pPr>
      <w:r>
        <w:t xml:space="preserve">                        maximum: 1007</w:t>
      </w:r>
    </w:p>
    <w:p w14:paraId="20337AAE" w14:textId="77777777" w:rsidR="00BE7A3C" w:rsidRDefault="00BE7A3C" w:rsidP="00BE7A3C">
      <w:pPr>
        <w:pStyle w:val="PL"/>
      </w:pPr>
      <w:r>
        <w:t xml:space="preserve">                      maxItems: 16</w:t>
      </w:r>
    </w:p>
    <w:p w14:paraId="71F61DA1" w14:textId="77777777" w:rsidR="00BE7A3C" w:rsidRDefault="00BE7A3C" w:rsidP="00BE7A3C">
      <w:pPr>
        <w:pStyle w:val="PL"/>
      </w:pPr>
      <w:r>
        <w:t xml:space="preserve">                    cellReselectionPriority:</w:t>
      </w:r>
    </w:p>
    <w:p w14:paraId="09DBA114" w14:textId="77777777" w:rsidR="00BE7A3C" w:rsidRDefault="00BE7A3C" w:rsidP="00BE7A3C">
      <w:pPr>
        <w:pStyle w:val="PL"/>
      </w:pPr>
      <w:r>
        <w:t xml:space="preserve">                      type: integer</w:t>
      </w:r>
    </w:p>
    <w:p w14:paraId="49BF2BD8" w14:textId="77777777" w:rsidR="00BE7A3C" w:rsidRDefault="00BE7A3C" w:rsidP="00BE7A3C">
      <w:pPr>
        <w:pStyle w:val="PL"/>
      </w:pPr>
      <w:r>
        <w:t xml:space="preserve">                    cellReselectionSubPriority:</w:t>
      </w:r>
    </w:p>
    <w:p w14:paraId="4601E46C" w14:textId="77777777" w:rsidR="00BE7A3C" w:rsidRDefault="00BE7A3C" w:rsidP="00BE7A3C">
      <w:pPr>
        <w:pStyle w:val="PL"/>
      </w:pPr>
      <w:r>
        <w:t xml:space="preserve">                      type: number</w:t>
      </w:r>
    </w:p>
    <w:p w14:paraId="51A4CCBD" w14:textId="77777777" w:rsidR="00BE7A3C" w:rsidRDefault="00BE7A3C" w:rsidP="00BE7A3C">
      <w:pPr>
        <w:pStyle w:val="PL"/>
      </w:pPr>
      <w:r>
        <w:t xml:space="preserve">                      minimum: 0.2</w:t>
      </w:r>
    </w:p>
    <w:p w14:paraId="3A4F4FC5" w14:textId="77777777" w:rsidR="00BE7A3C" w:rsidRDefault="00BE7A3C" w:rsidP="00BE7A3C">
      <w:pPr>
        <w:pStyle w:val="PL"/>
      </w:pPr>
      <w:r>
        <w:t xml:space="preserve">                      maximum: 0.8</w:t>
      </w:r>
    </w:p>
    <w:p w14:paraId="0FB3FBA1" w14:textId="77777777" w:rsidR="00BE7A3C" w:rsidRDefault="00BE7A3C" w:rsidP="00BE7A3C">
      <w:pPr>
        <w:pStyle w:val="PL"/>
      </w:pPr>
      <w:r>
        <w:t xml:space="preserve">                      multipleOf: 0.2</w:t>
      </w:r>
    </w:p>
    <w:p w14:paraId="06C918C6" w14:textId="77777777" w:rsidR="00BE7A3C" w:rsidRDefault="00BE7A3C" w:rsidP="00BE7A3C">
      <w:pPr>
        <w:pStyle w:val="PL"/>
        <w:rPr>
          <w:ins w:id="370" w:author="shixixi"/>
        </w:rPr>
      </w:pPr>
      <w:ins w:id="371" w:author="shixixi">
        <w:r>
          <w:t xml:space="preserve">                    CellReselectionRedcap:</w:t>
        </w:r>
      </w:ins>
    </w:p>
    <w:p w14:paraId="6BC809C4" w14:textId="77777777" w:rsidR="00BE7A3C" w:rsidRDefault="00BE7A3C" w:rsidP="00BE7A3C">
      <w:pPr>
        <w:pStyle w:val="PL"/>
        <w:rPr>
          <w:ins w:id="372" w:author="shixixi"/>
        </w:rPr>
      </w:pPr>
      <w:ins w:id="373" w:author="shixixi">
        <w:r>
          <w:t xml:space="preserve">                      type: object</w:t>
        </w:r>
      </w:ins>
    </w:p>
    <w:p w14:paraId="742B99FD" w14:textId="77777777" w:rsidR="00BE7A3C" w:rsidRDefault="00BE7A3C" w:rsidP="00BE7A3C">
      <w:pPr>
        <w:pStyle w:val="PL"/>
        <w:rPr>
          <w:ins w:id="374" w:author="shixixi"/>
        </w:rPr>
      </w:pPr>
      <w:ins w:id="375" w:author="shixixi">
        <w:r>
          <w:t xml:space="preserve">                      properties:                      </w:t>
        </w:r>
      </w:ins>
    </w:p>
    <w:p w14:paraId="47BF6D6E" w14:textId="77777777" w:rsidR="00BE7A3C" w:rsidRDefault="00BE7A3C" w:rsidP="00BE7A3C">
      <w:pPr>
        <w:pStyle w:val="PL"/>
        <w:rPr>
          <w:ins w:id="376" w:author="shixixi"/>
        </w:rPr>
      </w:pPr>
      <w:ins w:id="377" w:author="shixixi">
        <w:r>
          <w:t xml:space="preserve">                        sSearchDeltaPStationary:</w:t>
        </w:r>
      </w:ins>
    </w:p>
    <w:p w14:paraId="15D5EBCE" w14:textId="77777777" w:rsidR="00BE7A3C" w:rsidRDefault="00BE7A3C" w:rsidP="00BE7A3C">
      <w:pPr>
        <w:pStyle w:val="PL"/>
        <w:rPr>
          <w:ins w:id="378" w:author="shixixi"/>
        </w:rPr>
      </w:pPr>
      <w:ins w:id="379" w:author="shixixi">
        <w:r>
          <w:t xml:space="preserve">                          type: integer</w:t>
        </w:r>
      </w:ins>
    </w:p>
    <w:p w14:paraId="4AC40551" w14:textId="77777777" w:rsidR="00BE7A3C" w:rsidRDefault="00BE7A3C" w:rsidP="00BE7A3C">
      <w:pPr>
        <w:pStyle w:val="PL"/>
        <w:rPr>
          <w:ins w:id="380" w:author="shixixi"/>
        </w:rPr>
      </w:pPr>
      <w:ins w:id="381" w:author="shixixi">
        <w:r>
          <w:t xml:space="preserve">                          enum:</w:t>
        </w:r>
      </w:ins>
    </w:p>
    <w:p w14:paraId="5D0CD934" w14:textId="77777777" w:rsidR="00BE7A3C" w:rsidRDefault="00BE7A3C" w:rsidP="00BE7A3C">
      <w:pPr>
        <w:pStyle w:val="PL"/>
        <w:rPr>
          <w:ins w:id="382" w:author="shixixi"/>
        </w:rPr>
      </w:pPr>
      <w:ins w:id="383" w:author="shixixi">
        <w:r>
          <w:t xml:space="preserve">                            - 2</w:t>
        </w:r>
      </w:ins>
    </w:p>
    <w:p w14:paraId="50F5857E" w14:textId="77777777" w:rsidR="00BE7A3C" w:rsidRDefault="00BE7A3C" w:rsidP="00BE7A3C">
      <w:pPr>
        <w:pStyle w:val="PL"/>
        <w:rPr>
          <w:ins w:id="384" w:author="shixixi"/>
        </w:rPr>
      </w:pPr>
      <w:ins w:id="385" w:author="shixixi">
        <w:r>
          <w:t xml:space="preserve">                            - 3</w:t>
        </w:r>
      </w:ins>
    </w:p>
    <w:p w14:paraId="760F184C" w14:textId="77777777" w:rsidR="00BE7A3C" w:rsidRDefault="00BE7A3C" w:rsidP="00BE7A3C">
      <w:pPr>
        <w:pStyle w:val="PL"/>
        <w:rPr>
          <w:ins w:id="386" w:author="shixixi"/>
        </w:rPr>
      </w:pPr>
      <w:ins w:id="387" w:author="shixixi">
        <w:r>
          <w:t xml:space="preserve">                            - 6</w:t>
        </w:r>
      </w:ins>
    </w:p>
    <w:p w14:paraId="3C242088" w14:textId="77777777" w:rsidR="00BE7A3C" w:rsidRDefault="00BE7A3C" w:rsidP="00BE7A3C">
      <w:pPr>
        <w:pStyle w:val="PL"/>
        <w:rPr>
          <w:ins w:id="388" w:author="shixixi"/>
        </w:rPr>
      </w:pPr>
      <w:ins w:id="389" w:author="shixixi">
        <w:r>
          <w:t xml:space="preserve">                            - 9</w:t>
        </w:r>
      </w:ins>
    </w:p>
    <w:p w14:paraId="5100E43C" w14:textId="77777777" w:rsidR="00BE7A3C" w:rsidRDefault="00BE7A3C" w:rsidP="00BE7A3C">
      <w:pPr>
        <w:pStyle w:val="PL"/>
        <w:rPr>
          <w:ins w:id="390" w:author="shixixi"/>
        </w:rPr>
      </w:pPr>
      <w:ins w:id="391" w:author="shixixi">
        <w:r>
          <w:t xml:space="preserve">                            - 12</w:t>
        </w:r>
      </w:ins>
    </w:p>
    <w:p w14:paraId="2A40C20B" w14:textId="77777777" w:rsidR="00BE7A3C" w:rsidRDefault="00BE7A3C" w:rsidP="00BE7A3C">
      <w:pPr>
        <w:pStyle w:val="PL"/>
        <w:rPr>
          <w:ins w:id="392" w:author="shixixi"/>
        </w:rPr>
      </w:pPr>
      <w:ins w:id="393" w:author="shixixi">
        <w:r>
          <w:t xml:space="preserve">                            - 5                            </w:t>
        </w:r>
      </w:ins>
    </w:p>
    <w:p w14:paraId="1160D739" w14:textId="77777777" w:rsidR="00BE7A3C" w:rsidRDefault="00BE7A3C" w:rsidP="00BE7A3C">
      <w:pPr>
        <w:pStyle w:val="PL"/>
        <w:rPr>
          <w:ins w:id="394" w:author="shixixi"/>
        </w:rPr>
      </w:pPr>
      <w:ins w:id="395" w:author="shixixi">
        <w:r>
          <w:t xml:space="preserve">                        tSearchDeltaPStationary:</w:t>
        </w:r>
      </w:ins>
    </w:p>
    <w:p w14:paraId="4B2D542A" w14:textId="77777777" w:rsidR="00BE7A3C" w:rsidRDefault="00BE7A3C" w:rsidP="00BE7A3C">
      <w:pPr>
        <w:pStyle w:val="PL"/>
        <w:rPr>
          <w:ins w:id="396" w:author="shixixi"/>
        </w:rPr>
      </w:pPr>
      <w:ins w:id="397" w:author="shixixi">
        <w:r>
          <w:t xml:space="preserve">                          type: integer</w:t>
        </w:r>
      </w:ins>
    </w:p>
    <w:p w14:paraId="25029A6A" w14:textId="77777777" w:rsidR="00BE7A3C" w:rsidRDefault="00BE7A3C" w:rsidP="00BE7A3C">
      <w:pPr>
        <w:pStyle w:val="PL"/>
        <w:rPr>
          <w:ins w:id="398" w:author="shixixi"/>
        </w:rPr>
      </w:pPr>
      <w:ins w:id="399" w:author="shixixi">
        <w:r>
          <w:t xml:space="preserve">                          enum:</w:t>
        </w:r>
      </w:ins>
    </w:p>
    <w:p w14:paraId="6FEA8F19" w14:textId="77777777" w:rsidR="00BE7A3C" w:rsidRDefault="00BE7A3C" w:rsidP="00BE7A3C">
      <w:pPr>
        <w:pStyle w:val="PL"/>
        <w:rPr>
          <w:ins w:id="400" w:author="shixixi"/>
        </w:rPr>
      </w:pPr>
      <w:ins w:id="401" w:author="shixixi">
        <w:r>
          <w:t xml:space="preserve">                            - 5</w:t>
        </w:r>
      </w:ins>
    </w:p>
    <w:p w14:paraId="1480B3F0" w14:textId="77777777" w:rsidR="00BE7A3C" w:rsidRDefault="00BE7A3C" w:rsidP="00BE7A3C">
      <w:pPr>
        <w:pStyle w:val="PL"/>
        <w:rPr>
          <w:ins w:id="402" w:author="shixixi"/>
        </w:rPr>
      </w:pPr>
      <w:ins w:id="403" w:author="shixixi">
        <w:r>
          <w:t xml:space="preserve">                            - 10</w:t>
        </w:r>
      </w:ins>
    </w:p>
    <w:p w14:paraId="2883A96C" w14:textId="77777777" w:rsidR="00BE7A3C" w:rsidRDefault="00BE7A3C" w:rsidP="00BE7A3C">
      <w:pPr>
        <w:pStyle w:val="PL"/>
        <w:rPr>
          <w:ins w:id="404" w:author="shixixi"/>
        </w:rPr>
      </w:pPr>
      <w:ins w:id="405" w:author="shixixi">
        <w:r>
          <w:t xml:space="preserve">                            - 20</w:t>
        </w:r>
      </w:ins>
    </w:p>
    <w:p w14:paraId="5E0766A7" w14:textId="77777777" w:rsidR="00BE7A3C" w:rsidRDefault="00BE7A3C" w:rsidP="00BE7A3C">
      <w:pPr>
        <w:pStyle w:val="PL"/>
        <w:rPr>
          <w:ins w:id="406" w:author="shixixi"/>
        </w:rPr>
      </w:pPr>
      <w:ins w:id="407" w:author="shixixi">
        <w:r>
          <w:t xml:space="preserve">                            - 30</w:t>
        </w:r>
      </w:ins>
    </w:p>
    <w:p w14:paraId="5CFA0D60" w14:textId="77777777" w:rsidR="00BE7A3C" w:rsidRDefault="00BE7A3C" w:rsidP="00BE7A3C">
      <w:pPr>
        <w:pStyle w:val="PL"/>
        <w:rPr>
          <w:ins w:id="408" w:author="shixixi"/>
        </w:rPr>
      </w:pPr>
      <w:ins w:id="409" w:author="shixixi">
        <w:r>
          <w:t xml:space="preserve">                            - 60</w:t>
        </w:r>
      </w:ins>
    </w:p>
    <w:p w14:paraId="7FE00D9D" w14:textId="77777777" w:rsidR="00BE7A3C" w:rsidRDefault="00BE7A3C" w:rsidP="00BE7A3C">
      <w:pPr>
        <w:pStyle w:val="PL"/>
        <w:rPr>
          <w:ins w:id="410" w:author="shixixi"/>
        </w:rPr>
      </w:pPr>
      <w:ins w:id="411" w:author="shixixi">
        <w:r>
          <w:t xml:space="preserve">                            - 120</w:t>
        </w:r>
      </w:ins>
    </w:p>
    <w:p w14:paraId="517735E6" w14:textId="77777777" w:rsidR="00BE7A3C" w:rsidRDefault="00BE7A3C" w:rsidP="00BE7A3C">
      <w:pPr>
        <w:pStyle w:val="PL"/>
        <w:rPr>
          <w:ins w:id="412" w:author="shixixi"/>
        </w:rPr>
      </w:pPr>
      <w:ins w:id="413" w:author="shixixi">
        <w:r>
          <w:t xml:space="preserve">                            - 180</w:t>
        </w:r>
      </w:ins>
    </w:p>
    <w:p w14:paraId="655B87C0" w14:textId="77777777" w:rsidR="00BE7A3C" w:rsidRDefault="00BE7A3C" w:rsidP="00BE7A3C">
      <w:pPr>
        <w:pStyle w:val="PL"/>
        <w:rPr>
          <w:ins w:id="414" w:author="shixixi"/>
        </w:rPr>
      </w:pPr>
      <w:ins w:id="415" w:author="shixixi">
        <w:r>
          <w:t xml:space="preserve">                            - 240  </w:t>
        </w:r>
      </w:ins>
    </w:p>
    <w:p w14:paraId="0373D0BB" w14:textId="77777777" w:rsidR="00BE7A3C" w:rsidRDefault="00BE7A3C" w:rsidP="00BE7A3C">
      <w:pPr>
        <w:pStyle w:val="PL"/>
        <w:rPr>
          <w:ins w:id="416" w:author="shixixi"/>
        </w:rPr>
      </w:pPr>
      <w:ins w:id="417" w:author="shixixi">
        <w:r>
          <w:t xml:space="preserve">                            - 300                        </w:t>
        </w:r>
      </w:ins>
    </w:p>
    <w:p w14:paraId="0D1B52B4" w14:textId="77777777" w:rsidR="00BE7A3C" w:rsidRDefault="00BE7A3C" w:rsidP="00BE7A3C">
      <w:pPr>
        <w:pStyle w:val="PL"/>
        <w:rPr>
          <w:ins w:id="418" w:author="shixixi"/>
        </w:rPr>
      </w:pPr>
      <w:ins w:id="419" w:author="shixixi">
        <w:r>
          <w:t xml:space="preserve">                        sSearchThresholdP2:</w:t>
        </w:r>
      </w:ins>
    </w:p>
    <w:p w14:paraId="6C4082C7" w14:textId="77777777" w:rsidR="00BE7A3C" w:rsidRDefault="00BE7A3C" w:rsidP="00BE7A3C">
      <w:pPr>
        <w:pStyle w:val="PL"/>
        <w:rPr>
          <w:ins w:id="420" w:author="shixixi"/>
        </w:rPr>
      </w:pPr>
      <w:ins w:id="421" w:author="shixixi">
        <w:r>
          <w:t xml:space="preserve">                          type: integer</w:t>
        </w:r>
      </w:ins>
    </w:p>
    <w:p w14:paraId="01E5FFC3" w14:textId="77777777" w:rsidR="00BE7A3C" w:rsidRDefault="00BE7A3C" w:rsidP="00BE7A3C">
      <w:pPr>
        <w:pStyle w:val="PL"/>
        <w:rPr>
          <w:ins w:id="422" w:author="shixixi"/>
        </w:rPr>
      </w:pPr>
      <w:ins w:id="423" w:author="shixixi">
        <w:r>
          <w:t xml:space="preserve">                          minimum: 0</w:t>
        </w:r>
      </w:ins>
    </w:p>
    <w:p w14:paraId="6F918BDE" w14:textId="77777777" w:rsidR="00BE7A3C" w:rsidRDefault="00BE7A3C" w:rsidP="00BE7A3C">
      <w:pPr>
        <w:pStyle w:val="PL"/>
        <w:rPr>
          <w:ins w:id="424" w:author="shixixi"/>
        </w:rPr>
      </w:pPr>
      <w:ins w:id="425" w:author="shixixi">
        <w:r>
          <w:t xml:space="preserve">                          maximum: 31 </w:t>
        </w:r>
      </w:ins>
    </w:p>
    <w:p w14:paraId="3DAFAE0D" w14:textId="77777777" w:rsidR="00BE7A3C" w:rsidRDefault="00BE7A3C" w:rsidP="00BE7A3C">
      <w:pPr>
        <w:pStyle w:val="PL"/>
        <w:rPr>
          <w:ins w:id="426" w:author="shixixi"/>
        </w:rPr>
      </w:pPr>
      <w:ins w:id="427" w:author="shixixi">
        <w:r>
          <w:t xml:space="preserve">                        sSearchThresholdQ2:</w:t>
        </w:r>
      </w:ins>
    </w:p>
    <w:p w14:paraId="17B4F095" w14:textId="77777777" w:rsidR="00BE7A3C" w:rsidRDefault="00BE7A3C" w:rsidP="00BE7A3C">
      <w:pPr>
        <w:pStyle w:val="PL"/>
        <w:rPr>
          <w:ins w:id="428" w:author="shixixi"/>
        </w:rPr>
      </w:pPr>
      <w:ins w:id="429" w:author="shixixi">
        <w:r>
          <w:t xml:space="preserve">                          type: integer</w:t>
        </w:r>
      </w:ins>
    </w:p>
    <w:p w14:paraId="137E3F07" w14:textId="77777777" w:rsidR="00BE7A3C" w:rsidRDefault="00BE7A3C" w:rsidP="00BE7A3C">
      <w:pPr>
        <w:pStyle w:val="PL"/>
        <w:rPr>
          <w:ins w:id="430" w:author="shixixi"/>
        </w:rPr>
      </w:pPr>
      <w:ins w:id="431" w:author="shixixi">
        <w:r>
          <w:t xml:space="preserve">                          minimum: 0</w:t>
        </w:r>
      </w:ins>
    </w:p>
    <w:p w14:paraId="6D449A2D" w14:textId="77777777" w:rsidR="00BE7A3C" w:rsidRDefault="00BE7A3C" w:rsidP="00BE7A3C">
      <w:pPr>
        <w:pStyle w:val="PL"/>
        <w:rPr>
          <w:ins w:id="432" w:author="shixixi"/>
        </w:rPr>
      </w:pPr>
      <w:ins w:id="433" w:author="shixixi">
        <w:r>
          <w:t xml:space="preserve">                          maximum: 31                          </w:t>
        </w:r>
      </w:ins>
    </w:p>
    <w:p w14:paraId="7BDB97BF" w14:textId="77777777" w:rsidR="00BE7A3C" w:rsidRDefault="00BE7A3C" w:rsidP="00BE7A3C">
      <w:pPr>
        <w:pStyle w:val="PL"/>
      </w:pPr>
      <w:r>
        <w:t xml:space="preserve">                    pMax:</w:t>
      </w:r>
    </w:p>
    <w:p w14:paraId="32596DB4" w14:textId="77777777" w:rsidR="00BE7A3C" w:rsidRDefault="00BE7A3C" w:rsidP="00BE7A3C">
      <w:pPr>
        <w:pStyle w:val="PL"/>
      </w:pPr>
      <w:r>
        <w:t xml:space="preserve">                      type: integer</w:t>
      </w:r>
    </w:p>
    <w:p w14:paraId="2BD25AD9" w14:textId="77777777" w:rsidR="00BE7A3C" w:rsidRDefault="00BE7A3C" w:rsidP="00BE7A3C">
      <w:pPr>
        <w:pStyle w:val="PL"/>
      </w:pPr>
      <w:r>
        <w:t xml:space="preserve">                      minimum: -30</w:t>
      </w:r>
    </w:p>
    <w:p w14:paraId="3FF4031C" w14:textId="77777777" w:rsidR="00BE7A3C" w:rsidRDefault="00BE7A3C" w:rsidP="00BE7A3C">
      <w:pPr>
        <w:pStyle w:val="PL"/>
      </w:pPr>
      <w:r>
        <w:t xml:space="preserve">                      maximum: 33</w:t>
      </w:r>
    </w:p>
    <w:p w14:paraId="0F281F91" w14:textId="77777777" w:rsidR="00BE7A3C" w:rsidRDefault="00BE7A3C" w:rsidP="00BE7A3C">
      <w:pPr>
        <w:pStyle w:val="PL"/>
      </w:pPr>
      <w:r>
        <w:t xml:space="preserve">                    qOffsetFreq:</w:t>
      </w:r>
    </w:p>
    <w:p w14:paraId="114FC1B7" w14:textId="77777777" w:rsidR="00BE7A3C" w:rsidRDefault="00BE7A3C" w:rsidP="00BE7A3C">
      <w:pPr>
        <w:pStyle w:val="PL"/>
      </w:pPr>
      <w:r>
        <w:t xml:space="preserve">                      $ref: '#/components/schemas/QOffsetFreq'</w:t>
      </w:r>
    </w:p>
    <w:p w14:paraId="3BC73A42" w14:textId="77777777" w:rsidR="00BE7A3C" w:rsidRDefault="00BE7A3C" w:rsidP="00BE7A3C">
      <w:pPr>
        <w:pStyle w:val="PL"/>
      </w:pPr>
      <w:r>
        <w:t xml:space="preserve">                    qQualMin:</w:t>
      </w:r>
    </w:p>
    <w:p w14:paraId="6512D954" w14:textId="77777777" w:rsidR="00BE7A3C" w:rsidRDefault="00BE7A3C" w:rsidP="00BE7A3C">
      <w:pPr>
        <w:pStyle w:val="PL"/>
      </w:pPr>
      <w:r>
        <w:t xml:space="preserve">                      type: number</w:t>
      </w:r>
    </w:p>
    <w:p w14:paraId="1F28662D" w14:textId="77777777" w:rsidR="00BE7A3C" w:rsidRDefault="00BE7A3C" w:rsidP="00BE7A3C">
      <w:pPr>
        <w:pStyle w:val="PL"/>
      </w:pPr>
      <w:r>
        <w:t xml:space="preserve">                    qRxLevMin:</w:t>
      </w:r>
    </w:p>
    <w:p w14:paraId="6BE48D15" w14:textId="77777777" w:rsidR="00BE7A3C" w:rsidRDefault="00BE7A3C" w:rsidP="00BE7A3C">
      <w:pPr>
        <w:pStyle w:val="PL"/>
      </w:pPr>
      <w:r>
        <w:t xml:space="preserve">                      type: integer</w:t>
      </w:r>
    </w:p>
    <w:p w14:paraId="3A055C6F" w14:textId="77777777" w:rsidR="00BE7A3C" w:rsidRDefault="00BE7A3C" w:rsidP="00BE7A3C">
      <w:pPr>
        <w:pStyle w:val="PL"/>
      </w:pPr>
      <w:r>
        <w:t xml:space="preserve">                      minimum: -140</w:t>
      </w:r>
    </w:p>
    <w:p w14:paraId="7AB7E743" w14:textId="77777777" w:rsidR="00BE7A3C" w:rsidRDefault="00BE7A3C" w:rsidP="00BE7A3C">
      <w:pPr>
        <w:pStyle w:val="PL"/>
      </w:pPr>
      <w:r>
        <w:t xml:space="preserve">                      maximum: -44</w:t>
      </w:r>
    </w:p>
    <w:p w14:paraId="7C2FE67A" w14:textId="77777777" w:rsidR="00BE7A3C" w:rsidRDefault="00BE7A3C" w:rsidP="00BE7A3C">
      <w:pPr>
        <w:pStyle w:val="PL"/>
      </w:pPr>
      <w:r>
        <w:t xml:space="preserve">                    threshXHighP:</w:t>
      </w:r>
    </w:p>
    <w:p w14:paraId="54A9E150" w14:textId="77777777" w:rsidR="00BE7A3C" w:rsidRDefault="00BE7A3C" w:rsidP="00BE7A3C">
      <w:pPr>
        <w:pStyle w:val="PL"/>
      </w:pPr>
      <w:r>
        <w:t xml:space="preserve">                      type: integer</w:t>
      </w:r>
    </w:p>
    <w:p w14:paraId="143591CE" w14:textId="77777777" w:rsidR="00BE7A3C" w:rsidRDefault="00BE7A3C" w:rsidP="00BE7A3C">
      <w:pPr>
        <w:pStyle w:val="PL"/>
      </w:pPr>
      <w:r>
        <w:t xml:space="preserve">                      minimum: 0</w:t>
      </w:r>
    </w:p>
    <w:p w14:paraId="66275A35" w14:textId="77777777" w:rsidR="00BE7A3C" w:rsidRDefault="00BE7A3C" w:rsidP="00BE7A3C">
      <w:pPr>
        <w:pStyle w:val="PL"/>
      </w:pPr>
      <w:r>
        <w:t xml:space="preserve">                      maximum: 62</w:t>
      </w:r>
    </w:p>
    <w:p w14:paraId="0EBCA34F" w14:textId="77777777" w:rsidR="00BE7A3C" w:rsidRDefault="00BE7A3C" w:rsidP="00BE7A3C">
      <w:pPr>
        <w:pStyle w:val="PL"/>
      </w:pPr>
      <w:r>
        <w:t xml:space="preserve">                    threshXHighQ:</w:t>
      </w:r>
    </w:p>
    <w:p w14:paraId="75D1D16E" w14:textId="77777777" w:rsidR="00BE7A3C" w:rsidRDefault="00BE7A3C" w:rsidP="00BE7A3C">
      <w:pPr>
        <w:pStyle w:val="PL"/>
      </w:pPr>
      <w:r>
        <w:t xml:space="preserve">                      type: integer</w:t>
      </w:r>
    </w:p>
    <w:p w14:paraId="0D5C70F6" w14:textId="77777777" w:rsidR="00BE7A3C" w:rsidRDefault="00BE7A3C" w:rsidP="00BE7A3C">
      <w:pPr>
        <w:pStyle w:val="PL"/>
      </w:pPr>
      <w:r>
        <w:t xml:space="preserve">                      minimum: 0</w:t>
      </w:r>
    </w:p>
    <w:p w14:paraId="2E66348E" w14:textId="77777777" w:rsidR="00BE7A3C" w:rsidRDefault="00BE7A3C" w:rsidP="00BE7A3C">
      <w:pPr>
        <w:pStyle w:val="PL"/>
      </w:pPr>
      <w:r>
        <w:t xml:space="preserve">                      maximum: 31</w:t>
      </w:r>
    </w:p>
    <w:p w14:paraId="21FB055A" w14:textId="77777777" w:rsidR="00BE7A3C" w:rsidRDefault="00BE7A3C" w:rsidP="00BE7A3C">
      <w:pPr>
        <w:pStyle w:val="PL"/>
      </w:pPr>
      <w:r>
        <w:t xml:space="preserve">                    threshXLowP:</w:t>
      </w:r>
    </w:p>
    <w:p w14:paraId="36091866" w14:textId="77777777" w:rsidR="00BE7A3C" w:rsidRDefault="00BE7A3C" w:rsidP="00BE7A3C">
      <w:pPr>
        <w:pStyle w:val="PL"/>
      </w:pPr>
      <w:r>
        <w:t xml:space="preserve">                      type: integer</w:t>
      </w:r>
    </w:p>
    <w:p w14:paraId="15F9DE91" w14:textId="77777777" w:rsidR="00BE7A3C" w:rsidRDefault="00BE7A3C" w:rsidP="00BE7A3C">
      <w:pPr>
        <w:pStyle w:val="PL"/>
      </w:pPr>
      <w:r>
        <w:t xml:space="preserve">                      minimum: 0</w:t>
      </w:r>
    </w:p>
    <w:p w14:paraId="2DDC2E87" w14:textId="77777777" w:rsidR="00BE7A3C" w:rsidRDefault="00BE7A3C" w:rsidP="00BE7A3C">
      <w:pPr>
        <w:pStyle w:val="PL"/>
      </w:pPr>
      <w:r>
        <w:t xml:space="preserve">                      maximum: 62</w:t>
      </w:r>
    </w:p>
    <w:p w14:paraId="72F1C050" w14:textId="77777777" w:rsidR="00BE7A3C" w:rsidRDefault="00BE7A3C" w:rsidP="00BE7A3C">
      <w:pPr>
        <w:pStyle w:val="PL"/>
      </w:pPr>
      <w:r>
        <w:t xml:space="preserve">                    threshXLowQ:</w:t>
      </w:r>
    </w:p>
    <w:p w14:paraId="3F6BC402" w14:textId="77777777" w:rsidR="00BE7A3C" w:rsidRDefault="00BE7A3C" w:rsidP="00BE7A3C">
      <w:pPr>
        <w:pStyle w:val="PL"/>
      </w:pPr>
      <w:r>
        <w:t xml:space="preserve">                      type: integer</w:t>
      </w:r>
    </w:p>
    <w:p w14:paraId="244B5FD0" w14:textId="77777777" w:rsidR="00BE7A3C" w:rsidRDefault="00BE7A3C" w:rsidP="00BE7A3C">
      <w:pPr>
        <w:pStyle w:val="PL"/>
      </w:pPr>
      <w:r>
        <w:t xml:space="preserve">                      minimum: 0</w:t>
      </w:r>
    </w:p>
    <w:p w14:paraId="7AA7754B" w14:textId="77777777" w:rsidR="00BE7A3C" w:rsidRDefault="00BE7A3C" w:rsidP="00BE7A3C">
      <w:pPr>
        <w:pStyle w:val="PL"/>
      </w:pPr>
      <w:r>
        <w:t xml:space="preserve">                      maximum: 31</w:t>
      </w:r>
    </w:p>
    <w:p w14:paraId="054BAA12" w14:textId="77777777" w:rsidR="00BE7A3C" w:rsidRDefault="00BE7A3C" w:rsidP="00BE7A3C">
      <w:pPr>
        <w:pStyle w:val="PL"/>
      </w:pPr>
      <w:r>
        <w:t xml:space="preserve">                    tReselectionNr:</w:t>
      </w:r>
    </w:p>
    <w:p w14:paraId="42C836B3" w14:textId="77777777" w:rsidR="00BE7A3C" w:rsidRDefault="00BE7A3C" w:rsidP="00BE7A3C">
      <w:pPr>
        <w:pStyle w:val="PL"/>
      </w:pPr>
      <w:r>
        <w:t xml:space="preserve">                      type: integer</w:t>
      </w:r>
    </w:p>
    <w:p w14:paraId="15E759C8" w14:textId="77777777" w:rsidR="00BE7A3C" w:rsidRDefault="00BE7A3C" w:rsidP="00BE7A3C">
      <w:pPr>
        <w:pStyle w:val="PL"/>
      </w:pPr>
      <w:r>
        <w:t xml:space="preserve">                      minimum: 0</w:t>
      </w:r>
    </w:p>
    <w:p w14:paraId="676BFE95" w14:textId="77777777" w:rsidR="00BE7A3C" w:rsidRDefault="00BE7A3C" w:rsidP="00BE7A3C">
      <w:pPr>
        <w:pStyle w:val="PL"/>
      </w:pPr>
      <w:r>
        <w:lastRenderedPageBreak/>
        <w:t xml:space="preserve">                      maximum: 7</w:t>
      </w:r>
    </w:p>
    <w:p w14:paraId="35128B6C" w14:textId="77777777" w:rsidR="00BE7A3C" w:rsidRDefault="00BE7A3C" w:rsidP="00BE7A3C">
      <w:pPr>
        <w:pStyle w:val="PL"/>
      </w:pPr>
      <w:r>
        <w:t xml:space="preserve">                    tReselectionNRSfHigh:</w:t>
      </w:r>
    </w:p>
    <w:p w14:paraId="237B7A4A" w14:textId="77777777" w:rsidR="00BE7A3C" w:rsidRDefault="00BE7A3C" w:rsidP="00BE7A3C">
      <w:pPr>
        <w:pStyle w:val="PL"/>
      </w:pPr>
      <w:r>
        <w:t xml:space="preserve">                      $ref: '#/components/schemas/TReselectionNRSf'</w:t>
      </w:r>
    </w:p>
    <w:p w14:paraId="530F2A5F" w14:textId="77777777" w:rsidR="00BE7A3C" w:rsidRDefault="00BE7A3C" w:rsidP="00BE7A3C">
      <w:pPr>
        <w:pStyle w:val="PL"/>
      </w:pPr>
      <w:r>
        <w:t xml:space="preserve">                    tReselectionNRSfMedium:</w:t>
      </w:r>
    </w:p>
    <w:p w14:paraId="07D94EEA" w14:textId="77777777" w:rsidR="00BE7A3C" w:rsidRDefault="00BE7A3C" w:rsidP="00BE7A3C">
      <w:pPr>
        <w:pStyle w:val="PL"/>
      </w:pPr>
      <w:r>
        <w:t xml:space="preserve">                      $ref: '#/components/schemas/TReselectionNRSf'</w:t>
      </w:r>
    </w:p>
    <w:p w14:paraId="36B516AA" w14:textId="77777777" w:rsidR="00BE7A3C" w:rsidRDefault="00BE7A3C" w:rsidP="00BE7A3C">
      <w:pPr>
        <w:pStyle w:val="PL"/>
      </w:pPr>
      <w:r>
        <w:t xml:space="preserve">                    nRFrequencyRef:</w:t>
      </w:r>
    </w:p>
    <w:p w14:paraId="5C333F50" w14:textId="77777777" w:rsidR="00BE7A3C" w:rsidRDefault="00BE7A3C" w:rsidP="00BE7A3C">
      <w:pPr>
        <w:pStyle w:val="PL"/>
      </w:pPr>
      <w:r>
        <w:t xml:space="preserve">                      $ref: 'TS28623_ComDefs.yaml#/components/schemas/Dn'</w:t>
      </w:r>
    </w:p>
    <w:p w14:paraId="3510CBCF" w14:textId="77777777" w:rsidR="00BE7A3C" w:rsidRDefault="00BE7A3C" w:rsidP="00BE7A3C">
      <w:pPr>
        <w:pStyle w:val="PL"/>
      </w:pPr>
      <w:r>
        <w:t xml:space="preserve">    EUtranFreqRelation-Single:</w:t>
      </w:r>
    </w:p>
    <w:p w14:paraId="6067A5AE" w14:textId="77777777" w:rsidR="00BE7A3C" w:rsidRDefault="00BE7A3C" w:rsidP="00BE7A3C">
      <w:pPr>
        <w:pStyle w:val="PL"/>
      </w:pPr>
      <w:r>
        <w:t xml:space="preserve">      allOf:</w:t>
      </w:r>
    </w:p>
    <w:p w14:paraId="034BEA1E" w14:textId="77777777" w:rsidR="00BE7A3C" w:rsidRDefault="00BE7A3C" w:rsidP="00BE7A3C">
      <w:pPr>
        <w:pStyle w:val="PL"/>
      </w:pPr>
      <w:r>
        <w:t xml:space="preserve">        - $ref: 'TS28623_GenericNrm.yaml#/components/schemas/Top'</w:t>
      </w:r>
    </w:p>
    <w:p w14:paraId="12613593" w14:textId="77777777" w:rsidR="00BE7A3C" w:rsidRDefault="00BE7A3C" w:rsidP="00BE7A3C">
      <w:pPr>
        <w:pStyle w:val="PL"/>
      </w:pPr>
      <w:r>
        <w:t xml:space="preserve">        - type: object</w:t>
      </w:r>
    </w:p>
    <w:p w14:paraId="3651167B" w14:textId="77777777" w:rsidR="00BE7A3C" w:rsidRDefault="00BE7A3C" w:rsidP="00BE7A3C">
      <w:pPr>
        <w:pStyle w:val="PL"/>
      </w:pPr>
      <w:r>
        <w:t xml:space="preserve">          properties:</w:t>
      </w:r>
    </w:p>
    <w:p w14:paraId="5FD84180" w14:textId="77777777" w:rsidR="00BE7A3C" w:rsidRDefault="00BE7A3C" w:rsidP="00BE7A3C">
      <w:pPr>
        <w:pStyle w:val="PL"/>
      </w:pPr>
      <w:r>
        <w:t xml:space="preserve">            attributes:</w:t>
      </w:r>
    </w:p>
    <w:p w14:paraId="0655BD05" w14:textId="77777777" w:rsidR="00BE7A3C" w:rsidRDefault="00BE7A3C" w:rsidP="00BE7A3C">
      <w:pPr>
        <w:pStyle w:val="PL"/>
      </w:pPr>
      <w:r>
        <w:t xml:space="preserve">              type: object</w:t>
      </w:r>
    </w:p>
    <w:p w14:paraId="2241236A" w14:textId="77777777" w:rsidR="00BE7A3C" w:rsidRDefault="00BE7A3C" w:rsidP="00BE7A3C">
      <w:pPr>
        <w:pStyle w:val="PL"/>
      </w:pPr>
      <w:r>
        <w:t xml:space="preserve">              properties:</w:t>
      </w:r>
    </w:p>
    <w:p w14:paraId="37F84EA2" w14:textId="77777777" w:rsidR="00BE7A3C" w:rsidRDefault="00BE7A3C" w:rsidP="00BE7A3C">
      <w:pPr>
        <w:pStyle w:val="PL"/>
      </w:pPr>
      <w:r>
        <w:t xml:space="preserve">                    cellIndividualOffset:</w:t>
      </w:r>
    </w:p>
    <w:p w14:paraId="4BED6E60" w14:textId="77777777" w:rsidR="00BE7A3C" w:rsidRDefault="00BE7A3C" w:rsidP="00BE7A3C">
      <w:pPr>
        <w:pStyle w:val="PL"/>
      </w:pPr>
      <w:r>
        <w:t xml:space="preserve">                      type: array</w:t>
      </w:r>
    </w:p>
    <w:p w14:paraId="6EB02453" w14:textId="77777777" w:rsidR="00BE7A3C" w:rsidRDefault="00BE7A3C" w:rsidP="00BE7A3C">
      <w:pPr>
        <w:pStyle w:val="PL"/>
      </w:pPr>
      <w:r>
        <w:t xml:space="preserve">                      items:</w:t>
      </w:r>
    </w:p>
    <w:p w14:paraId="766E80FB" w14:textId="77777777" w:rsidR="00BE7A3C" w:rsidRDefault="00BE7A3C" w:rsidP="00BE7A3C">
      <w:pPr>
        <w:pStyle w:val="PL"/>
      </w:pPr>
      <w:r>
        <w:t xml:space="preserve">                        $ref: '#/components/schemas/QOffsetRange'</w:t>
      </w:r>
    </w:p>
    <w:p w14:paraId="08570EB4" w14:textId="77777777" w:rsidR="00BE7A3C" w:rsidRDefault="00BE7A3C" w:rsidP="00BE7A3C">
      <w:pPr>
        <w:pStyle w:val="PL"/>
      </w:pPr>
      <w:r>
        <w:t xml:space="preserve">                      minItems: 6</w:t>
      </w:r>
    </w:p>
    <w:p w14:paraId="0EDBCA10" w14:textId="77777777" w:rsidR="00BE7A3C" w:rsidRDefault="00BE7A3C" w:rsidP="00BE7A3C">
      <w:pPr>
        <w:pStyle w:val="PL"/>
      </w:pPr>
      <w:r>
        <w:t xml:space="preserve">                      maxItems: 6 </w:t>
      </w:r>
    </w:p>
    <w:p w14:paraId="20E383E8" w14:textId="77777777" w:rsidR="00BE7A3C" w:rsidRDefault="00BE7A3C" w:rsidP="00BE7A3C">
      <w:pPr>
        <w:pStyle w:val="PL"/>
      </w:pPr>
      <w:r>
        <w:t xml:space="preserve">                    blockListEntry:</w:t>
      </w:r>
    </w:p>
    <w:p w14:paraId="534828AE" w14:textId="77777777" w:rsidR="00BE7A3C" w:rsidRDefault="00BE7A3C" w:rsidP="00BE7A3C">
      <w:pPr>
        <w:pStyle w:val="PL"/>
      </w:pPr>
      <w:r>
        <w:t xml:space="preserve">                      type: array</w:t>
      </w:r>
    </w:p>
    <w:p w14:paraId="124D8D68" w14:textId="77777777" w:rsidR="00BE7A3C" w:rsidRDefault="00BE7A3C" w:rsidP="00BE7A3C">
      <w:pPr>
        <w:pStyle w:val="PL"/>
      </w:pPr>
      <w:r>
        <w:t xml:space="preserve">                      uniqueItems: true</w:t>
      </w:r>
    </w:p>
    <w:p w14:paraId="44367B5D" w14:textId="77777777" w:rsidR="00BE7A3C" w:rsidRDefault="00BE7A3C" w:rsidP="00BE7A3C">
      <w:pPr>
        <w:pStyle w:val="PL"/>
      </w:pPr>
      <w:r>
        <w:t xml:space="preserve">                      items:</w:t>
      </w:r>
    </w:p>
    <w:p w14:paraId="79277B8B" w14:textId="77777777" w:rsidR="00BE7A3C" w:rsidRDefault="00BE7A3C" w:rsidP="00BE7A3C">
      <w:pPr>
        <w:pStyle w:val="PL"/>
      </w:pPr>
      <w:r>
        <w:t xml:space="preserve">                        type: integer</w:t>
      </w:r>
    </w:p>
    <w:p w14:paraId="7ABB7EC0" w14:textId="77777777" w:rsidR="00BE7A3C" w:rsidRDefault="00BE7A3C" w:rsidP="00BE7A3C">
      <w:pPr>
        <w:pStyle w:val="PL"/>
      </w:pPr>
      <w:r>
        <w:t xml:space="preserve">                        minimum: 0</w:t>
      </w:r>
    </w:p>
    <w:p w14:paraId="05FA8450" w14:textId="77777777" w:rsidR="00BE7A3C" w:rsidRDefault="00BE7A3C" w:rsidP="00BE7A3C">
      <w:pPr>
        <w:pStyle w:val="PL"/>
      </w:pPr>
      <w:r>
        <w:t xml:space="preserve">                        maximum: 503</w:t>
      </w:r>
    </w:p>
    <w:p w14:paraId="76B2AE93" w14:textId="77777777" w:rsidR="00BE7A3C" w:rsidRDefault="00BE7A3C" w:rsidP="00BE7A3C">
      <w:pPr>
        <w:pStyle w:val="PL"/>
      </w:pPr>
      <w:r>
        <w:t xml:space="preserve">                      maxItems: 16</w:t>
      </w:r>
    </w:p>
    <w:p w14:paraId="3FE0427A" w14:textId="77777777" w:rsidR="00BE7A3C" w:rsidRDefault="00BE7A3C" w:rsidP="00BE7A3C">
      <w:pPr>
        <w:pStyle w:val="PL"/>
      </w:pPr>
      <w:r>
        <w:t xml:space="preserve">                    blockListEntryIdleMode:</w:t>
      </w:r>
    </w:p>
    <w:p w14:paraId="19630C94" w14:textId="77777777" w:rsidR="00BE7A3C" w:rsidRDefault="00BE7A3C" w:rsidP="00BE7A3C">
      <w:pPr>
        <w:pStyle w:val="PL"/>
      </w:pPr>
      <w:r>
        <w:t xml:space="preserve">                      type: array</w:t>
      </w:r>
    </w:p>
    <w:p w14:paraId="07E63D78" w14:textId="77777777" w:rsidR="00BE7A3C" w:rsidRDefault="00BE7A3C" w:rsidP="00BE7A3C">
      <w:pPr>
        <w:pStyle w:val="PL"/>
      </w:pPr>
      <w:r>
        <w:t xml:space="preserve">                      uniqueItems: true</w:t>
      </w:r>
    </w:p>
    <w:p w14:paraId="26D0E4CF" w14:textId="77777777" w:rsidR="00BE7A3C" w:rsidRDefault="00BE7A3C" w:rsidP="00BE7A3C">
      <w:pPr>
        <w:pStyle w:val="PL"/>
      </w:pPr>
      <w:r>
        <w:t xml:space="preserve">                      items:</w:t>
      </w:r>
    </w:p>
    <w:p w14:paraId="36E6A63A" w14:textId="77777777" w:rsidR="00BE7A3C" w:rsidRDefault="00BE7A3C" w:rsidP="00BE7A3C">
      <w:pPr>
        <w:pStyle w:val="PL"/>
      </w:pPr>
      <w:r>
        <w:t xml:space="preserve">                        type: integer</w:t>
      </w:r>
    </w:p>
    <w:p w14:paraId="4983CE6B" w14:textId="77777777" w:rsidR="00BE7A3C" w:rsidRDefault="00BE7A3C" w:rsidP="00BE7A3C">
      <w:pPr>
        <w:pStyle w:val="PL"/>
      </w:pPr>
      <w:r>
        <w:t xml:space="preserve">                        minimum: 0</w:t>
      </w:r>
    </w:p>
    <w:p w14:paraId="6092C66C" w14:textId="77777777" w:rsidR="00BE7A3C" w:rsidRDefault="00BE7A3C" w:rsidP="00BE7A3C">
      <w:pPr>
        <w:pStyle w:val="PL"/>
      </w:pPr>
      <w:r>
        <w:t xml:space="preserve">                        maximum: 1007</w:t>
      </w:r>
    </w:p>
    <w:p w14:paraId="79D2F81F" w14:textId="77777777" w:rsidR="00BE7A3C" w:rsidRDefault="00BE7A3C" w:rsidP="00BE7A3C">
      <w:pPr>
        <w:pStyle w:val="PL"/>
      </w:pPr>
      <w:r>
        <w:t xml:space="preserve">                      maxItems: 16</w:t>
      </w:r>
    </w:p>
    <w:p w14:paraId="2D85A3C4" w14:textId="77777777" w:rsidR="00BE7A3C" w:rsidRDefault="00BE7A3C" w:rsidP="00BE7A3C">
      <w:pPr>
        <w:pStyle w:val="PL"/>
      </w:pPr>
      <w:r>
        <w:t xml:space="preserve">                    cellReselectionPriority:</w:t>
      </w:r>
    </w:p>
    <w:p w14:paraId="7AE85C42" w14:textId="77777777" w:rsidR="00BE7A3C" w:rsidRDefault="00BE7A3C" w:rsidP="00BE7A3C">
      <w:pPr>
        <w:pStyle w:val="PL"/>
      </w:pPr>
      <w:r>
        <w:t xml:space="preserve">                      type: integer</w:t>
      </w:r>
    </w:p>
    <w:p w14:paraId="3F2849CF" w14:textId="77777777" w:rsidR="00BE7A3C" w:rsidRDefault="00BE7A3C" w:rsidP="00BE7A3C">
      <w:pPr>
        <w:pStyle w:val="PL"/>
      </w:pPr>
      <w:r>
        <w:t xml:space="preserve">                      default: 0                      </w:t>
      </w:r>
    </w:p>
    <w:p w14:paraId="07A47187" w14:textId="77777777" w:rsidR="00BE7A3C" w:rsidRDefault="00BE7A3C" w:rsidP="00BE7A3C">
      <w:pPr>
        <w:pStyle w:val="PL"/>
      </w:pPr>
      <w:r>
        <w:t xml:space="preserve">                    cellReselectionSubPriority:</w:t>
      </w:r>
    </w:p>
    <w:p w14:paraId="4AA40E07" w14:textId="77777777" w:rsidR="00BE7A3C" w:rsidRDefault="00BE7A3C" w:rsidP="00BE7A3C">
      <w:pPr>
        <w:pStyle w:val="PL"/>
      </w:pPr>
      <w:r>
        <w:t xml:space="preserve">                      type: number</w:t>
      </w:r>
    </w:p>
    <w:p w14:paraId="12BAEF0C" w14:textId="77777777" w:rsidR="00BE7A3C" w:rsidRDefault="00BE7A3C" w:rsidP="00BE7A3C">
      <w:pPr>
        <w:pStyle w:val="PL"/>
      </w:pPr>
      <w:r>
        <w:t xml:space="preserve">                      minimum: 0.2</w:t>
      </w:r>
    </w:p>
    <w:p w14:paraId="2871644C" w14:textId="77777777" w:rsidR="00BE7A3C" w:rsidRDefault="00BE7A3C" w:rsidP="00BE7A3C">
      <w:pPr>
        <w:pStyle w:val="PL"/>
      </w:pPr>
      <w:r>
        <w:t xml:space="preserve">                      maximum: 0.8</w:t>
      </w:r>
    </w:p>
    <w:p w14:paraId="21216F49" w14:textId="77777777" w:rsidR="00BE7A3C" w:rsidRDefault="00BE7A3C" w:rsidP="00BE7A3C">
      <w:pPr>
        <w:pStyle w:val="PL"/>
      </w:pPr>
      <w:r>
        <w:t xml:space="preserve">                      multipleOf: 0.2</w:t>
      </w:r>
    </w:p>
    <w:p w14:paraId="1AB6F56D" w14:textId="77777777" w:rsidR="00BE7A3C" w:rsidRDefault="00BE7A3C" w:rsidP="00BE7A3C">
      <w:pPr>
        <w:pStyle w:val="PL"/>
      </w:pPr>
      <w:r>
        <w:t xml:space="preserve">                    pMax:</w:t>
      </w:r>
    </w:p>
    <w:p w14:paraId="77F20905" w14:textId="77777777" w:rsidR="00BE7A3C" w:rsidRDefault="00BE7A3C" w:rsidP="00BE7A3C">
      <w:pPr>
        <w:pStyle w:val="PL"/>
      </w:pPr>
      <w:r>
        <w:t xml:space="preserve">                      type: integer</w:t>
      </w:r>
    </w:p>
    <w:p w14:paraId="1B510E63" w14:textId="77777777" w:rsidR="00BE7A3C" w:rsidRDefault="00BE7A3C" w:rsidP="00BE7A3C">
      <w:pPr>
        <w:pStyle w:val="PL"/>
      </w:pPr>
      <w:r>
        <w:t xml:space="preserve">                      minimum: -30</w:t>
      </w:r>
    </w:p>
    <w:p w14:paraId="0FA1B253" w14:textId="77777777" w:rsidR="00BE7A3C" w:rsidRDefault="00BE7A3C" w:rsidP="00BE7A3C">
      <w:pPr>
        <w:pStyle w:val="PL"/>
      </w:pPr>
      <w:r>
        <w:t xml:space="preserve">                      maximum: 33</w:t>
      </w:r>
    </w:p>
    <w:p w14:paraId="4942E322" w14:textId="77777777" w:rsidR="00BE7A3C" w:rsidRDefault="00BE7A3C" w:rsidP="00BE7A3C">
      <w:pPr>
        <w:pStyle w:val="PL"/>
      </w:pPr>
      <w:r>
        <w:t xml:space="preserve">                    qOffsetFreq:</w:t>
      </w:r>
    </w:p>
    <w:p w14:paraId="2610660C" w14:textId="77777777" w:rsidR="00BE7A3C" w:rsidRDefault="00BE7A3C" w:rsidP="00BE7A3C">
      <w:pPr>
        <w:pStyle w:val="PL"/>
      </w:pPr>
      <w:r>
        <w:t xml:space="preserve">                      $ref: '#/components/schemas/QOffsetFreq'</w:t>
      </w:r>
    </w:p>
    <w:p w14:paraId="5E2793E7" w14:textId="77777777" w:rsidR="00BE7A3C" w:rsidRDefault="00BE7A3C" w:rsidP="00BE7A3C">
      <w:pPr>
        <w:pStyle w:val="PL"/>
      </w:pPr>
      <w:r>
        <w:t xml:space="preserve">                    qQualMin:</w:t>
      </w:r>
    </w:p>
    <w:p w14:paraId="2F61F1F1" w14:textId="77777777" w:rsidR="00BE7A3C" w:rsidRDefault="00BE7A3C" w:rsidP="00BE7A3C">
      <w:pPr>
        <w:pStyle w:val="PL"/>
      </w:pPr>
      <w:r>
        <w:t xml:space="preserve">                      type: number</w:t>
      </w:r>
    </w:p>
    <w:p w14:paraId="5B8B690A" w14:textId="77777777" w:rsidR="00BE7A3C" w:rsidRDefault="00BE7A3C" w:rsidP="00BE7A3C">
      <w:pPr>
        <w:pStyle w:val="PL"/>
      </w:pPr>
      <w:r>
        <w:t xml:space="preserve">                    qRxLevMin:</w:t>
      </w:r>
    </w:p>
    <w:p w14:paraId="0E499135" w14:textId="77777777" w:rsidR="00BE7A3C" w:rsidRDefault="00BE7A3C" w:rsidP="00BE7A3C">
      <w:pPr>
        <w:pStyle w:val="PL"/>
      </w:pPr>
      <w:r>
        <w:t xml:space="preserve">                      type: integer</w:t>
      </w:r>
    </w:p>
    <w:p w14:paraId="3754594C" w14:textId="77777777" w:rsidR="00BE7A3C" w:rsidRDefault="00BE7A3C" w:rsidP="00BE7A3C">
      <w:pPr>
        <w:pStyle w:val="PL"/>
      </w:pPr>
      <w:r>
        <w:t xml:space="preserve">                      minimum: -140</w:t>
      </w:r>
    </w:p>
    <w:p w14:paraId="39F2978B" w14:textId="77777777" w:rsidR="00BE7A3C" w:rsidRDefault="00BE7A3C" w:rsidP="00BE7A3C">
      <w:pPr>
        <w:pStyle w:val="PL"/>
      </w:pPr>
      <w:r>
        <w:t xml:space="preserve">                      maximum: -44</w:t>
      </w:r>
    </w:p>
    <w:p w14:paraId="2AAC8EA8" w14:textId="77777777" w:rsidR="00BE7A3C" w:rsidRDefault="00BE7A3C" w:rsidP="00BE7A3C">
      <w:pPr>
        <w:pStyle w:val="PL"/>
      </w:pPr>
      <w:r>
        <w:t xml:space="preserve">                    threshXHighP:</w:t>
      </w:r>
    </w:p>
    <w:p w14:paraId="38E990BC" w14:textId="77777777" w:rsidR="00BE7A3C" w:rsidRDefault="00BE7A3C" w:rsidP="00BE7A3C">
      <w:pPr>
        <w:pStyle w:val="PL"/>
      </w:pPr>
      <w:r>
        <w:t xml:space="preserve">                      type: integer</w:t>
      </w:r>
    </w:p>
    <w:p w14:paraId="73623DA2" w14:textId="77777777" w:rsidR="00BE7A3C" w:rsidRDefault="00BE7A3C" w:rsidP="00BE7A3C">
      <w:pPr>
        <w:pStyle w:val="PL"/>
      </w:pPr>
      <w:r>
        <w:t xml:space="preserve">                      minimum: 0</w:t>
      </w:r>
    </w:p>
    <w:p w14:paraId="1AE358AE" w14:textId="77777777" w:rsidR="00BE7A3C" w:rsidRDefault="00BE7A3C" w:rsidP="00BE7A3C">
      <w:pPr>
        <w:pStyle w:val="PL"/>
      </w:pPr>
      <w:r>
        <w:t xml:space="preserve">                      maximum: 62</w:t>
      </w:r>
    </w:p>
    <w:p w14:paraId="1ECDC32F" w14:textId="77777777" w:rsidR="00BE7A3C" w:rsidRDefault="00BE7A3C" w:rsidP="00BE7A3C">
      <w:pPr>
        <w:pStyle w:val="PL"/>
      </w:pPr>
      <w:r>
        <w:t xml:space="preserve">                    threshXHighQ:</w:t>
      </w:r>
    </w:p>
    <w:p w14:paraId="56C5AFD9" w14:textId="77777777" w:rsidR="00BE7A3C" w:rsidRDefault="00BE7A3C" w:rsidP="00BE7A3C">
      <w:pPr>
        <w:pStyle w:val="PL"/>
      </w:pPr>
      <w:r>
        <w:t xml:space="preserve">                      type: integer</w:t>
      </w:r>
    </w:p>
    <w:p w14:paraId="78F8067F" w14:textId="77777777" w:rsidR="00BE7A3C" w:rsidRDefault="00BE7A3C" w:rsidP="00BE7A3C">
      <w:pPr>
        <w:pStyle w:val="PL"/>
      </w:pPr>
      <w:r>
        <w:t xml:space="preserve">                      minimum: 0</w:t>
      </w:r>
    </w:p>
    <w:p w14:paraId="5E1E4134" w14:textId="77777777" w:rsidR="00BE7A3C" w:rsidRDefault="00BE7A3C" w:rsidP="00BE7A3C">
      <w:pPr>
        <w:pStyle w:val="PL"/>
      </w:pPr>
      <w:r>
        <w:t xml:space="preserve">                      maximum: 31</w:t>
      </w:r>
    </w:p>
    <w:p w14:paraId="49B84686" w14:textId="77777777" w:rsidR="00BE7A3C" w:rsidRDefault="00BE7A3C" w:rsidP="00BE7A3C">
      <w:pPr>
        <w:pStyle w:val="PL"/>
      </w:pPr>
      <w:r>
        <w:t xml:space="preserve">                    threshXLowP:</w:t>
      </w:r>
    </w:p>
    <w:p w14:paraId="3D766C54" w14:textId="77777777" w:rsidR="00BE7A3C" w:rsidRDefault="00BE7A3C" w:rsidP="00BE7A3C">
      <w:pPr>
        <w:pStyle w:val="PL"/>
      </w:pPr>
      <w:r>
        <w:t xml:space="preserve">                      type: integer</w:t>
      </w:r>
    </w:p>
    <w:p w14:paraId="0326B0B4" w14:textId="77777777" w:rsidR="00BE7A3C" w:rsidRDefault="00BE7A3C" w:rsidP="00BE7A3C">
      <w:pPr>
        <w:pStyle w:val="PL"/>
      </w:pPr>
      <w:r>
        <w:t xml:space="preserve">                      minimum: 0</w:t>
      </w:r>
    </w:p>
    <w:p w14:paraId="7E55A93A" w14:textId="77777777" w:rsidR="00BE7A3C" w:rsidRDefault="00BE7A3C" w:rsidP="00BE7A3C">
      <w:pPr>
        <w:pStyle w:val="PL"/>
      </w:pPr>
      <w:r>
        <w:t xml:space="preserve">                      maximum: 62</w:t>
      </w:r>
    </w:p>
    <w:p w14:paraId="374A0CFC" w14:textId="77777777" w:rsidR="00BE7A3C" w:rsidRDefault="00BE7A3C" w:rsidP="00BE7A3C">
      <w:pPr>
        <w:pStyle w:val="PL"/>
      </w:pPr>
      <w:r>
        <w:t xml:space="preserve">                    threshXLowQ:</w:t>
      </w:r>
    </w:p>
    <w:p w14:paraId="2EE0F424" w14:textId="77777777" w:rsidR="00BE7A3C" w:rsidRDefault="00BE7A3C" w:rsidP="00BE7A3C">
      <w:pPr>
        <w:pStyle w:val="PL"/>
      </w:pPr>
      <w:r>
        <w:t xml:space="preserve">                      type: integer</w:t>
      </w:r>
    </w:p>
    <w:p w14:paraId="0702E5B1" w14:textId="77777777" w:rsidR="00BE7A3C" w:rsidRDefault="00BE7A3C" w:rsidP="00BE7A3C">
      <w:pPr>
        <w:pStyle w:val="PL"/>
      </w:pPr>
      <w:r>
        <w:t xml:space="preserve">                      minimum: 0</w:t>
      </w:r>
    </w:p>
    <w:p w14:paraId="15327E43" w14:textId="77777777" w:rsidR="00BE7A3C" w:rsidRDefault="00BE7A3C" w:rsidP="00BE7A3C">
      <w:pPr>
        <w:pStyle w:val="PL"/>
      </w:pPr>
      <w:r>
        <w:t xml:space="preserve">                      maximum: 31</w:t>
      </w:r>
    </w:p>
    <w:p w14:paraId="4D228457" w14:textId="77777777" w:rsidR="00BE7A3C" w:rsidRDefault="00BE7A3C" w:rsidP="00BE7A3C">
      <w:pPr>
        <w:pStyle w:val="PL"/>
      </w:pPr>
      <w:r>
        <w:t xml:space="preserve">                    tReselectionEutran:</w:t>
      </w:r>
    </w:p>
    <w:p w14:paraId="403BD9B1" w14:textId="77777777" w:rsidR="00BE7A3C" w:rsidRDefault="00BE7A3C" w:rsidP="00BE7A3C">
      <w:pPr>
        <w:pStyle w:val="PL"/>
      </w:pPr>
      <w:r>
        <w:t xml:space="preserve">                      type: integer</w:t>
      </w:r>
    </w:p>
    <w:p w14:paraId="531B3E35" w14:textId="77777777" w:rsidR="00BE7A3C" w:rsidRDefault="00BE7A3C" w:rsidP="00BE7A3C">
      <w:pPr>
        <w:pStyle w:val="PL"/>
      </w:pPr>
      <w:r>
        <w:t xml:space="preserve">                      minimum: 0</w:t>
      </w:r>
    </w:p>
    <w:p w14:paraId="572E481A" w14:textId="77777777" w:rsidR="00BE7A3C" w:rsidRDefault="00BE7A3C" w:rsidP="00BE7A3C">
      <w:pPr>
        <w:pStyle w:val="PL"/>
      </w:pPr>
      <w:r>
        <w:t xml:space="preserve">                      maximum: 7</w:t>
      </w:r>
    </w:p>
    <w:p w14:paraId="2590E6E9" w14:textId="77777777" w:rsidR="00BE7A3C" w:rsidRDefault="00BE7A3C" w:rsidP="00BE7A3C">
      <w:pPr>
        <w:pStyle w:val="PL"/>
      </w:pPr>
      <w:r>
        <w:t xml:space="preserve">                    tReselectionNRSfHigh:</w:t>
      </w:r>
    </w:p>
    <w:p w14:paraId="42F74DD7" w14:textId="77777777" w:rsidR="00BE7A3C" w:rsidRDefault="00BE7A3C" w:rsidP="00BE7A3C">
      <w:pPr>
        <w:pStyle w:val="PL"/>
      </w:pPr>
      <w:r>
        <w:lastRenderedPageBreak/>
        <w:t xml:space="preserve">                      $ref: '#/components/schemas/TReselectionNRSf'</w:t>
      </w:r>
    </w:p>
    <w:p w14:paraId="2471F8BD" w14:textId="77777777" w:rsidR="00BE7A3C" w:rsidRDefault="00BE7A3C" w:rsidP="00BE7A3C">
      <w:pPr>
        <w:pStyle w:val="PL"/>
      </w:pPr>
      <w:r>
        <w:t xml:space="preserve">                    tReselectionNRSfMedium:</w:t>
      </w:r>
    </w:p>
    <w:p w14:paraId="43603703" w14:textId="77777777" w:rsidR="00BE7A3C" w:rsidRDefault="00BE7A3C" w:rsidP="00BE7A3C">
      <w:pPr>
        <w:pStyle w:val="PL"/>
      </w:pPr>
      <w:r>
        <w:t xml:space="preserve">                      $ref: '#/components/schemas/TReselectionNRSf'</w:t>
      </w:r>
    </w:p>
    <w:p w14:paraId="5D2B4B73" w14:textId="77777777" w:rsidR="00BE7A3C" w:rsidRDefault="00BE7A3C" w:rsidP="00BE7A3C">
      <w:pPr>
        <w:pStyle w:val="PL"/>
      </w:pPr>
      <w:r>
        <w:t xml:space="preserve">                    eUTranFrequencyRef:</w:t>
      </w:r>
    </w:p>
    <w:p w14:paraId="60FA610E" w14:textId="77777777" w:rsidR="00BE7A3C" w:rsidRDefault="00BE7A3C" w:rsidP="00BE7A3C">
      <w:pPr>
        <w:pStyle w:val="PL"/>
      </w:pPr>
      <w:r>
        <w:t xml:space="preserve">                      $ref: 'TS28623_ComDefs.yaml#/components/schemas/Dn'</w:t>
      </w:r>
    </w:p>
    <w:p w14:paraId="006A2D9B" w14:textId="77777777" w:rsidR="00BE7A3C" w:rsidRDefault="00BE7A3C" w:rsidP="00BE7A3C">
      <w:pPr>
        <w:pStyle w:val="PL"/>
      </w:pPr>
      <w:r>
        <w:t xml:space="preserve">    DANRManagementFunction-Single:</w:t>
      </w:r>
    </w:p>
    <w:p w14:paraId="04644CC8" w14:textId="77777777" w:rsidR="00BE7A3C" w:rsidRDefault="00BE7A3C" w:rsidP="00BE7A3C">
      <w:pPr>
        <w:pStyle w:val="PL"/>
      </w:pPr>
      <w:r>
        <w:t xml:space="preserve">      allOf:</w:t>
      </w:r>
    </w:p>
    <w:p w14:paraId="16E25459" w14:textId="77777777" w:rsidR="00BE7A3C" w:rsidRDefault="00BE7A3C" w:rsidP="00BE7A3C">
      <w:pPr>
        <w:pStyle w:val="PL"/>
      </w:pPr>
      <w:r>
        <w:t xml:space="preserve">        - $ref: 'TS28623_GenericNrm.yaml#/components/schemas/Top'</w:t>
      </w:r>
    </w:p>
    <w:p w14:paraId="03CAA872" w14:textId="77777777" w:rsidR="00BE7A3C" w:rsidRDefault="00BE7A3C" w:rsidP="00BE7A3C">
      <w:pPr>
        <w:pStyle w:val="PL"/>
      </w:pPr>
      <w:r>
        <w:t xml:space="preserve">        - type: object</w:t>
      </w:r>
    </w:p>
    <w:p w14:paraId="10ACC3E9" w14:textId="77777777" w:rsidR="00BE7A3C" w:rsidRDefault="00BE7A3C" w:rsidP="00BE7A3C">
      <w:pPr>
        <w:pStyle w:val="PL"/>
      </w:pPr>
      <w:r>
        <w:t xml:space="preserve">          properties:</w:t>
      </w:r>
    </w:p>
    <w:p w14:paraId="4EE48AE8" w14:textId="77777777" w:rsidR="00BE7A3C" w:rsidRDefault="00BE7A3C" w:rsidP="00BE7A3C">
      <w:pPr>
        <w:pStyle w:val="PL"/>
      </w:pPr>
      <w:r>
        <w:t xml:space="preserve">            attributes:</w:t>
      </w:r>
    </w:p>
    <w:p w14:paraId="30B1BA55" w14:textId="77777777" w:rsidR="00BE7A3C" w:rsidRDefault="00BE7A3C" w:rsidP="00BE7A3C">
      <w:pPr>
        <w:pStyle w:val="PL"/>
      </w:pPr>
      <w:r>
        <w:t xml:space="preserve">                  type: object</w:t>
      </w:r>
    </w:p>
    <w:p w14:paraId="2D4628F2" w14:textId="77777777" w:rsidR="00BE7A3C" w:rsidRDefault="00BE7A3C" w:rsidP="00BE7A3C">
      <w:pPr>
        <w:pStyle w:val="PL"/>
      </w:pPr>
      <w:r>
        <w:t xml:space="preserve">                  properties:</w:t>
      </w:r>
    </w:p>
    <w:p w14:paraId="779D8C20" w14:textId="77777777" w:rsidR="00BE7A3C" w:rsidRDefault="00BE7A3C" w:rsidP="00BE7A3C">
      <w:pPr>
        <w:pStyle w:val="PL"/>
      </w:pPr>
      <w:r>
        <w:t xml:space="preserve">                    intrasystemANRManagementSwitch:</w:t>
      </w:r>
    </w:p>
    <w:p w14:paraId="72159B03" w14:textId="77777777" w:rsidR="00BE7A3C" w:rsidRDefault="00BE7A3C" w:rsidP="00BE7A3C">
      <w:pPr>
        <w:pStyle w:val="PL"/>
      </w:pPr>
      <w:r>
        <w:t xml:space="preserve">                      type: boolean</w:t>
      </w:r>
    </w:p>
    <w:p w14:paraId="41E8B7CD" w14:textId="77777777" w:rsidR="00BE7A3C" w:rsidRDefault="00BE7A3C" w:rsidP="00BE7A3C">
      <w:pPr>
        <w:pStyle w:val="PL"/>
      </w:pPr>
      <w:r>
        <w:t xml:space="preserve">                    intersystemANRManagementSwitch:</w:t>
      </w:r>
    </w:p>
    <w:p w14:paraId="17E01B1A" w14:textId="77777777" w:rsidR="00BE7A3C" w:rsidRDefault="00BE7A3C" w:rsidP="00BE7A3C">
      <w:pPr>
        <w:pStyle w:val="PL"/>
      </w:pPr>
      <w:r>
        <w:t xml:space="preserve">                      type: boolean</w:t>
      </w:r>
    </w:p>
    <w:p w14:paraId="0B7C6FF1" w14:textId="77777777" w:rsidR="00BE7A3C" w:rsidRDefault="00BE7A3C" w:rsidP="00BE7A3C">
      <w:pPr>
        <w:pStyle w:val="PL"/>
      </w:pPr>
    </w:p>
    <w:p w14:paraId="3FDF2C92" w14:textId="77777777" w:rsidR="00BE7A3C" w:rsidRDefault="00BE7A3C" w:rsidP="00BE7A3C">
      <w:pPr>
        <w:pStyle w:val="PL"/>
      </w:pPr>
      <w:r>
        <w:t xml:space="preserve">    DESManagementFunction-Single:</w:t>
      </w:r>
    </w:p>
    <w:p w14:paraId="6FBDA378" w14:textId="77777777" w:rsidR="00BE7A3C" w:rsidRDefault="00BE7A3C" w:rsidP="00BE7A3C">
      <w:pPr>
        <w:pStyle w:val="PL"/>
      </w:pPr>
      <w:r>
        <w:t xml:space="preserve">      allOf:</w:t>
      </w:r>
    </w:p>
    <w:p w14:paraId="593528E8" w14:textId="77777777" w:rsidR="00BE7A3C" w:rsidRDefault="00BE7A3C" w:rsidP="00BE7A3C">
      <w:pPr>
        <w:pStyle w:val="PL"/>
      </w:pPr>
      <w:r>
        <w:t xml:space="preserve">        - $ref: 'TS28623_GenericNrm.yaml#/components/schemas/Top'</w:t>
      </w:r>
    </w:p>
    <w:p w14:paraId="676F1EED" w14:textId="77777777" w:rsidR="00BE7A3C" w:rsidRDefault="00BE7A3C" w:rsidP="00BE7A3C">
      <w:pPr>
        <w:pStyle w:val="PL"/>
      </w:pPr>
      <w:r>
        <w:t xml:space="preserve">        - type: object</w:t>
      </w:r>
    </w:p>
    <w:p w14:paraId="2D02515A" w14:textId="77777777" w:rsidR="00BE7A3C" w:rsidRDefault="00BE7A3C" w:rsidP="00BE7A3C">
      <w:pPr>
        <w:pStyle w:val="PL"/>
      </w:pPr>
      <w:r>
        <w:t xml:space="preserve">          properties:</w:t>
      </w:r>
    </w:p>
    <w:p w14:paraId="4CF7A8B6" w14:textId="77777777" w:rsidR="00BE7A3C" w:rsidRDefault="00BE7A3C" w:rsidP="00BE7A3C">
      <w:pPr>
        <w:pStyle w:val="PL"/>
      </w:pPr>
      <w:r>
        <w:t xml:space="preserve">            attributes:</w:t>
      </w:r>
    </w:p>
    <w:p w14:paraId="54101EBD" w14:textId="77777777" w:rsidR="00BE7A3C" w:rsidRDefault="00BE7A3C" w:rsidP="00BE7A3C">
      <w:pPr>
        <w:pStyle w:val="PL"/>
      </w:pPr>
      <w:r>
        <w:t xml:space="preserve">                  type: object</w:t>
      </w:r>
    </w:p>
    <w:p w14:paraId="09782396" w14:textId="77777777" w:rsidR="00BE7A3C" w:rsidRDefault="00BE7A3C" w:rsidP="00BE7A3C">
      <w:pPr>
        <w:pStyle w:val="PL"/>
      </w:pPr>
      <w:r>
        <w:t xml:space="preserve">                  properties:</w:t>
      </w:r>
    </w:p>
    <w:p w14:paraId="60F9ECAF" w14:textId="77777777" w:rsidR="00BE7A3C" w:rsidRDefault="00BE7A3C" w:rsidP="00BE7A3C">
      <w:pPr>
        <w:pStyle w:val="PL"/>
      </w:pPr>
      <w:r>
        <w:t xml:space="preserve">                    desSwitch:</w:t>
      </w:r>
    </w:p>
    <w:p w14:paraId="6EF9E271" w14:textId="77777777" w:rsidR="00BE7A3C" w:rsidRDefault="00BE7A3C" w:rsidP="00BE7A3C">
      <w:pPr>
        <w:pStyle w:val="PL"/>
      </w:pPr>
      <w:r>
        <w:t xml:space="preserve">                      type: boolean</w:t>
      </w:r>
    </w:p>
    <w:p w14:paraId="03710656" w14:textId="77777777" w:rsidR="00BE7A3C" w:rsidRDefault="00BE7A3C" w:rsidP="00BE7A3C">
      <w:pPr>
        <w:pStyle w:val="PL"/>
      </w:pPr>
      <w:r>
        <w:t xml:space="preserve">                    intraRatEsActivationOriginalCellLoadParameters:</w:t>
      </w:r>
    </w:p>
    <w:p w14:paraId="220CB955" w14:textId="77777777" w:rsidR="00BE7A3C" w:rsidRDefault="00BE7A3C" w:rsidP="00BE7A3C">
      <w:pPr>
        <w:pStyle w:val="PL"/>
      </w:pPr>
      <w:r>
        <w:t xml:space="preserve">                      $ref: "#/components/schemas/IntraRatEsActivationOriginalCellLoadParameters"</w:t>
      </w:r>
    </w:p>
    <w:p w14:paraId="5D2EAC2C" w14:textId="77777777" w:rsidR="00BE7A3C" w:rsidRDefault="00BE7A3C" w:rsidP="00BE7A3C">
      <w:pPr>
        <w:pStyle w:val="PL"/>
      </w:pPr>
      <w:r>
        <w:t xml:space="preserve">                    intraRatEsActivationCandidateCellsLoadParameters:</w:t>
      </w:r>
    </w:p>
    <w:p w14:paraId="628FF9F6" w14:textId="77777777" w:rsidR="00BE7A3C" w:rsidRDefault="00BE7A3C" w:rsidP="00BE7A3C">
      <w:pPr>
        <w:pStyle w:val="PL"/>
      </w:pPr>
      <w:r>
        <w:t xml:space="preserve">                      $ref: "#/components/schemas/IntraRatEsActivationCandidateCellsLoadParameters"</w:t>
      </w:r>
    </w:p>
    <w:p w14:paraId="48753460" w14:textId="77777777" w:rsidR="00BE7A3C" w:rsidRDefault="00BE7A3C" w:rsidP="00BE7A3C">
      <w:pPr>
        <w:pStyle w:val="PL"/>
      </w:pPr>
      <w:r>
        <w:t xml:space="preserve">                    intraRatEsDeactivationCandidateCellsLoadParameters:</w:t>
      </w:r>
    </w:p>
    <w:p w14:paraId="536710D4" w14:textId="77777777" w:rsidR="00BE7A3C" w:rsidRDefault="00BE7A3C" w:rsidP="00BE7A3C">
      <w:pPr>
        <w:pStyle w:val="PL"/>
      </w:pPr>
      <w:r>
        <w:t xml:space="preserve">                      $ref: "#/components/schemas/IntraRatEsDeactivationCandidateCellsLoadParameters"</w:t>
      </w:r>
    </w:p>
    <w:p w14:paraId="33FD7992" w14:textId="77777777" w:rsidR="00BE7A3C" w:rsidRDefault="00BE7A3C" w:rsidP="00BE7A3C">
      <w:pPr>
        <w:pStyle w:val="PL"/>
      </w:pPr>
      <w:r>
        <w:t xml:space="preserve">                    esNotAllowedTimePeriod:</w:t>
      </w:r>
    </w:p>
    <w:p w14:paraId="1E2DA6BD" w14:textId="77777777" w:rsidR="00BE7A3C" w:rsidRDefault="00BE7A3C" w:rsidP="00BE7A3C">
      <w:pPr>
        <w:pStyle w:val="PL"/>
      </w:pPr>
      <w:r>
        <w:t xml:space="preserve">                      $ref: "#/components/schemas/EsNotAllowedTimePeriod"</w:t>
      </w:r>
    </w:p>
    <w:p w14:paraId="58626C30" w14:textId="77777777" w:rsidR="00BE7A3C" w:rsidRDefault="00BE7A3C" w:rsidP="00BE7A3C">
      <w:pPr>
        <w:pStyle w:val="PL"/>
      </w:pPr>
      <w:r>
        <w:t xml:space="preserve">                    interRatEsActivationOriginalCellParameters:</w:t>
      </w:r>
    </w:p>
    <w:p w14:paraId="52DD4ADF" w14:textId="77777777" w:rsidR="00BE7A3C" w:rsidRDefault="00BE7A3C" w:rsidP="00BE7A3C">
      <w:pPr>
        <w:pStyle w:val="PL"/>
      </w:pPr>
      <w:r>
        <w:t xml:space="preserve">                      $ref: "#/components/schemas/InterRatEsActivationOriginalCellParameters"</w:t>
      </w:r>
    </w:p>
    <w:p w14:paraId="0E8E3A43" w14:textId="77777777" w:rsidR="00BE7A3C" w:rsidRDefault="00BE7A3C" w:rsidP="00BE7A3C">
      <w:pPr>
        <w:pStyle w:val="PL"/>
      </w:pPr>
      <w:r>
        <w:t xml:space="preserve">                    interRatEsActivationCandidateCellParameters:</w:t>
      </w:r>
    </w:p>
    <w:p w14:paraId="015DC960" w14:textId="77777777" w:rsidR="00BE7A3C" w:rsidRDefault="00BE7A3C" w:rsidP="00BE7A3C">
      <w:pPr>
        <w:pStyle w:val="PL"/>
      </w:pPr>
      <w:r>
        <w:t xml:space="preserve">                      $ref: "#/components/schemas/InterRatEsActivationCandidateCellParameters"</w:t>
      </w:r>
    </w:p>
    <w:p w14:paraId="060321B9" w14:textId="77777777" w:rsidR="00BE7A3C" w:rsidRDefault="00BE7A3C" w:rsidP="00BE7A3C">
      <w:pPr>
        <w:pStyle w:val="PL"/>
      </w:pPr>
      <w:r>
        <w:t xml:space="preserve">                    interRatEsDeactivationCandidateCellParameters:</w:t>
      </w:r>
    </w:p>
    <w:p w14:paraId="41317260" w14:textId="77777777" w:rsidR="00BE7A3C" w:rsidRDefault="00BE7A3C" w:rsidP="00BE7A3C">
      <w:pPr>
        <w:pStyle w:val="PL"/>
      </w:pPr>
      <w:r>
        <w:t xml:space="preserve">                      $ref: "#/components/schemas/InterRatEsDeactivationCandidateCellParameters"</w:t>
      </w:r>
    </w:p>
    <w:p w14:paraId="20FDACBE" w14:textId="77777777" w:rsidR="00BE7A3C" w:rsidRDefault="00BE7A3C" w:rsidP="00BE7A3C">
      <w:pPr>
        <w:pStyle w:val="PL"/>
      </w:pPr>
      <w:r>
        <w:t xml:space="preserve">                    isProbingCapable:</w:t>
      </w:r>
    </w:p>
    <w:p w14:paraId="3ED8C3C6" w14:textId="77777777" w:rsidR="00BE7A3C" w:rsidRDefault="00BE7A3C" w:rsidP="00BE7A3C">
      <w:pPr>
        <w:pStyle w:val="PL"/>
      </w:pPr>
      <w:r>
        <w:t xml:space="preserve">                      type: string</w:t>
      </w:r>
    </w:p>
    <w:p w14:paraId="1CDB591A" w14:textId="77777777" w:rsidR="00BE7A3C" w:rsidRDefault="00BE7A3C" w:rsidP="00BE7A3C">
      <w:pPr>
        <w:pStyle w:val="PL"/>
      </w:pPr>
      <w:r>
        <w:t xml:space="preserve">                      readOnly: true</w:t>
      </w:r>
    </w:p>
    <w:p w14:paraId="25F5E994" w14:textId="77777777" w:rsidR="00BE7A3C" w:rsidRDefault="00BE7A3C" w:rsidP="00BE7A3C">
      <w:pPr>
        <w:pStyle w:val="PL"/>
      </w:pPr>
      <w:r>
        <w:t xml:space="preserve">                      enum:</w:t>
      </w:r>
    </w:p>
    <w:p w14:paraId="660E8FE8" w14:textId="77777777" w:rsidR="00BE7A3C" w:rsidRDefault="00BE7A3C" w:rsidP="00BE7A3C">
      <w:pPr>
        <w:pStyle w:val="PL"/>
      </w:pPr>
      <w:r>
        <w:t xml:space="preserve">                         - YES</w:t>
      </w:r>
    </w:p>
    <w:p w14:paraId="57B39983" w14:textId="77777777" w:rsidR="00BE7A3C" w:rsidRDefault="00BE7A3C" w:rsidP="00BE7A3C">
      <w:pPr>
        <w:pStyle w:val="PL"/>
      </w:pPr>
      <w:r>
        <w:t xml:space="preserve">                         - NO</w:t>
      </w:r>
    </w:p>
    <w:p w14:paraId="20151574" w14:textId="77777777" w:rsidR="00BE7A3C" w:rsidRDefault="00BE7A3C" w:rsidP="00BE7A3C">
      <w:pPr>
        <w:pStyle w:val="PL"/>
      </w:pPr>
      <w:r>
        <w:t xml:space="preserve">                    energySavingState:</w:t>
      </w:r>
    </w:p>
    <w:p w14:paraId="63E4B4F7" w14:textId="77777777" w:rsidR="00BE7A3C" w:rsidRDefault="00BE7A3C" w:rsidP="00BE7A3C">
      <w:pPr>
        <w:pStyle w:val="PL"/>
      </w:pPr>
      <w:r>
        <w:t xml:space="preserve">                      type: string</w:t>
      </w:r>
    </w:p>
    <w:p w14:paraId="57FF5FEA" w14:textId="77777777" w:rsidR="00BE7A3C" w:rsidRDefault="00BE7A3C" w:rsidP="00BE7A3C">
      <w:pPr>
        <w:pStyle w:val="PL"/>
      </w:pPr>
      <w:r>
        <w:t xml:space="preserve">                      readOnly: true</w:t>
      </w:r>
    </w:p>
    <w:p w14:paraId="7B0F7B55" w14:textId="77777777" w:rsidR="00BE7A3C" w:rsidRDefault="00BE7A3C" w:rsidP="00BE7A3C">
      <w:pPr>
        <w:pStyle w:val="PL"/>
      </w:pPr>
      <w:r>
        <w:t xml:space="preserve">                      enum:</w:t>
      </w:r>
    </w:p>
    <w:p w14:paraId="1BFB583A" w14:textId="77777777" w:rsidR="00BE7A3C" w:rsidRDefault="00BE7A3C" w:rsidP="00BE7A3C">
      <w:pPr>
        <w:pStyle w:val="PL"/>
      </w:pPr>
      <w:r>
        <w:t xml:space="preserve">                         - IS_NOT_ENERGY_SAVING</w:t>
      </w:r>
    </w:p>
    <w:p w14:paraId="147475BA" w14:textId="77777777" w:rsidR="00BE7A3C" w:rsidRDefault="00BE7A3C" w:rsidP="00BE7A3C">
      <w:pPr>
        <w:pStyle w:val="PL"/>
      </w:pPr>
      <w:r>
        <w:t xml:space="preserve">                         - IS_ENERGY_SAVING</w:t>
      </w:r>
    </w:p>
    <w:p w14:paraId="52D50D14" w14:textId="77777777" w:rsidR="00BE7A3C" w:rsidRDefault="00BE7A3C" w:rsidP="00BE7A3C">
      <w:pPr>
        <w:pStyle w:val="PL"/>
      </w:pPr>
      <w:r>
        <w:t xml:space="preserve">                    mLModelRefList:</w:t>
      </w:r>
    </w:p>
    <w:p w14:paraId="52638E0F" w14:textId="77777777" w:rsidR="00BE7A3C" w:rsidRDefault="00BE7A3C" w:rsidP="00BE7A3C">
      <w:pPr>
        <w:pStyle w:val="PL"/>
      </w:pPr>
      <w:r>
        <w:t xml:space="preserve">                      $ref: 'TS28623_ComDefs.yaml#/components/schemas/DnListRo'</w:t>
      </w:r>
    </w:p>
    <w:p w14:paraId="504DAE77" w14:textId="77777777" w:rsidR="00BE7A3C" w:rsidRDefault="00BE7A3C" w:rsidP="00BE7A3C">
      <w:pPr>
        <w:pStyle w:val="PL"/>
      </w:pPr>
      <w:r>
        <w:t xml:space="preserve">                    aIMLInferenceFunctionRefList:</w:t>
      </w:r>
    </w:p>
    <w:p w14:paraId="4F2ADCFA" w14:textId="77777777" w:rsidR="00BE7A3C" w:rsidRDefault="00BE7A3C" w:rsidP="00BE7A3C">
      <w:pPr>
        <w:pStyle w:val="PL"/>
      </w:pPr>
      <w:r>
        <w:t xml:space="preserve">                      $ref: 'TS28623_ComDefs.yaml#/components/schemas/DnListRo'                        </w:t>
      </w:r>
    </w:p>
    <w:p w14:paraId="3A6C432E" w14:textId="77777777" w:rsidR="00BE7A3C" w:rsidRDefault="00BE7A3C" w:rsidP="00BE7A3C">
      <w:pPr>
        <w:pStyle w:val="PL"/>
      </w:pPr>
      <w:r>
        <w:t xml:space="preserve">    DRACHOptimizationFunction-Single:</w:t>
      </w:r>
    </w:p>
    <w:p w14:paraId="665A05D0" w14:textId="77777777" w:rsidR="00BE7A3C" w:rsidRDefault="00BE7A3C" w:rsidP="00BE7A3C">
      <w:pPr>
        <w:pStyle w:val="PL"/>
      </w:pPr>
      <w:r>
        <w:t xml:space="preserve">      allOf:</w:t>
      </w:r>
    </w:p>
    <w:p w14:paraId="269DEF0E" w14:textId="77777777" w:rsidR="00BE7A3C" w:rsidRDefault="00BE7A3C" w:rsidP="00BE7A3C">
      <w:pPr>
        <w:pStyle w:val="PL"/>
      </w:pPr>
      <w:r>
        <w:t xml:space="preserve">        - $ref: 'TS28623_GenericNrm.yaml#/components/schemas/Top'</w:t>
      </w:r>
    </w:p>
    <w:p w14:paraId="13E8B48B" w14:textId="77777777" w:rsidR="00BE7A3C" w:rsidRDefault="00BE7A3C" w:rsidP="00BE7A3C">
      <w:pPr>
        <w:pStyle w:val="PL"/>
      </w:pPr>
      <w:r>
        <w:t xml:space="preserve">        - type: object</w:t>
      </w:r>
    </w:p>
    <w:p w14:paraId="616304C5" w14:textId="77777777" w:rsidR="00BE7A3C" w:rsidRDefault="00BE7A3C" w:rsidP="00BE7A3C">
      <w:pPr>
        <w:pStyle w:val="PL"/>
      </w:pPr>
      <w:r>
        <w:t xml:space="preserve">          properties:</w:t>
      </w:r>
    </w:p>
    <w:p w14:paraId="2EBAF653" w14:textId="77777777" w:rsidR="00BE7A3C" w:rsidRDefault="00BE7A3C" w:rsidP="00BE7A3C">
      <w:pPr>
        <w:pStyle w:val="PL"/>
      </w:pPr>
      <w:r>
        <w:t xml:space="preserve">            attributes:</w:t>
      </w:r>
    </w:p>
    <w:p w14:paraId="55889230" w14:textId="77777777" w:rsidR="00BE7A3C" w:rsidRDefault="00BE7A3C" w:rsidP="00BE7A3C">
      <w:pPr>
        <w:pStyle w:val="PL"/>
      </w:pPr>
      <w:r>
        <w:t xml:space="preserve">                  type: object</w:t>
      </w:r>
    </w:p>
    <w:p w14:paraId="735D1294" w14:textId="77777777" w:rsidR="00BE7A3C" w:rsidRDefault="00BE7A3C" w:rsidP="00BE7A3C">
      <w:pPr>
        <w:pStyle w:val="PL"/>
      </w:pPr>
      <w:r>
        <w:t xml:space="preserve">                  properties:</w:t>
      </w:r>
    </w:p>
    <w:p w14:paraId="549E9B1F" w14:textId="77777777" w:rsidR="00BE7A3C" w:rsidRDefault="00BE7A3C" w:rsidP="00BE7A3C">
      <w:pPr>
        <w:pStyle w:val="PL"/>
      </w:pPr>
      <w:r>
        <w:t xml:space="preserve">                    drachOptimizationControl:</w:t>
      </w:r>
    </w:p>
    <w:p w14:paraId="63B1C8B4" w14:textId="77777777" w:rsidR="00BE7A3C" w:rsidRDefault="00BE7A3C" w:rsidP="00BE7A3C">
      <w:pPr>
        <w:pStyle w:val="PL"/>
      </w:pPr>
      <w:r>
        <w:t xml:space="preserve">                      type: boolean</w:t>
      </w:r>
    </w:p>
    <w:p w14:paraId="366D966E" w14:textId="77777777" w:rsidR="00BE7A3C" w:rsidRDefault="00BE7A3C" w:rsidP="00BE7A3C">
      <w:pPr>
        <w:pStyle w:val="PL"/>
      </w:pPr>
      <w:r>
        <w:t xml:space="preserve">                    ueAccProbabilityDist:</w:t>
      </w:r>
    </w:p>
    <w:p w14:paraId="2530C929" w14:textId="77777777" w:rsidR="00BE7A3C" w:rsidRDefault="00BE7A3C" w:rsidP="00BE7A3C">
      <w:pPr>
        <w:pStyle w:val="PL"/>
      </w:pPr>
      <w:r>
        <w:t xml:space="preserve">                      $ref: "#/components/schemas/UeAccProbabilityDist"</w:t>
      </w:r>
    </w:p>
    <w:p w14:paraId="5BA20382" w14:textId="77777777" w:rsidR="00BE7A3C" w:rsidRDefault="00BE7A3C" w:rsidP="00BE7A3C">
      <w:pPr>
        <w:pStyle w:val="PL"/>
      </w:pPr>
      <w:r>
        <w:t xml:space="preserve">                    ueAccDelayProbabilityDist:</w:t>
      </w:r>
    </w:p>
    <w:p w14:paraId="716D755B" w14:textId="77777777" w:rsidR="00BE7A3C" w:rsidRDefault="00BE7A3C" w:rsidP="00BE7A3C">
      <w:pPr>
        <w:pStyle w:val="PL"/>
      </w:pPr>
      <w:r>
        <w:t xml:space="preserve">                      $ref: "#/components/schemas/UeAccDelayProbabilityDist"</w:t>
      </w:r>
    </w:p>
    <w:p w14:paraId="0F3C09D1" w14:textId="77777777" w:rsidR="00BE7A3C" w:rsidRDefault="00BE7A3C" w:rsidP="00BE7A3C">
      <w:pPr>
        <w:pStyle w:val="PL"/>
      </w:pPr>
    </w:p>
    <w:p w14:paraId="0D513DD1" w14:textId="77777777" w:rsidR="00BE7A3C" w:rsidRDefault="00BE7A3C" w:rsidP="00BE7A3C">
      <w:pPr>
        <w:pStyle w:val="PL"/>
      </w:pPr>
      <w:r>
        <w:t xml:space="preserve">    DMROFunction-Single:</w:t>
      </w:r>
    </w:p>
    <w:p w14:paraId="00BD38D2" w14:textId="77777777" w:rsidR="00BE7A3C" w:rsidRDefault="00BE7A3C" w:rsidP="00BE7A3C">
      <w:pPr>
        <w:pStyle w:val="PL"/>
      </w:pPr>
      <w:r>
        <w:t xml:space="preserve">      allOf:</w:t>
      </w:r>
    </w:p>
    <w:p w14:paraId="7639851C" w14:textId="77777777" w:rsidR="00BE7A3C" w:rsidRDefault="00BE7A3C" w:rsidP="00BE7A3C">
      <w:pPr>
        <w:pStyle w:val="PL"/>
      </w:pPr>
      <w:r>
        <w:t xml:space="preserve">        - $ref: 'TS28623_GenericNrm.yaml#/components/schemas/Top'</w:t>
      </w:r>
    </w:p>
    <w:p w14:paraId="17B4858D" w14:textId="77777777" w:rsidR="00BE7A3C" w:rsidRDefault="00BE7A3C" w:rsidP="00BE7A3C">
      <w:pPr>
        <w:pStyle w:val="PL"/>
      </w:pPr>
      <w:r>
        <w:t xml:space="preserve">        - type: object</w:t>
      </w:r>
    </w:p>
    <w:p w14:paraId="03743357" w14:textId="77777777" w:rsidR="00BE7A3C" w:rsidRDefault="00BE7A3C" w:rsidP="00BE7A3C">
      <w:pPr>
        <w:pStyle w:val="PL"/>
      </w:pPr>
      <w:r>
        <w:lastRenderedPageBreak/>
        <w:t xml:space="preserve">          properties:</w:t>
      </w:r>
    </w:p>
    <w:p w14:paraId="1BE23E2A" w14:textId="77777777" w:rsidR="00BE7A3C" w:rsidRDefault="00BE7A3C" w:rsidP="00BE7A3C">
      <w:pPr>
        <w:pStyle w:val="PL"/>
      </w:pPr>
      <w:r>
        <w:t xml:space="preserve">            attributes: </w:t>
      </w:r>
    </w:p>
    <w:p w14:paraId="51779584" w14:textId="77777777" w:rsidR="00BE7A3C" w:rsidRDefault="00BE7A3C" w:rsidP="00BE7A3C">
      <w:pPr>
        <w:pStyle w:val="PL"/>
      </w:pPr>
      <w:r>
        <w:t xml:space="preserve">                  type: object</w:t>
      </w:r>
    </w:p>
    <w:p w14:paraId="73AFD4FF" w14:textId="77777777" w:rsidR="00BE7A3C" w:rsidRDefault="00BE7A3C" w:rsidP="00BE7A3C">
      <w:pPr>
        <w:pStyle w:val="PL"/>
      </w:pPr>
      <w:r>
        <w:t xml:space="preserve">                  properties:</w:t>
      </w:r>
    </w:p>
    <w:p w14:paraId="3B8B37FE" w14:textId="77777777" w:rsidR="00BE7A3C" w:rsidRDefault="00BE7A3C" w:rsidP="00BE7A3C">
      <w:pPr>
        <w:pStyle w:val="PL"/>
      </w:pPr>
      <w:r>
        <w:t xml:space="preserve">                    dmroControl:</w:t>
      </w:r>
    </w:p>
    <w:p w14:paraId="66EFE0C4" w14:textId="77777777" w:rsidR="00BE7A3C" w:rsidRDefault="00BE7A3C" w:rsidP="00BE7A3C">
      <w:pPr>
        <w:pStyle w:val="PL"/>
      </w:pPr>
      <w:r>
        <w:t xml:space="preserve">                      type: boolean</w:t>
      </w:r>
    </w:p>
    <w:p w14:paraId="1B8EA2B6" w14:textId="77777777" w:rsidR="00BE7A3C" w:rsidRDefault="00BE7A3C" w:rsidP="00BE7A3C">
      <w:pPr>
        <w:pStyle w:val="PL"/>
      </w:pPr>
      <w:r>
        <w:t xml:space="preserve">                    maximumDeviationHoTriggerLow:</w:t>
      </w:r>
    </w:p>
    <w:p w14:paraId="4A04DBFC" w14:textId="77777777" w:rsidR="00BE7A3C" w:rsidRDefault="00BE7A3C" w:rsidP="00BE7A3C">
      <w:pPr>
        <w:pStyle w:val="PL"/>
      </w:pPr>
      <w:r>
        <w:t xml:space="preserve">                      $ref: '#/components/schemas/MaximumDeviationHoTriggerLow'</w:t>
      </w:r>
    </w:p>
    <w:p w14:paraId="37783168" w14:textId="77777777" w:rsidR="00BE7A3C" w:rsidRDefault="00BE7A3C" w:rsidP="00BE7A3C">
      <w:pPr>
        <w:pStyle w:val="PL"/>
      </w:pPr>
      <w:r>
        <w:t xml:space="preserve">                    maximumDeviationHoTriggerHigh:</w:t>
      </w:r>
    </w:p>
    <w:p w14:paraId="190C3AF9" w14:textId="77777777" w:rsidR="00BE7A3C" w:rsidRDefault="00BE7A3C" w:rsidP="00BE7A3C">
      <w:pPr>
        <w:pStyle w:val="PL"/>
      </w:pPr>
      <w:r>
        <w:t xml:space="preserve">                      $ref: '#/components/schemas/MaximumDeviationHoTriggerHigh'</w:t>
      </w:r>
    </w:p>
    <w:p w14:paraId="053F3448" w14:textId="77777777" w:rsidR="00BE7A3C" w:rsidRDefault="00BE7A3C" w:rsidP="00BE7A3C">
      <w:pPr>
        <w:pStyle w:val="PL"/>
      </w:pPr>
      <w:r>
        <w:t xml:space="preserve">                    minimumTimeBetweenHoTriggerChange:</w:t>
      </w:r>
    </w:p>
    <w:p w14:paraId="64C56F1E" w14:textId="77777777" w:rsidR="00BE7A3C" w:rsidRDefault="00BE7A3C" w:rsidP="00BE7A3C">
      <w:pPr>
        <w:pStyle w:val="PL"/>
      </w:pPr>
      <w:r>
        <w:t xml:space="preserve">                      $ref: '#/components/schemas/MinimumTimeBetweenHoTriggerChange'</w:t>
      </w:r>
    </w:p>
    <w:p w14:paraId="0544BE40" w14:textId="77777777" w:rsidR="00BE7A3C" w:rsidRDefault="00BE7A3C" w:rsidP="00BE7A3C">
      <w:pPr>
        <w:pStyle w:val="PL"/>
      </w:pPr>
      <w:r>
        <w:t xml:space="preserve">                    tstoreUEcntxt:</w:t>
      </w:r>
    </w:p>
    <w:p w14:paraId="39434364" w14:textId="77777777" w:rsidR="00BE7A3C" w:rsidRDefault="00BE7A3C" w:rsidP="00BE7A3C">
      <w:pPr>
        <w:pStyle w:val="PL"/>
      </w:pPr>
      <w:r>
        <w:t xml:space="preserve">                      $ref: '#/components/schemas/TstoreUEcntxt'</w:t>
      </w:r>
    </w:p>
    <w:p w14:paraId="647D1843" w14:textId="77777777" w:rsidR="00BE7A3C" w:rsidRDefault="00BE7A3C" w:rsidP="00BE7A3C">
      <w:pPr>
        <w:pStyle w:val="PL"/>
      </w:pPr>
      <w:r>
        <w:t xml:space="preserve">                    mLModelRefList:</w:t>
      </w:r>
    </w:p>
    <w:p w14:paraId="2E18A060" w14:textId="77777777" w:rsidR="00BE7A3C" w:rsidRDefault="00BE7A3C" w:rsidP="00BE7A3C">
      <w:pPr>
        <w:pStyle w:val="PL"/>
      </w:pPr>
      <w:r>
        <w:t xml:space="preserve">                      $ref: 'TS28623_ComDefs.yaml#/components/schemas/DnListRo'</w:t>
      </w:r>
    </w:p>
    <w:p w14:paraId="01CD5B25" w14:textId="77777777" w:rsidR="00BE7A3C" w:rsidRDefault="00BE7A3C" w:rsidP="00BE7A3C">
      <w:pPr>
        <w:pStyle w:val="PL"/>
      </w:pPr>
      <w:r>
        <w:t xml:space="preserve">                    aIMLInferenceFunctionRefList:</w:t>
      </w:r>
    </w:p>
    <w:p w14:paraId="3E2E4CDE" w14:textId="77777777" w:rsidR="00BE7A3C" w:rsidRDefault="00BE7A3C" w:rsidP="00BE7A3C">
      <w:pPr>
        <w:pStyle w:val="PL"/>
      </w:pPr>
      <w:r>
        <w:t xml:space="preserve">                      $ref: 'TS28623_ComDefs.yaml#/components/schemas/DnListRo'                       </w:t>
      </w:r>
    </w:p>
    <w:p w14:paraId="1147C3DC" w14:textId="77777777" w:rsidR="00BE7A3C" w:rsidRDefault="00BE7A3C" w:rsidP="00BE7A3C">
      <w:pPr>
        <w:pStyle w:val="PL"/>
      </w:pPr>
      <w:r>
        <w:t xml:space="preserve">    DLBOFunction-Single:</w:t>
      </w:r>
    </w:p>
    <w:p w14:paraId="093185EC" w14:textId="77777777" w:rsidR="00BE7A3C" w:rsidRDefault="00BE7A3C" w:rsidP="00BE7A3C">
      <w:pPr>
        <w:pStyle w:val="PL"/>
      </w:pPr>
      <w:r>
        <w:t xml:space="preserve">      allOf:</w:t>
      </w:r>
    </w:p>
    <w:p w14:paraId="4BEB6EA6" w14:textId="77777777" w:rsidR="00BE7A3C" w:rsidRDefault="00BE7A3C" w:rsidP="00BE7A3C">
      <w:pPr>
        <w:pStyle w:val="PL"/>
      </w:pPr>
      <w:r>
        <w:t xml:space="preserve">        - $ref: 'TS28623_GenericNrm.yaml#/components/schemas/Top'</w:t>
      </w:r>
    </w:p>
    <w:p w14:paraId="2200ADD3" w14:textId="77777777" w:rsidR="00BE7A3C" w:rsidRDefault="00BE7A3C" w:rsidP="00BE7A3C">
      <w:pPr>
        <w:pStyle w:val="PL"/>
      </w:pPr>
      <w:r>
        <w:t xml:space="preserve">        - type: object</w:t>
      </w:r>
    </w:p>
    <w:p w14:paraId="0F193120" w14:textId="77777777" w:rsidR="00BE7A3C" w:rsidRDefault="00BE7A3C" w:rsidP="00BE7A3C">
      <w:pPr>
        <w:pStyle w:val="PL"/>
      </w:pPr>
      <w:r>
        <w:t xml:space="preserve">          properties:</w:t>
      </w:r>
    </w:p>
    <w:p w14:paraId="547E5850" w14:textId="77777777" w:rsidR="00BE7A3C" w:rsidRDefault="00BE7A3C" w:rsidP="00BE7A3C">
      <w:pPr>
        <w:pStyle w:val="PL"/>
      </w:pPr>
      <w:r>
        <w:t xml:space="preserve">            attributes: </w:t>
      </w:r>
    </w:p>
    <w:p w14:paraId="0E0EDE0A" w14:textId="77777777" w:rsidR="00BE7A3C" w:rsidRDefault="00BE7A3C" w:rsidP="00BE7A3C">
      <w:pPr>
        <w:pStyle w:val="PL"/>
      </w:pPr>
      <w:r>
        <w:t xml:space="preserve">                  type: object</w:t>
      </w:r>
    </w:p>
    <w:p w14:paraId="6B68EB77" w14:textId="77777777" w:rsidR="00BE7A3C" w:rsidRDefault="00BE7A3C" w:rsidP="00BE7A3C">
      <w:pPr>
        <w:pStyle w:val="PL"/>
      </w:pPr>
      <w:r>
        <w:t xml:space="preserve">                  properties:</w:t>
      </w:r>
    </w:p>
    <w:p w14:paraId="331E1929" w14:textId="77777777" w:rsidR="00BE7A3C" w:rsidRDefault="00BE7A3C" w:rsidP="00BE7A3C">
      <w:pPr>
        <w:pStyle w:val="PL"/>
      </w:pPr>
      <w:r>
        <w:t xml:space="preserve">                    dlboControl:</w:t>
      </w:r>
    </w:p>
    <w:p w14:paraId="24B80726" w14:textId="77777777" w:rsidR="00BE7A3C" w:rsidRDefault="00BE7A3C" w:rsidP="00BE7A3C">
      <w:pPr>
        <w:pStyle w:val="PL"/>
      </w:pPr>
      <w:r>
        <w:t xml:space="preserve">                      type: boolean</w:t>
      </w:r>
    </w:p>
    <w:p w14:paraId="42F6FAB2" w14:textId="77777777" w:rsidR="00BE7A3C" w:rsidRDefault="00BE7A3C" w:rsidP="00BE7A3C">
      <w:pPr>
        <w:pStyle w:val="PL"/>
      </w:pPr>
      <w:r>
        <w:t xml:space="preserve">                    maximumDeviationHoTrigger:</w:t>
      </w:r>
    </w:p>
    <w:p w14:paraId="17FC59DB" w14:textId="77777777" w:rsidR="00BE7A3C" w:rsidRDefault="00BE7A3C" w:rsidP="00BE7A3C">
      <w:pPr>
        <w:pStyle w:val="PL"/>
      </w:pPr>
      <w:r>
        <w:t xml:space="preserve">                          $ref: '#/components/schemas/MaximumDeviationHoTrigger'</w:t>
      </w:r>
    </w:p>
    <w:p w14:paraId="470FDC35" w14:textId="77777777" w:rsidR="00BE7A3C" w:rsidRDefault="00BE7A3C" w:rsidP="00BE7A3C">
      <w:pPr>
        <w:pStyle w:val="PL"/>
      </w:pPr>
      <w:r>
        <w:t xml:space="preserve">                    minimumTimeBetweenHoTriggerChange:</w:t>
      </w:r>
    </w:p>
    <w:p w14:paraId="467FB931" w14:textId="77777777" w:rsidR="00BE7A3C" w:rsidRDefault="00BE7A3C" w:rsidP="00BE7A3C">
      <w:pPr>
        <w:pStyle w:val="PL"/>
      </w:pPr>
      <w:r>
        <w:t xml:space="preserve">                          $ref: '#/components/schemas/MinimumTimeBetweenHoTriggerChange'</w:t>
      </w:r>
    </w:p>
    <w:p w14:paraId="2CF061C5" w14:textId="77777777" w:rsidR="00BE7A3C" w:rsidRDefault="00BE7A3C" w:rsidP="00BE7A3C">
      <w:pPr>
        <w:pStyle w:val="PL"/>
      </w:pPr>
      <w:r>
        <w:t xml:space="preserve">                    mLModelRefList:</w:t>
      </w:r>
    </w:p>
    <w:p w14:paraId="1CE39BA9" w14:textId="77777777" w:rsidR="00BE7A3C" w:rsidRDefault="00BE7A3C" w:rsidP="00BE7A3C">
      <w:pPr>
        <w:pStyle w:val="PL"/>
      </w:pPr>
      <w:r>
        <w:t xml:space="preserve">                      $ref: 'TS28623_ComDefs.yaml#/components/schemas/DnListRo'</w:t>
      </w:r>
    </w:p>
    <w:p w14:paraId="62D754BF" w14:textId="77777777" w:rsidR="00BE7A3C" w:rsidRDefault="00BE7A3C" w:rsidP="00BE7A3C">
      <w:pPr>
        <w:pStyle w:val="PL"/>
      </w:pPr>
      <w:r>
        <w:t xml:space="preserve">                    aIMLInferenceFunctionRefList:</w:t>
      </w:r>
    </w:p>
    <w:p w14:paraId="79DAFF9F" w14:textId="77777777" w:rsidR="00BE7A3C" w:rsidRDefault="00BE7A3C" w:rsidP="00BE7A3C">
      <w:pPr>
        <w:pStyle w:val="PL"/>
      </w:pPr>
      <w:r>
        <w:t xml:space="preserve">                      $ref: 'TS28623_ComDefs.yaml#/components/schemas/DnListRo'                        </w:t>
      </w:r>
    </w:p>
    <w:p w14:paraId="618D679A" w14:textId="77777777" w:rsidR="00BE7A3C" w:rsidRDefault="00BE7A3C" w:rsidP="00BE7A3C">
      <w:pPr>
        <w:pStyle w:val="PL"/>
      </w:pPr>
      <w:r>
        <w:t xml:space="preserve">    DPCIConfigurationFunction-Single:</w:t>
      </w:r>
    </w:p>
    <w:p w14:paraId="08CC6E11" w14:textId="77777777" w:rsidR="00BE7A3C" w:rsidRDefault="00BE7A3C" w:rsidP="00BE7A3C">
      <w:pPr>
        <w:pStyle w:val="PL"/>
      </w:pPr>
      <w:r>
        <w:t xml:space="preserve">      allOf:</w:t>
      </w:r>
    </w:p>
    <w:p w14:paraId="25A743F7" w14:textId="77777777" w:rsidR="00BE7A3C" w:rsidRDefault="00BE7A3C" w:rsidP="00BE7A3C">
      <w:pPr>
        <w:pStyle w:val="PL"/>
      </w:pPr>
      <w:r>
        <w:t xml:space="preserve">        - $ref: 'TS28623_GenericNrm.yaml#/components/schemas/Top'</w:t>
      </w:r>
    </w:p>
    <w:p w14:paraId="1CE720A4" w14:textId="77777777" w:rsidR="00BE7A3C" w:rsidRDefault="00BE7A3C" w:rsidP="00BE7A3C">
      <w:pPr>
        <w:pStyle w:val="PL"/>
      </w:pPr>
      <w:r>
        <w:t xml:space="preserve">        - type: object</w:t>
      </w:r>
    </w:p>
    <w:p w14:paraId="69DBF91C" w14:textId="77777777" w:rsidR="00BE7A3C" w:rsidRDefault="00BE7A3C" w:rsidP="00BE7A3C">
      <w:pPr>
        <w:pStyle w:val="PL"/>
      </w:pPr>
      <w:r>
        <w:t xml:space="preserve">          properties:</w:t>
      </w:r>
    </w:p>
    <w:p w14:paraId="36F09697" w14:textId="77777777" w:rsidR="00BE7A3C" w:rsidRDefault="00BE7A3C" w:rsidP="00BE7A3C">
      <w:pPr>
        <w:pStyle w:val="PL"/>
      </w:pPr>
      <w:r>
        <w:t xml:space="preserve">            attributes:</w:t>
      </w:r>
    </w:p>
    <w:p w14:paraId="46CDFC84" w14:textId="77777777" w:rsidR="00BE7A3C" w:rsidRDefault="00BE7A3C" w:rsidP="00BE7A3C">
      <w:pPr>
        <w:pStyle w:val="PL"/>
      </w:pPr>
      <w:r>
        <w:t xml:space="preserve">                  type: object</w:t>
      </w:r>
    </w:p>
    <w:p w14:paraId="675D2FBD" w14:textId="77777777" w:rsidR="00BE7A3C" w:rsidRDefault="00BE7A3C" w:rsidP="00BE7A3C">
      <w:pPr>
        <w:pStyle w:val="PL"/>
      </w:pPr>
      <w:r>
        <w:t xml:space="preserve">                  properties:</w:t>
      </w:r>
    </w:p>
    <w:p w14:paraId="7CFD530D" w14:textId="77777777" w:rsidR="00BE7A3C" w:rsidRDefault="00BE7A3C" w:rsidP="00BE7A3C">
      <w:pPr>
        <w:pStyle w:val="PL"/>
      </w:pPr>
      <w:r>
        <w:t xml:space="preserve">                    dPciConfigurationControl:</w:t>
      </w:r>
    </w:p>
    <w:p w14:paraId="1D68216C" w14:textId="77777777" w:rsidR="00BE7A3C" w:rsidRDefault="00BE7A3C" w:rsidP="00BE7A3C">
      <w:pPr>
        <w:pStyle w:val="PL"/>
      </w:pPr>
      <w:r>
        <w:t xml:space="preserve">                      type: boolean</w:t>
      </w:r>
    </w:p>
    <w:p w14:paraId="3ED6DDEA" w14:textId="77777777" w:rsidR="00BE7A3C" w:rsidRDefault="00BE7A3C" w:rsidP="00BE7A3C">
      <w:pPr>
        <w:pStyle w:val="PL"/>
      </w:pPr>
      <w:r>
        <w:t xml:space="preserve">                    nRPciList:</w:t>
      </w:r>
    </w:p>
    <w:p w14:paraId="540C1DE4" w14:textId="77777777" w:rsidR="00BE7A3C" w:rsidRDefault="00BE7A3C" w:rsidP="00BE7A3C">
      <w:pPr>
        <w:pStyle w:val="PL"/>
      </w:pPr>
      <w:r>
        <w:t xml:space="preserve">                      $ref: "#/components/schemas/NRPciList"</w:t>
      </w:r>
    </w:p>
    <w:p w14:paraId="6FE3A365" w14:textId="77777777" w:rsidR="00BE7A3C" w:rsidRDefault="00BE7A3C" w:rsidP="00BE7A3C">
      <w:pPr>
        <w:pStyle w:val="PL"/>
      </w:pPr>
    </w:p>
    <w:p w14:paraId="0B00454B" w14:textId="77777777" w:rsidR="00BE7A3C" w:rsidRDefault="00BE7A3C" w:rsidP="00BE7A3C">
      <w:pPr>
        <w:pStyle w:val="PL"/>
      </w:pPr>
      <w:r>
        <w:t xml:space="preserve">    CPCIConfigurationFunction-Single:</w:t>
      </w:r>
    </w:p>
    <w:p w14:paraId="246EFB6E" w14:textId="77777777" w:rsidR="00BE7A3C" w:rsidRDefault="00BE7A3C" w:rsidP="00BE7A3C">
      <w:pPr>
        <w:pStyle w:val="PL"/>
      </w:pPr>
      <w:r>
        <w:t xml:space="preserve">      allOf:</w:t>
      </w:r>
    </w:p>
    <w:p w14:paraId="50B072BE" w14:textId="77777777" w:rsidR="00BE7A3C" w:rsidRDefault="00BE7A3C" w:rsidP="00BE7A3C">
      <w:pPr>
        <w:pStyle w:val="PL"/>
      </w:pPr>
      <w:r>
        <w:t xml:space="preserve">        - $ref: 'TS28623_GenericNrm.yaml#/components/schemas/Top'</w:t>
      </w:r>
    </w:p>
    <w:p w14:paraId="1C2EBD51" w14:textId="77777777" w:rsidR="00BE7A3C" w:rsidRDefault="00BE7A3C" w:rsidP="00BE7A3C">
      <w:pPr>
        <w:pStyle w:val="PL"/>
      </w:pPr>
      <w:r>
        <w:t xml:space="preserve">        - type: object</w:t>
      </w:r>
    </w:p>
    <w:p w14:paraId="48217B2E" w14:textId="77777777" w:rsidR="00BE7A3C" w:rsidRDefault="00BE7A3C" w:rsidP="00BE7A3C">
      <w:pPr>
        <w:pStyle w:val="PL"/>
      </w:pPr>
      <w:r>
        <w:t xml:space="preserve">          properties:</w:t>
      </w:r>
    </w:p>
    <w:p w14:paraId="477F7ABD" w14:textId="77777777" w:rsidR="00BE7A3C" w:rsidRDefault="00BE7A3C" w:rsidP="00BE7A3C">
      <w:pPr>
        <w:pStyle w:val="PL"/>
      </w:pPr>
      <w:r>
        <w:t xml:space="preserve">            attributes:</w:t>
      </w:r>
    </w:p>
    <w:p w14:paraId="00947523" w14:textId="77777777" w:rsidR="00BE7A3C" w:rsidRDefault="00BE7A3C" w:rsidP="00BE7A3C">
      <w:pPr>
        <w:pStyle w:val="PL"/>
      </w:pPr>
      <w:r>
        <w:t xml:space="preserve">                  type: object</w:t>
      </w:r>
    </w:p>
    <w:p w14:paraId="5A5E7656" w14:textId="77777777" w:rsidR="00BE7A3C" w:rsidRDefault="00BE7A3C" w:rsidP="00BE7A3C">
      <w:pPr>
        <w:pStyle w:val="PL"/>
      </w:pPr>
      <w:r>
        <w:t xml:space="preserve">                  properties:</w:t>
      </w:r>
    </w:p>
    <w:p w14:paraId="74EEAB0A" w14:textId="77777777" w:rsidR="00BE7A3C" w:rsidRDefault="00BE7A3C" w:rsidP="00BE7A3C">
      <w:pPr>
        <w:pStyle w:val="PL"/>
      </w:pPr>
      <w:r>
        <w:t xml:space="preserve">                    cPciConfigurationControl:</w:t>
      </w:r>
    </w:p>
    <w:p w14:paraId="03249639" w14:textId="77777777" w:rsidR="00BE7A3C" w:rsidRDefault="00BE7A3C" w:rsidP="00BE7A3C">
      <w:pPr>
        <w:pStyle w:val="PL"/>
      </w:pPr>
      <w:r>
        <w:t xml:space="preserve">                      type: boolean</w:t>
      </w:r>
    </w:p>
    <w:p w14:paraId="2DA3B84A" w14:textId="77777777" w:rsidR="00BE7A3C" w:rsidRDefault="00BE7A3C" w:rsidP="00BE7A3C">
      <w:pPr>
        <w:pStyle w:val="PL"/>
      </w:pPr>
      <w:r>
        <w:t xml:space="preserve">                    cSonPciList:</w:t>
      </w:r>
    </w:p>
    <w:p w14:paraId="7CE1AF78" w14:textId="77777777" w:rsidR="00BE7A3C" w:rsidRDefault="00BE7A3C" w:rsidP="00BE7A3C">
      <w:pPr>
        <w:pStyle w:val="PL"/>
      </w:pPr>
      <w:r>
        <w:t xml:space="preserve">                      $ref: "#/components/schemas/CSonPciList"</w:t>
      </w:r>
    </w:p>
    <w:p w14:paraId="79159576" w14:textId="77777777" w:rsidR="00BE7A3C" w:rsidRDefault="00BE7A3C" w:rsidP="00BE7A3C">
      <w:pPr>
        <w:pStyle w:val="PL"/>
      </w:pPr>
    </w:p>
    <w:p w14:paraId="4C13CE45" w14:textId="77777777" w:rsidR="00BE7A3C" w:rsidRDefault="00BE7A3C" w:rsidP="00BE7A3C">
      <w:pPr>
        <w:pStyle w:val="PL"/>
      </w:pPr>
      <w:r>
        <w:t xml:space="preserve">    CESManagementFunction-Single:</w:t>
      </w:r>
    </w:p>
    <w:p w14:paraId="2EDD1764" w14:textId="77777777" w:rsidR="00BE7A3C" w:rsidRDefault="00BE7A3C" w:rsidP="00BE7A3C">
      <w:pPr>
        <w:pStyle w:val="PL"/>
      </w:pPr>
      <w:r>
        <w:t xml:space="preserve">      allOf:</w:t>
      </w:r>
    </w:p>
    <w:p w14:paraId="72D72780" w14:textId="77777777" w:rsidR="00BE7A3C" w:rsidRDefault="00BE7A3C" w:rsidP="00BE7A3C">
      <w:pPr>
        <w:pStyle w:val="PL"/>
      </w:pPr>
      <w:r>
        <w:t xml:space="preserve">        - $ref: 'TS28623_GenericNrm.yaml#/components/schemas/Top'</w:t>
      </w:r>
    </w:p>
    <w:p w14:paraId="431340FA" w14:textId="77777777" w:rsidR="00BE7A3C" w:rsidRDefault="00BE7A3C" w:rsidP="00BE7A3C">
      <w:pPr>
        <w:pStyle w:val="PL"/>
      </w:pPr>
      <w:r>
        <w:t xml:space="preserve">        - type: object</w:t>
      </w:r>
    </w:p>
    <w:p w14:paraId="54B08AD0" w14:textId="77777777" w:rsidR="00BE7A3C" w:rsidRDefault="00BE7A3C" w:rsidP="00BE7A3C">
      <w:pPr>
        <w:pStyle w:val="PL"/>
      </w:pPr>
      <w:r>
        <w:t xml:space="preserve">          properties:</w:t>
      </w:r>
    </w:p>
    <w:p w14:paraId="13CA3F28" w14:textId="77777777" w:rsidR="00BE7A3C" w:rsidRDefault="00BE7A3C" w:rsidP="00BE7A3C">
      <w:pPr>
        <w:pStyle w:val="PL"/>
      </w:pPr>
      <w:r>
        <w:t xml:space="preserve">            attributes:</w:t>
      </w:r>
    </w:p>
    <w:p w14:paraId="50E5A318" w14:textId="77777777" w:rsidR="00BE7A3C" w:rsidRDefault="00BE7A3C" w:rsidP="00BE7A3C">
      <w:pPr>
        <w:pStyle w:val="PL"/>
      </w:pPr>
      <w:r>
        <w:t xml:space="preserve">                  type: object</w:t>
      </w:r>
    </w:p>
    <w:p w14:paraId="14AEA717" w14:textId="77777777" w:rsidR="00BE7A3C" w:rsidRDefault="00BE7A3C" w:rsidP="00BE7A3C">
      <w:pPr>
        <w:pStyle w:val="PL"/>
      </w:pPr>
      <w:r>
        <w:t xml:space="preserve">                  properties:</w:t>
      </w:r>
    </w:p>
    <w:p w14:paraId="0B4CC8E4" w14:textId="77777777" w:rsidR="00BE7A3C" w:rsidRDefault="00BE7A3C" w:rsidP="00BE7A3C">
      <w:pPr>
        <w:pStyle w:val="PL"/>
      </w:pPr>
      <w:r>
        <w:t xml:space="preserve">                    cesSwitch:</w:t>
      </w:r>
    </w:p>
    <w:p w14:paraId="1BC39AC3" w14:textId="77777777" w:rsidR="00BE7A3C" w:rsidRDefault="00BE7A3C" w:rsidP="00BE7A3C">
      <w:pPr>
        <w:pStyle w:val="PL"/>
      </w:pPr>
      <w:r>
        <w:t xml:space="preserve">                      type: boolean</w:t>
      </w:r>
    </w:p>
    <w:p w14:paraId="3A14ECB4" w14:textId="77777777" w:rsidR="00BE7A3C" w:rsidRDefault="00BE7A3C" w:rsidP="00BE7A3C">
      <w:pPr>
        <w:pStyle w:val="PL"/>
      </w:pPr>
      <w:r>
        <w:t xml:space="preserve">                    intraRatEsActivationOriginalCellLoadParameters:</w:t>
      </w:r>
    </w:p>
    <w:p w14:paraId="4FC98244" w14:textId="77777777" w:rsidR="00BE7A3C" w:rsidRDefault="00BE7A3C" w:rsidP="00BE7A3C">
      <w:pPr>
        <w:pStyle w:val="PL"/>
      </w:pPr>
      <w:r>
        <w:t xml:space="preserve">                      $ref: "#/components/schemas/IntraRatEsActivationOriginalCellLoadParameters"</w:t>
      </w:r>
    </w:p>
    <w:p w14:paraId="0097527C" w14:textId="77777777" w:rsidR="00BE7A3C" w:rsidRDefault="00BE7A3C" w:rsidP="00BE7A3C">
      <w:pPr>
        <w:pStyle w:val="PL"/>
      </w:pPr>
      <w:r>
        <w:t xml:space="preserve">                    intraRatEsActivationCandidateCellsLoadParameters:</w:t>
      </w:r>
    </w:p>
    <w:p w14:paraId="4844021D" w14:textId="77777777" w:rsidR="00BE7A3C" w:rsidRDefault="00BE7A3C" w:rsidP="00BE7A3C">
      <w:pPr>
        <w:pStyle w:val="PL"/>
      </w:pPr>
      <w:r>
        <w:t xml:space="preserve">                      $ref: "#/components/schemas/IntraRatEsActivationCandidateCellsLoadParameters"</w:t>
      </w:r>
    </w:p>
    <w:p w14:paraId="7411ECAC" w14:textId="77777777" w:rsidR="00BE7A3C" w:rsidRDefault="00BE7A3C" w:rsidP="00BE7A3C">
      <w:pPr>
        <w:pStyle w:val="PL"/>
      </w:pPr>
      <w:r>
        <w:t xml:space="preserve">                    intraRatEsDeactivationCandidateCellsLoadParameters:</w:t>
      </w:r>
    </w:p>
    <w:p w14:paraId="6EB17B7E" w14:textId="77777777" w:rsidR="00BE7A3C" w:rsidRDefault="00BE7A3C" w:rsidP="00BE7A3C">
      <w:pPr>
        <w:pStyle w:val="PL"/>
      </w:pPr>
      <w:r>
        <w:lastRenderedPageBreak/>
        <w:t xml:space="preserve">                      $ref: "#/components/schemas/IntraRatEsDeactivationCandidateCellsLoadParameters"</w:t>
      </w:r>
    </w:p>
    <w:p w14:paraId="29DB781A" w14:textId="77777777" w:rsidR="00BE7A3C" w:rsidRDefault="00BE7A3C" w:rsidP="00BE7A3C">
      <w:pPr>
        <w:pStyle w:val="PL"/>
      </w:pPr>
      <w:r>
        <w:t xml:space="preserve">                    esNotAllowedTimePeriod:</w:t>
      </w:r>
    </w:p>
    <w:p w14:paraId="639B4380" w14:textId="77777777" w:rsidR="00BE7A3C" w:rsidRDefault="00BE7A3C" w:rsidP="00BE7A3C">
      <w:pPr>
        <w:pStyle w:val="PL"/>
      </w:pPr>
      <w:r>
        <w:t xml:space="preserve">                      $ref: "#/components/schemas/EsNotAllowedTimePeriod"</w:t>
      </w:r>
    </w:p>
    <w:p w14:paraId="56797F55" w14:textId="77777777" w:rsidR="00BE7A3C" w:rsidRDefault="00BE7A3C" w:rsidP="00BE7A3C">
      <w:pPr>
        <w:pStyle w:val="PL"/>
      </w:pPr>
      <w:r>
        <w:t xml:space="preserve">                    interRatEsActivationOriginalCellParameters:</w:t>
      </w:r>
    </w:p>
    <w:p w14:paraId="0E16C70F" w14:textId="77777777" w:rsidR="00BE7A3C" w:rsidRDefault="00BE7A3C" w:rsidP="00BE7A3C">
      <w:pPr>
        <w:pStyle w:val="PL"/>
      </w:pPr>
      <w:r>
        <w:t xml:space="preserve">                      $ref: "#/components/schemas/IntraRatEsActivationOriginalCellLoadParameters"</w:t>
      </w:r>
    </w:p>
    <w:p w14:paraId="1ADF4280" w14:textId="77777777" w:rsidR="00BE7A3C" w:rsidRDefault="00BE7A3C" w:rsidP="00BE7A3C">
      <w:pPr>
        <w:pStyle w:val="PL"/>
      </w:pPr>
      <w:r>
        <w:t xml:space="preserve">                    interRatEsActivationCandidateCellParameters:</w:t>
      </w:r>
    </w:p>
    <w:p w14:paraId="0206D6E2" w14:textId="77777777" w:rsidR="00BE7A3C" w:rsidRDefault="00BE7A3C" w:rsidP="00BE7A3C">
      <w:pPr>
        <w:pStyle w:val="PL"/>
      </w:pPr>
      <w:r>
        <w:t xml:space="preserve">                      $ref: "#/components/schemas/IntraRatEsActivationOriginalCellLoadParameters"</w:t>
      </w:r>
    </w:p>
    <w:p w14:paraId="5B6E6049" w14:textId="77777777" w:rsidR="00BE7A3C" w:rsidRDefault="00BE7A3C" w:rsidP="00BE7A3C">
      <w:pPr>
        <w:pStyle w:val="PL"/>
      </w:pPr>
      <w:r>
        <w:t xml:space="preserve">                    interRatEsDeactivationCandidateCellParameters:</w:t>
      </w:r>
    </w:p>
    <w:p w14:paraId="3470B59A" w14:textId="77777777" w:rsidR="00BE7A3C" w:rsidRDefault="00BE7A3C" w:rsidP="00BE7A3C">
      <w:pPr>
        <w:pStyle w:val="PL"/>
      </w:pPr>
      <w:r>
        <w:t xml:space="preserve">                      $ref: "#/components/schemas/IntraRatEsActivationOriginalCellLoadParameters"</w:t>
      </w:r>
    </w:p>
    <w:p w14:paraId="62F3A0B2" w14:textId="77777777" w:rsidR="00BE7A3C" w:rsidRDefault="00BE7A3C" w:rsidP="00BE7A3C">
      <w:pPr>
        <w:pStyle w:val="PL"/>
      </w:pPr>
      <w:r>
        <w:t xml:space="preserve">                    energySavingControl:</w:t>
      </w:r>
    </w:p>
    <w:p w14:paraId="3768BF01" w14:textId="77777777" w:rsidR="00BE7A3C" w:rsidRDefault="00BE7A3C" w:rsidP="00BE7A3C">
      <w:pPr>
        <w:pStyle w:val="PL"/>
      </w:pPr>
      <w:r>
        <w:t xml:space="preserve">                      type: string</w:t>
      </w:r>
    </w:p>
    <w:p w14:paraId="48746A3F" w14:textId="77777777" w:rsidR="00BE7A3C" w:rsidRDefault="00BE7A3C" w:rsidP="00BE7A3C">
      <w:pPr>
        <w:pStyle w:val="PL"/>
      </w:pPr>
      <w:r>
        <w:t xml:space="preserve">                      enum:</w:t>
      </w:r>
    </w:p>
    <w:p w14:paraId="351CC768" w14:textId="77777777" w:rsidR="00BE7A3C" w:rsidRDefault="00BE7A3C" w:rsidP="00BE7A3C">
      <w:pPr>
        <w:pStyle w:val="PL"/>
      </w:pPr>
      <w:r>
        <w:t xml:space="preserve">                         - TO_BE_ENERGY_SAVING</w:t>
      </w:r>
    </w:p>
    <w:p w14:paraId="2C1AB66D" w14:textId="77777777" w:rsidR="00BE7A3C" w:rsidRDefault="00BE7A3C" w:rsidP="00BE7A3C">
      <w:pPr>
        <w:pStyle w:val="PL"/>
      </w:pPr>
      <w:r>
        <w:t xml:space="preserve">                         - TO_BE_NOT_ENERGY_SAVING</w:t>
      </w:r>
    </w:p>
    <w:p w14:paraId="17D53EAE" w14:textId="77777777" w:rsidR="00BE7A3C" w:rsidRDefault="00BE7A3C" w:rsidP="00BE7A3C">
      <w:pPr>
        <w:pStyle w:val="PL"/>
      </w:pPr>
      <w:r>
        <w:t xml:space="preserve">                    energySavingState:</w:t>
      </w:r>
    </w:p>
    <w:p w14:paraId="6AD24CD6" w14:textId="77777777" w:rsidR="00BE7A3C" w:rsidRDefault="00BE7A3C" w:rsidP="00BE7A3C">
      <w:pPr>
        <w:pStyle w:val="PL"/>
      </w:pPr>
      <w:r>
        <w:t xml:space="preserve">                      type: string</w:t>
      </w:r>
    </w:p>
    <w:p w14:paraId="20DA8D5A" w14:textId="77777777" w:rsidR="00BE7A3C" w:rsidRDefault="00BE7A3C" w:rsidP="00BE7A3C">
      <w:pPr>
        <w:pStyle w:val="PL"/>
      </w:pPr>
      <w:r>
        <w:t xml:space="preserve">                      enum:</w:t>
      </w:r>
    </w:p>
    <w:p w14:paraId="7B6D86D7" w14:textId="77777777" w:rsidR="00BE7A3C" w:rsidRDefault="00BE7A3C" w:rsidP="00BE7A3C">
      <w:pPr>
        <w:pStyle w:val="PL"/>
      </w:pPr>
      <w:r>
        <w:t xml:space="preserve">                         - IS_NOT_ENERGY_SAVING</w:t>
      </w:r>
    </w:p>
    <w:p w14:paraId="33DADB72" w14:textId="77777777" w:rsidR="00BE7A3C" w:rsidRDefault="00BE7A3C" w:rsidP="00BE7A3C">
      <w:pPr>
        <w:pStyle w:val="PL"/>
      </w:pPr>
      <w:r>
        <w:t xml:space="preserve">                         - IS_ENERGY_SAVING</w:t>
      </w:r>
    </w:p>
    <w:p w14:paraId="6E216945" w14:textId="77777777" w:rsidR="00BE7A3C" w:rsidRDefault="00BE7A3C" w:rsidP="00BE7A3C">
      <w:pPr>
        <w:pStyle w:val="PL"/>
      </w:pPr>
    </w:p>
    <w:p w14:paraId="12D07980" w14:textId="77777777" w:rsidR="00BE7A3C" w:rsidRDefault="00BE7A3C" w:rsidP="00BE7A3C">
      <w:pPr>
        <w:pStyle w:val="PL"/>
      </w:pPr>
      <w:r>
        <w:t xml:space="preserve">    RimRSGlobal-Single:</w:t>
      </w:r>
    </w:p>
    <w:p w14:paraId="62D1D9AC" w14:textId="77777777" w:rsidR="00BE7A3C" w:rsidRDefault="00BE7A3C" w:rsidP="00BE7A3C">
      <w:pPr>
        <w:pStyle w:val="PL"/>
      </w:pPr>
      <w:r>
        <w:t xml:space="preserve">      allOf:</w:t>
      </w:r>
    </w:p>
    <w:p w14:paraId="279881D7" w14:textId="77777777" w:rsidR="00BE7A3C" w:rsidRDefault="00BE7A3C" w:rsidP="00BE7A3C">
      <w:pPr>
        <w:pStyle w:val="PL"/>
      </w:pPr>
      <w:r>
        <w:t xml:space="preserve">        - $ref: 'TS28623_GenericNrm.yaml#/components/schemas/Top'</w:t>
      </w:r>
    </w:p>
    <w:p w14:paraId="20B9CD3B" w14:textId="77777777" w:rsidR="00BE7A3C" w:rsidRDefault="00BE7A3C" w:rsidP="00BE7A3C">
      <w:pPr>
        <w:pStyle w:val="PL"/>
      </w:pPr>
      <w:r>
        <w:t xml:space="preserve">        - type: object</w:t>
      </w:r>
    </w:p>
    <w:p w14:paraId="130305C9" w14:textId="77777777" w:rsidR="00BE7A3C" w:rsidRDefault="00BE7A3C" w:rsidP="00BE7A3C">
      <w:pPr>
        <w:pStyle w:val="PL"/>
      </w:pPr>
      <w:r>
        <w:t xml:space="preserve">          properties:</w:t>
      </w:r>
    </w:p>
    <w:p w14:paraId="7601B015" w14:textId="77777777" w:rsidR="00BE7A3C" w:rsidRDefault="00BE7A3C" w:rsidP="00BE7A3C">
      <w:pPr>
        <w:pStyle w:val="PL"/>
      </w:pPr>
      <w:r>
        <w:t xml:space="preserve">            attributes:</w:t>
      </w:r>
    </w:p>
    <w:p w14:paraId="39CCFB15" w14:textId="77777777" w:rsidR="00BE7A3C" w:rsidRDefault="00BE7A3C" w:rsidP="00BE7A3C">
      <w:pPr>
        <w:pStyle w:val="PL"/>
      </w:pPr>
      <w:r>
        <w:t xml:space="preserve">              type: object</w:t>
      </w:r>
    </w:p>
    <w:p w14:paraId="07C92C60" w14:textId="77777777" w:rsidR="00BE7A3C" w:rsidRDefault="00BE7A3C" w:rsidP="00BE7A3C">
      <w:pPr>
        <w:pStyle w:val="PL"/>
      </w:pPr>
      <w:r>
        <w:t xml:space="preserve">              properties:</w:t>
      </w:r>
    </w:p>
    <w:p w14:paraId="4BB806E3" w14:textId="77777777" w:rsidR="00BE7A3C" w:rsidRDefault="00BE7A3C" w:rsidP="00BE7A3C">
      <w:pPr>
        <w:pStyle w:val="PL"/>
      </w:pPr>
      <w:r>
        <w:t xml:space="preserve">                frequencyDomainPara:</w:t>
      </w:r>
    </w:p>
    <w:p w14:paraId="6DED0C27" w14:textId="77777777" w:rsidR="00BE7A3C" w:rsidRDefault="00BE7A3C" w:rsidP="00BE7A3C">
      <w:pPr>
        <w:pStyle w:val="PL"/>
      </w:pPr>
      <w:r>
        <w:t xml:space="preserve">                  $ref: '#/components/schemas/FrequencyDomainPara'</w:t>
      </w:r>
    </w:p>
    <w:p w14:paraId="39F81E44" w14:textId="77777777" w:rsidR="00BE7A3C" w:rsidRDefault="00BE7A3C" w:rsidP="00BE7A3C">
      <w:pPr>
        <w:pStyle w:val="PL"/>
      </w:pPr>
      <w:r>
        <w:t xml:space="preserve">                sequenceDomainPara:</w:t>
      </w:r>
    </w:p>
    <w:p w14:paraId="7EADF855" w14:textId="77777777" w:rsidR="00BE7A3C" w:rsidRDefault="00BE7A3C" w:rsidP="00BE7A3C">
      <w:pPr>
        <w:pStyle w:val="PL"/>
      </w:pPr>
      <w:r>
        <w:t xml:space="preserve">                  $ref: '#/components/schemas/SequenceDomainPara'</w:t>
      </w:r>
    </w:p>
    <w:p w14:paraId="731CC8B7" w14:textId="77777777" w:rsidR="00BE7A3C" w:rsidRDefault="00BE7A3C" w:rsidP="00BE7A3C">
      <w:pPr>
        <w:pStyle w:val="PL"/>
      </w:pPr>
      <w:r>
        <w:t xml:space="preserve">                timeDomainPara:</w:t>
      </w:r>
    </w:p>
    <w:p w14:paraId="324D0DCA" w14:textId="77777777" w:rsidR="00BE7A3C" w:rsidRDefault="00BE7A3C" w:rsidP="00BE7A3C">
      <w:pPr>
        <w:pStyle w:val="PL"/>
      </w:pPr>
      <w:r>
        <w:t xml:space="preserve">                  $ref: '#/components/schemas/TimeDomainPara'</w:t>
      </w:r>
    </w:p>
    <w:p w14:paraId="5116DB38" w14:textId="77777777" w:rsidR="00BE7A3C" w:rsidRDefault="00BE7A3C" w:rsidP="00BE7A3C">
      <w:pPr>
        <w:pStyle w:val="PL"/>
      </w:pPr>
      <w:r>
        <w:t xml:space="preserve">            RimRSSet:</w:t>
      </w:r>
    </w:p>
    <w:p w14:paraId="74E4CF34" w14:textId="77777777" w:rsidR="00BE7A3C" w:rsidRDefault="00BE7A3C" w:rsidP="00BE7A3C">
      <w:pPr>
        <w:pStyle w:val="PL"/>
      </w:pPr>
      <w:r>
        <w:t xml:space="preserve">              $ref: '#/components/schemas/RimRSSet-Multiple'</w:t>
      </w:r>
    </w:p>
    <w:p w14:paraId="08EDF242" w14:textId="77777777" w:rsidR="00BE7A3C" w:rsidRDefault="00BE7A3C" w:rsidP="00BE7A3C">
      <w:pPr>
        <w:pStyle w:val="PL"/>
      </w:pPr>
      <w:r>
        <w:t xml:space="preserve">    RedCapAccessCriteria-Single:</w:t>
      </w:r>
    </w:p>
    <w:p w14:paraId="2B7384E7" w14:textId="77777777" w:rsidR="00BE7A3C" w:rsidRDefault="00BE7A3C" w:rsidP="00BE7A3C">
      <w:pPr>
        <w:pStyle w:val="PL"/>
      </w:pPr>
      <w:r>
        <w:t xml:space="preserve">      allOf:</w:t>
      </w:r>
    </w:p>
    <w:p w14:paraId="09BE4ADE" w14:textId="77777777" w:rsidR="00BE7A3C" w:rsidRDefault="00BE7A3C" w:rsidP="00BE7A3C">
      <w:pPr>
        <w:pStyle w:val="PL"/>
      </w:pPr>
      <w:r>
        <w:t xml:space="preserve">        - $ref: 'TS28623_GenericNrm.yaml#/components/schemas/Top'</w:t>
      </w:r>
    </w:p>
    <w:p w14:paraId="644ADBEC" w14:textId="77777777" w:rsidR="00BE7A3C" w:rsidRDefault="00BE7A3C" w:rsidP="00BE7A3C">
      <w:pPr>
        <w:pStyle w:val="PL"/>
      </w:pPr>
      <w:r>
        <w:t xml:space="preserve">        - type: object</w:t>
      </w:r>
    </w:p>
    <w:p w14:paraId="26E3CC32" w14:textId="77777777" w:rsidR="00BE7A3C" w:rsidRDefault="00BE7A3C" w:rsidP="00BE7A3C">
      <w:pPr>
        <w:pStyle w:val="PL"/>
      </w:pPr>
      <w:r>
        <w:t xml:space="preserve">          properties:</w:t>
      </w:r>
    </w:p>
    <w:p w14:paraId="0C1D5D61" w14:textId="77777777" w:rsidR="00BE7A3C" w:rsidRDefault="00BE7A3C" w:rsidP="00BE7A3C">
      <w:pPr>
        <w:pStyle w:val="PL"/>
      </w:pPr>
      <w:r>
        <w:t xml:space="preserve">            attributes:</w:t>
      </w:r>
    </w:p>
    <w:p w14:paraId="5D940317" w14:textId="77777777" w:rsidR="00BE7A3C" w:rsidRDefault="00BE7A3C" w:rsidP="00BE7A3C">
      <w:pPr>
        <w:pStyle w:val="PL"/>
      </w:pPr>
      <w:r>
        <w:t xml:space="preserve">              type: object</w:t>
      </w:r>
    </w:p>
    <w:p w14:paraId="124773AF" w14:textId="77777777" w:rsidR="00BE7A3C" w:rsidRDefault="00BE7A3C" w:rsidP="00BE7A3C">
      <w:pPr>
        <w:pStyle w:val="PL"/>
      </w:pPr>
      <w:r>
        <w:t xml:space="preserve">              properties:</w:t>
      </w:r>
    </w:p>
    <w:p w14:paraId="5A2DAA62" w14:textId="77777777" w:rsidR="00BE7A3C" w:rsidRDefault="00BE7A3C" w:rsidP="00BE7A3C">
      <w:pPr>
        <w:pStyle w:val="PL"/>
      </w:pPr>
      <w:r>
        <w:t xml:space="preserve">                nRCellDURef:</w:t>
      </w:r>
    </w:p>
    <w:p w14:paraId="24EE5914" w14:textId="77777777" w:rsidR="00BE7A3C" w:rsidRDefault="00BE7A3C" w:rsidP="00BE7A3C">
      <w:pPr>
        <w:pStyle w:val="PL"/>
      </w:pPr>
      <w:r>
        <w:t xml:space="preserve">                  $ref: 'TS28623_ComDefs.yaml#/components/schemas/DnList'</w:t>
      </w:r>
    </w:p>
    <w:p w14:paraId="66DC282F" w14:textId="77777777" w:rsidR="00BE7A3C" w:rsidRDefault="00BE7A3C" w:rsidP="00BE7A3C">
      <w:pPr>
        <w:pStyle w:val="PL"/>
      </w:pPr>
      <w:r>
        <w:t xml:space="preserve">                criteriaConditonRef:</w:t>
      </w:r>
    </w:p>
    <w:p w14:paraId="26FE7DB3" w14:textId="77777777" w:rsidR="00BE7A3C" w:rsidRDefault="00BE7A3C" w:rsidP="00BE7A3C">
      <w:pPr>
        <w:pStyle w:val="PL"/>
      </w:pPr>
      <w:r>
        <w:t xml:space="preserve">                  $ref: 'TS28623_ComDefs.yaml#/components/schemas/Dn'</w:t>
      </w:r>
    </w:p>
    <w:p w14:paraId="0C2901B7" w14:textId="77777777" w:rsidR="00BE7A3C" w:rsidRDefault="00BE7A3C" w:rsidP="00BE7A3C">
      <w:pPr>
        <w:pStyle w:val="PL"/>
      </w:pPr>
      <w:r>
        <w:t xml:space="preserve">    RimRSSet-Single:</w:t>
      </w:r>
    </w:p>
    <w:p w14:paraId="1C337A1D" w14:textId="77777777" w:rsidR="00BE7A3C" w:rsidRDefault="00BE7A3C" w:rsidP="00BE7A3C">
      <w:pPr>
        <w:pStyle w:val="PL"/>
      </w:pPr>
      <w:r>
        <w:t xml:space="preserve">      allOf:</w:t>
      </w:r>
    </w:p>
    <w:p w14:paraId="7DE05996" w14:textId="77777777" w:rsidR="00BE7A3C" w:rsidRDefault="00BE7A3C" w:rsidP="00BE7A3C">
      <w:pPr>
        <w:pStyle w:val="PL"/>
      </w:pPr>
      <w:r>
        <w:t xml:space="preserve">        - $ref: 'TS28623_GenericNrm.yaml#/components/schemas/Top'</w:t>
      </w:r>
    </w:p>
    <w:p w14:paraId="22D9D265" w14:textId="77777777" w:rsidR="00BE7A3C" w:rsidRDefault="00BE7A3C" w:rsidP="00BE7A3C">
      <w:pPr>
        <w:pStyle w:val="PL"/>
      </w:pPr>
      <w:r>
        <w:t xml:space="preserve">        - type: object</w:t>
      </w:r>
    </w:p>
    <w:p w14:paraId="19692CC2" w14:textId="77777777" w:rsidR="00BE7A3C" w:rsidRDefault="00BE7A3C" w:rsidP="00BE7A3C">
      <w:pPr>
        <w:pStyle w:val="PL"/>
      </w:pPr>
      <w:r>
        <w:t xml:space="preserve">          properties:</w:t>
      </w:r>
    </w:p>
    <w:p w14:paraId="72E6CD90" w14:textId="77777777" w:rsidR="00BE7A3C" w:rsidRDefault="00BE7A3C" w:rsidP="00BE7A3C">
      <w:pPr>
        <w:pStyle w:val="PL"/>
      </w:pPr>
      <w:r>
        <w:t xml:space="preserve">            attributes:</w:t>
      </w:r>
    </w:p>
    <w:p w14:paraId="1B690B45" w14:textId="77777777" w:rsidR="00BE7A3C" w:rsidRDefault="00BE7A3C" w:rsidP="00BE7A3C">
      <w:pPr>
        <w:pStyle w:val="PL"/>
      </w:pPr>
      <w:r>
        <w:t xml:space="preserve">              type: object</w:t>
      </w:r>
    </w:p>
    <w:p w14:paraId="27E21695" w14:textId="77777777" w:rsidR="00BE7A3C" w:rsidRDefault="00BE7A3C" w:rsidP="00BE7A3C">
      <w:pPr>
        <w:pStyle w:val="PL"/>
      </w:pPr>
      <w:r>
        <w:t xml:space="preserve">              properties:</w:t>
      </w:r>
    </w:p>
    <w:p w14:paraId="278914AB" w14:textId="77777777" w:rsidR="00BE7A3C" w:rsidRDefault="00BE7A3C" w:rsidP="00BE7A3C">
      <w:pPr>
        <w:pStyle w:val="PL"/>
      </w:pPr>
      <w:r>
        <w:t xml:space="preserve">                setId:</w:t>
      </w:r>
    </w:p>
    <w:p w14:paraId="50EAA2FC" w14:textId="77777777" w:rsidR="00BE7A3C" w:rsidRDefault="00BE7A3C" w:rsidP="00BE7A3C">
      <w:pPr>
        <w:pStyle w:val="PL"/>
      </w:pPr>
      <w:r>
        <w:t xml:space="preserve">                  $ref: '#/components/schemas/RSSetId'</w:t>
      </w:r>
    </w:p>
    <w:p w14:paraId="547B8698" w14:textId="77777777" w:rsidR="00BE7A3C" w:rsidRDefault="00BE7A3C" w:rsidP="00BE7A3C">
      <w:pPr>
        <w:pStyle w:val="PL"/>
      </w:pPr>
      <w:r>
        <w:t xml:space="preserve">                setType:</w:t>
      </w:r>
    </w:p>
    <w:p w14:paraId="21E76863" w14:textId="77777777" w:rsidR="00BE7A3C" w:rsidRDefault="00BE7A3C" w:rsidP="00BE7A3C">
      <w:pPr>
        <w:pStyle w:val="PL"/>
      </w:pPr>
      <w:r>
        <w:t xml:space="preserve">                  $ref: '#/components/schemas/RSSetType'</w:t>
      </w:r>
    </w:p>
    <w:p w14:paraId="459C5869" w14:textId="77777777" w:rsidR="00BE7A3C" w:rsidRDefault="00BE7A3C" w:rsidP="00BE7A3C">
      <w:pPr>
        <w:pStyle w:val="PL"/>
      </w:pPr>
      <w:r>
        <w:t xml:space="preserve">                nRCellDURefs:</w:t>
      </w:r>
    </w:p>
    <w:p w14:paraId="19F881B3" w14:textId="77777777" w:rsidR="00BE7A3C" w:rsidRDefault="00BE7A3C" w:rsidP="00BE7A3C">
      <w:pPr>
        <w:pStyle w:val="PL"/>
      </w:pPr>
      <w:r>
        <w:t xml:space="preserve">                  $ref: 'TS28623_ComDefs.yaml#/components/schemas/DnListRo'</w:t>
      </w:r>
    </w:p>
    <w:p w14:paraId="6D94636D" w14:textId="77777777" w:rsidR="00BE7A3C" w:rsidRDefault="00BE7A3C" w:rsidP="00BE7A3C">
      <w:pPr>
        <w:pStyle w:val="PL"/>
      </w:pPr>
    </w:p>
    <w:p w14:paraId="70B73DA9" w14:textId="77777777" w:rsidR="00BE7A3C" w:rsidRDefault="00BE7A3C" w:rsidP="00BE7A3C">
      <w:pPr>
        <w:pStyle w:val="PL"/>
      </w:pPr>
      <w:r>
        <w:t xml:space="preserve">    ExternalGNBDUFunction-Single:</w:t>
      </w:r>
    </w:p>
    <w:p w14:paraId="40C58058" w14:textId="77777777" w:rsidR="00BE7A3C" w:rsidRDefault="00BE7A3C" w:rsidP="00BE7A3C">
      <w:pPr>
        <w:pStyle w:val="PL"/>
      </w:pPr>
      <w:r>
        <w:t xml:space="preserve">      allOf:</w:t>
      </w:r>
    </w:p>
    <w:p w14:paraId="73D984DC" w14:textId="77777777" w:rsidR="00BE7A3C" w:rsidRDefault="00BE7A3C" w:rsidP="00BE7A3C">
      <w:pPr>
        <w:pStyle w:val="PL"/>
      </w:pPr>
      <w:r>
        <w:t xml:space="preserve">        - $ref: 'TS28623_GenericNrm.yaml#/components/schemas/Top'</w:t>
      </w:r>
    </w:p>
    <w:p w14:paraId="7ACAE467" w14:textId="77777777" w:rsidR="00BE7A3C" w:rsidRDefault="00BE7A3C" w:rsidP="00BE7A3C">
      <w:pPr>
        <w:pStyle w:val="PL"/>
      </w:pPr>
      <w:r>
        <w:t xml:space="preserve">        - type: object</w:t>
      </w:r>
    </w:p>
    <w:p w14:paraId="54A9469E" w14:textId="77777777" w:rsidR="00BE7A3C" w:rsidRDefault="00BE7A3C" w:rsidP="00BE7A3C">
      <w:pPr>
        <w:pStyle w:val="PL"/>
      </w:pPr>
      <w:r>
        <w:t xml:space="preserve">          properties:</w:t>
      </w:r>
    </w:p>
    <w:p w14:paraId="7D06F755" w14:textId="77777777" w:rsidR="00BE7A3C" w:rsidRDefault="00BE7A3C" w:rsidP="00BE7A3C">
      <w:pPr>
        <w:pStyle w:val="PL"/>
      </w:pPr>
      <w:r>
        <w:t xml:space="preserve">            attributes:</w:t>
      </w:r>
    </w:p>
    <w:p w14:paraId="0F4B7337" w14:textId="77777777" w:rsidR="00BE7A3C" w:rsidRDefault="00BE7A3C" w:rsidP="00BE7A3C">
      <w:pPr>
        <w:pStyle w:val="PL"/>
      </w:pPr>
      <w:r>
        <w:t xml:space="preserve">              allOf:</w:t>
      </w:r>
    </w:p>
    <w:p w14:paraId="5C8FB7DB" w14:textId="77777777" w:rsidR="00BE7A3C" w:rsidRDefault="00BE7A3C" w:rsidP="00BE7A3C">
      <w:pPr>
        <w:pStyle w:val="PL"/>
      </w:pPr>
      <w:r>
        <w:t xml:space="preserve">                - $ref: 'TS28623_GenericNrm.yaml#/components/schemas/ManagedFunction-Attr'</w:t>
      </w:r>
    </w:p>
    <w:p w14:paraId="108D3337" w14:textId="77777777" w:rsidR="00BE7A3C" w:rsidRDefault="00BE7A3C" w:rsidP="00BE7A3C">
      <w:pPr>
        <w:pStyle w:val="PL"/>
      </w:pPr>
      <w:r>
        <w:t xml:space="preserve">                - type: object</w:t>
      </w:r>
    </w:p>
    <w:p w14:paraId="13F2729D" w14:textId="77777777" w:rsidR="00BE7A3C" w:rsidRDefault="00BE7A3C" w:rsidP="00BE7A3C">
      <w:pPr>
        <w:pStyle w:val="PL"/>
      </w:pPr>
      <w:r>
        <w:t xml:space="preserve">                  properties:</w:t>
      </w:r>
    </w:p>
    <w:p w14:paraId="5723BC43" w14:textId="77777777" w:rsidR="00BE7A3C" w:rsidRDefault="00BE7A3C" w:rsidP="00BE7A3C">
      <w:pPr>
        <w:pStyle w:val="PL"/>
      </w:pPr>
      <w:r>
        <w:t xml:space="preserve">                    gnbId:</w:t>
      </w:r>
    </w:p>
    <w:p w14:paraId="10FA3E45" w14:textId="77777777" w:rsidR="00BE7A3C" w:rsidRDefault="00BE7A3C" w:rsidP="00BE7A3C">
      <w:pPr>
        <w:pStyle w:val="PL"/>
      </w:pPr>
      <w:r>
        <w:t xml:space="preserve">                      $ref: '#/components/schemas/GnbId'</w:t>
      </w:r>
    </w:p>
    <w:p w14:paraId="6B338E11" w14:textId="77777777" w:rsidR="00BE7A3C" w:rsidRDefault="00BE7A3C" w:rsidP="00BE7A3C">
      <w:pPr>
        <w:pStyle w:val="PL"/>
      </w:pPr>
      <w:r>
        <w:t xml:space="preserve">                    gnbIdLength:</w:t>
      </w:r>
    </w:p>
    <w:p w14:paraId="33DE1A70" w14:textId="77777777" w:rsidR="00BE7A3C" w:rsidRDefault="00BE7A3C" w:rsidP="00BE7A3C">
      <w:pPr>
        <w:pStyle w:val="PL"/>
      </w:pPr>
      <w:r>
        <w:t xml:space="preserve">                      $ref: '#/components/schemas/GnbIdLength'</w:t>
      </w:r>
    </w:p>
    <w:p w14:paraId="6AA902B1" w14:textId="77777777" w:rsidR="00BE7A3C" w:rsidRDefault="00BE7A3C" w:rsidP="00BE7A3C">
      <w:pPr>
        <w:pStyle w:val="PL"/>
      </w:pPr>
      <w:r>
        <w:lastRenderedPageBreak/>
        <w:t xml:space="preserve">        - $ref: 'TS28623_GenericNrm.yaml#/components/schemas/ManagedFunction-ncO'</w:t>
      </w:r>
    </w:p>
    <w:p w14:paraId="70D92F7E" w14:textId="77777777" w:rsidR="00BE7A3C" w:rsidRDefault="00BE7A3C" w:rsidP="00BE7A3C">
      <w:pPr>
        <w:pStyle w:val="PL"/>
      </w:pPr>
      <w:r>
        <w:t xml:space="preserve">        - type: object</w:t>
      </w:r>
    </w:p>
    <w:p w14:paraId="56FFE3E4" w14:textId="77777777" w:rsidR="00BE7A3C" w:rsidRDefault="00BE7A3C" w:rsidP="00BE7A3C">
      <w:pPr>
        <w:pStyle w:val="PL"/>
      </w:pPr>
      <w:r>
        <w:t xml:space="preserve">          properties:</w:t>
      </w:r>
    </w:p>
    <w:p w14:paraId="31D68A0E" w14:textId="77777777" w:rsidR="00BE7A3C" w:rsidRDefault="00BE7A3C" w:rsidP="00BE7A3C">
      <w:pPr>
        <w:pStyle w:val="PL"/>
      </w:pPr>
      <w:r>
        <w:t xml:space="preserve">            EP_F1C:</w:t>
      </w:r>
    </w:p>
    <w:p w14:paraId="0E7B07F7" w14:textId="77777777" w:rsidR="00BE7A3C" w:rsidRDefault="00BE7A3C" w:rsidP="00BE7A3C">
      <w:pPr>
        <w:pStyle w:val="PL"/>
      </w:pPr>
      <w:r>
        <w:t xml:space="preserve">              $ref: '#/components/schemas/EP_F1C-Multiple'</w:t>
      </w:r>
    </w:p>
    <w:p w14:paraId="20ED5025" w14:textId="77777777" w:rsidR="00BE7A3C" w:rsidRDefault="00BE7A3C" w:rsidP="00BE7A3C">
      <w:pPr>
        <w:pStyle w:val="PL"/>
      </w:pPr>
      <w:r>
        <w:t xml:space="preserve">            EP_F1U:</w:t>
      </w:r>
    </w:p>
    <w:p w14:paraId="4B2864DF" w14:textId="77777777" w:rsidR="00BE7A3C" w:rsidRDefault="00BE7A3C" w:rsidP="00BE7A3C">
      <w:pPr>
        <w:pStyle w:val="PL"/>
      </w:pPr>
      <w:r>
        <w:t xml:space="preserve">              $ref: '#/components/schemas/EP_F1U-Multiple'</w:t>
      </w:r>
    </w:p>
    <w:p w14:paraId="67B29926" w14:textId="77777777" w:rsidR="00BE7A3C" w:rsidRDefault="00BE7A3C" w:rsidP="00BE7A3C">
      <w:pPr>
        <w:pStyle w:val="PL"/>
      </w:pPr>
      <w:r>
        <w:t xml:space="preserve">    NRNetwork-Single:</w:t>
      </w:r>
    </w:p>
    <w:p w14:paraId="49AA3459" w14:textId="77777777" w:rsidR="00BE7A3C" w:rsidRDefault="00BE7A3C" w:rsidP="00BE7A3C">
      <w:pPr>
        <w:pStyle w:val="PL"/>
      </w:pPr>
      <w:r>
        <w:t xml:space="preserve">      allOf:</w:t>
      </w:r>
    </w:p>
    <w:p w14:paraId="21A7299A" w14:textId="77777777" w:rsidR="00BE7A3C" w:rsidRDefault="00BE7A3C" w:rsidP="00BE7A3C">
      <w:pPr>
        <w:pStyle w:val="PL"/>
      </w:pPr>
      <w:r>
        <w:t xml:space="preserve">        - $ref: 'TS28623_GenericNrm.yaml#/components/schemas/Top'</w:t>
      </w:r>
    </w:p>
    <w:p w14:paraId="24F3C8AC" w14:textId="77777777" w:rsidR="00BE7A3C" w:rsidRDefault="00BE7A3C" w:rsidP="00BE7A3C">
      <w:pPr>
        <w:pStyle w:val="PL"/>
      </w:pPr>
      <w:r>
        <w:t xml:space="preserve">        - type: object</w:t>
      </w:r>
    </w:p>
    <w:p w14:paraId="37662C27" w14:textId="77777777" w:rsidR="00BE7A3C" w:rsidRDefault="00BE7A3C" w:rsidP="00BE7A3C">
      <w:pPr>
        <w:pStyle w:val="PL"/>
      </w:pPr>
      <w:r>
        <w:t xml:space="preserve">          properties:</w:t>
      </w:r>
    </w:p>
    <w:p w14:paraId="65B89A73" w14:textId="77777777" w:rsidR="00BE7A3C" w:rsidRDefault="00BE7A3C" w:rsidP="00BE7A3C">
      <w:pPr>
        <w:pStyle w:val="PL"/>
      </w:pPr>
      <w:r>
        <w:t xml:space="preserve">            NRFrequency:</w:t>
      </w:r>
    </w:p>
    <w:p w14:paraId="760A1626" w14:textId="77777777" w:rsidR="00BE7A3C" w:rsidRDefault="00BE7A3C" w:rsidP="00BE7A3C">
      <w:pPr>
        <w:pStyle w:val="PL"/>
      </w:pPr>
      <w:r>
        <w:t xml:space="preserve">              $ref: '#/components/schemas/NRFrequency-Multiple'</w:t>
      </w:r>
    </w:p>
    <w:p w14:paraId="7C00B0FA" w14:textId="77777777" w:rsidR="00BE7A3C" w:rsidRDefault="00BE7A3C" w:rsidP="00BE7A3C">
      <w:pPr>
        <w:pStyle w:val="PL"/>
      </w:pPr>
      <w:r>
        <w:t xml:space="preserve">            ExternalGNBCUCPFunction:</w:t>
      </w:r>
    </w:p>
    <w:p w14:paraId="41926CB8" w14:textId="77777777" w:rsidR="00BE7A3C" w:rsidRDefault="00BE7A3C" w:rsidP="00BE7A3C">
      <w:pPr>
        <w:pStyle w:val="PL"/>
      </w:pPr>
      <w:r>
        <w:t xml:space="preserve">              $ref: '#/components/schemas/ExternalGNBCUCPFunction-Multiple'</w:t>
      </w:r>
    </w:p>
    <w:p w14:paraId="29619919" w14:textId="77777777" w:rsidR="00BE7A3C" w:rsidRDefault="00BE7A3C" w:rsidP="00BE7A3C">
      <w:pPr>
        <w:pStyle w:val="PL"/>
      </w:pPr>
      <w:r>
        <w:t xml:space="preserve">            ExternalGNBCUUPFunction:</w:t>
      </w:r>
    </w:p>
    <w:p w14:paraId="203B2E26" w14:textId="77777777" w:rsidR="00BE7A3C" w:rsidRDefault="00BE7A3C" w:rsidP="00BE7A3C">
      <w:pPr>
        <w:pStyle w:val="PL"/>
      </w:pPr>
      <w:r>
        <w:t xml:space="preserve">              $ref: '#/components/schemas/ExternalGNBCUUPFunction-Multiple'</w:t>
      </w:r>
    </w:p>
    <w:p w14:paraId="19662805" w14:textId="77777777" w:rsidR="00BE7A3C" w:rsidRDefault="00BE7A3C" w:rsidP="00BE7A3C">
      <w:pPr>
        <w:pStyle w:val="PL"/>
      </w:pPr>
      <w:r>
        <w:t xml:space="preserve">            ExternalGNBDUFunction:</w:t>
      </w:r>
    </w:p>
    <w:p w14:paraId="7F1A14D7" w14:textId="77777777" w:rsidR="00BE7A3C" w:rsidRDefault="00BE7A3C" w:rsidP="00BE7A3C">
      <w:pPr>
        <w:pStyle w:val="PL"/>
      </w:pPr>
      <w:r>
        <w:t xml:space="preserve">              $ref: '#/components/schemas/ExternalGNBDUFunction-Multiple'</w:t>
      </w:r>
    </w:p>
    <w:p w14:paraId="269E71D2" w14:textId="77777777" w:rsidR="00BE7A3C" w:rsidRDefault="00BE7A3C" w:rsidP="00BE7A3C">
      <w:pPr>
        <w:pStyle w:val="PL"/>
      </w:pPr>
    </w:p>
    <w:p w14:paraId="2781468E" w14:textId="77777777" w:rsidR="00BE7A3C" w:rsidRDefault="00BE7A3C" w:rsidP="00BE7A3C">
      <w:pPr>
        <w:pStyle w:val="PL"/>
      </w:pPr>
    </w:p>
    <w:p w14:paraId="257C7115" w14:textId="77777777" w:rsidR="00BE7A3C" w:rsidRDefault="00BE7A3C" w:rsidP="00BE7A3C">
      <w:pPr>
        <w:pStyle w:val="PL"/>
      </w:pPr>
      <w:r>
        <w:t xml:space="preserve">    ExternalGNBCUUPFunction-Single:</w:t>
      </w:r>
    </w:p>
    <w:p w14:paraId="320AEEA6" w14:textId="77777777" w:rsidR="00BE7A3C" w:rsidRDefault="00BE7A3C" w:rsidP="00BE7A3C">
      <w:pPr>
        <w:pStyle w:val="PL"/>
      </w:pPr>
      <w:r>
        <w:t xml:space="preserve">      allOf:</w:t>
      </w:r>
    </w:p>
    <w:p w14:paraId="68721CBC" w14:textId="77777777" w:rsidR="00BE7A3C" w:rsidRDefault="00BE7A3C" w:rsidP="00BE7A3C">
      <w:pPr>
        <w:pStyle w:val="PL"/>
      </w:pPr>
      <w:r>
        <w:t xml:space="preserve">        - $ref: 'TS28623_GenericNrm.yaml#/components/schemas/Top'</w:t>
      </w:r>
    </w:p>
    <w:p w14:paraId="7CC54E9B" w14:textId="77777777" w:rsidR="00BE7A3C" w:rsidRDefault="00BE7A3C" w:rsidP="00BE7A3C">
      <w:pPr>
        <w:pStyle w:val="PL"/>
      </w:pPr>
      <w:r>
        <w:t xml:space="preserve">        - type: object</w:t>
      </w:r>
    </w:p>
    <w:p w14:paraId="3865893E" w14:textId="77777777" w:rsidR="00BE7A3C" w:rsidRDefault="00BE7A3C" w:rsidP="00BE7A3C">
      <w:pPr>
        <w:pStyle w:val="PL"/>
      </w:pPr>
      <w:r>
        <w:t xml:space="preserve">          properties:</w:t>
      </w:r>
    </w:p>
    <w:p w14:paraId="2A4EEFF5" w14:textId="77777777" w:rsidR="00BE7A3C" w:rsidRDefault="00BE7A3C" w:rsidP="00BE7A3C">
      <w:pPr>
        <w:pStyle w:val="PL"/>
      </w:pPr>
      <w:r>
        <w:t xml:space="preserve">            attributes:</w:t>
      </w:r>
    </w:p>
    <w:p w14:paraId="31585B14" w14:textId="77777777" w:rsidR="00BE7A3C" w:rsidRDefault="00BE7A3C" w:rsidP="00BE7A3C">
      <w:pPr>
        <w:pStyle w:val="PL"/>
      </w:pPr>
      <w:r>
        <w:t xml:space="preserve">              allOf:</w:t>
      </w:r>
    </w:p>
    <w:p w14:paraId="25AAD646" w14:textId="77777777" w:rsidR="00BE7A3C" w:rsidRDefault="00BE7A3C" w:rsidP="00BE7A3C">
      <w:pPr>
        <w:pStyle w:val="PL"/>
      </w:pPr>
      <w:r>
        <w:t xml:space="preserve">                - $ref: 'TS28623_GenericNrm.yaml#/components/schemas/ManagedFunction-Attr'</w:t>
      </w:r>
    </w:p>
    <w:p w14:paraId="25EB0443" w14:textId="77777777" w:rsidR="00BE7A3C" w:rsidRDefault="00BE7A3C" w:rsidP="00BE7A3C">
      <w:pPr>
        <w:pStyle w:val="PL"/>
      </w:pPr>
      <w:r>
        <w:t xml:space="preserve">                - type: object</w:t>
      </w:r>
    </w:p>
    <w:p w14:paraId="440F4718" w14:textId="77777777" w:rsidR="00BE7A3C" w:rsidRDefault="00BE7A3C" w:rsidP="00BE7A3C">
      <w:pPr>
        <w:pStyle w:val="PL"/>
      </w:pPr>
      <w:r>
        <w:t xml:space="preserve">                  properties:</w:t>
      </w:r>
    </w:p>
    <w:p w14:paraId="19274BDF" w14:textId="77777777" w:rsidR="00BE7A3C" w:rsidRDefault="00BE7A3C" w:rsidP="00BE7A3C">
      <w:pPr>
        <w:pStyle w:val="PL"/>
      </w:pPr>
      <w:r>
        <w:t xml:space="preserve">                    gnbId:</w:t>
      </w:r>
    </w:p>
    <w:p w14:paraId="13966FEC" w14:textId="77777777" w:rsidR="00BE7A3C" w:rsidRDefault="00BE7A3C" w:rsidP="00BE7A3C">
      <w:pPr>
        <w:pStyle w:val="PL"/>
      </w:pPr>
      <w:r>
        <w:t xml:space="preserve">                      $ref: '#/components/schemas/GnbId'</w:t>
      </w:r>
    </w:p>
    <w:p w14:paraId="0D507645" w14:textId="77777777" w:rsidR="00BE7A3C" w:rsidRDefault="00BE7A3C" w:rsidP="00BE7A3C">
      <w:pPr>
        <w:pStyle w:val="PL"/>
      </w:pPr>
      <w:r>
        <w:t xml:space="preserve">                    gnbIdLength:</w:t>
      </w:r>
    </w:p>
    <w:p w14:paraId="62D5FE1F" w14:textId="77777777" w:rsidR="00BE7A3C" w:rsidRDefault="00BE7A3C" w:rsidP="00BE7A3C">
      <w:pPr>
        <w:pStyle w:val="PL"/>
      </w:pPr>
      <w:r>
        <w:t xml:space="preserve">                      $ref: '#/components/schemas/GnbIdLength'</w:t>
      </w:r>
    </w:p>
    <w:p w14:paraId="4682C8EC" w14:textId="77777777" w:rsidR="00BE7A3C" w:rsidRDefault="00BE7A3C" w:rsidP="00BE7A3C">
      <w:pPr>
        <w:pStyle w:val="PL"/>
      </w:pPr>
      <w:r>
        <w:t xml:space="preserve">        - $ref: 'TS28623_GenericNrm.yaml#/components/schemas/ManagedFunction-ncO'</w:t>
      </w:r>
    </w:p>
    <w:p w14:paraId="2262E186" w14:textId="77777777" w:rsidR="00BE7A3C" w:rsidRDefault="00BE7A3C" w:rsidP="00BE7A3C">
      <w:pPr>
        <w:pStyle w:val="PL"/>
      </w:pPr>
      <w:r>
        <w:t xml:space="preserve">        - type: object</w:t>
      </w:r>
    </w:p>
    <w:p w14:paraId="467298B6" w14:textId="77777777" w:rsidR="00BE7A3C" w:rsidRDefault="00BE7A3C" w:rsidP="00BE7A3C">
      <w:pPr>
        <w:pStyle w:val="PL"/>
      </w:pPr>
      <w:r>
        <w:t xml:space="preserve">          properties:</w:t>
      </w:r>
    </w:p>
    <w:p w14:paraId="35595F73" w14:textId="77777777" w:rsidR="00BE7A3C" w:rsidRDefault="00BE7A3C" w:rsidP="00BE7A3C">
      <w:pPr>
        <w:pStyle w:val="PL"/>
      </w:pPr>
      <w:r>
        <w:t xml:space="preserve">            EP_E1:</w:t>
      </w:r>
    </w:p>
    <w:p w14:paraId="40AF96BE" w14:textId="77777777" w:rsidR="00BE7A3C" w:rsidRDefault="00BE7A3C" w:rsidP="00BE7A3C">
      <w:pPr>
        <w:pStyle w:val="PL"/>
      </w:pPr>
      <w:r>
        <w:t xml:space="preserve">              $ref: '#/components/schemas/EP_E1-Multiple'</w:t>
      </w:r>
    </w:p>
    <w:p w14:paraId="2B36DA4E" w14:textId="77777777" w:rsidR="00BE7A3C" w:rsidRDefault="00BE7A3C" w:rsidP="00BE7A3C">
      <w:pPr>
        <w:pStyle w:val="PL"/>
      </w:pPr>
      <w:r>
        <w:t xml:space="preserve">            EP_F1U:</w:t>
      </w:r>
    </w:p>
    <w:p w14:paraId="7261AFA9" w14:textId="77777777" w:rsidR="00BE7A3C" w:rsidRDefault="00BE7A3C" w:rsidP="00BE7A3C">
      <w:pPr>
        <w:pStyle w:val="PL"/>
      </w:pPr>
      <w:r>
        <w:t xml:space="preserve">              $ref: '#/components/schemas/EP_F1U-Multiple'</w:t>
      </w:r>
    </w:p>
    <w:p w14:paraId="289CD19E" w14:textId="77777777" w:rsidR="00BE7A3C" w:rsidRDefault="00BE7A3C" w:rsidP="00BE7A3C">
      <w:pPr>
        <w:pStyle w:val="PL"/>
      </w:pPr>
      <w:r>
        <w:t xml:space="preserve">            EP_XnU:</w:t>
      </w:r>
    </w:p>
    <w:p w14:paraId="2322718B" w14:textId="77777777" w:rsidR="00BE7A3C" w:rsidRDefault="00BE7A3C" w:rsidP="00BE7A3C">
      <w:pPr>
        <w:pStyle w:val="PL"/>
      </w:pPr>
      <w:r>
        <w:t xml:space="preserve">              $ref: '#/components/schemas/EP_XnU-Multiple'</w:t>
      </w:r>
    </w:p>
    <w:p w14:paraId="7B6A9E7C" w14:textId="77777777" w:rsidR="00BE7A3C" w:rsidRDefault="00BE7A3C" w:rsidP="00BE7A3C">
      <w:pPr>
        <w:pStyle w:val="PL"/>
      </w:pPr>
      <w:r>
        <w:t xml:space="preserve">    ExternalGNBCUCPFunction-Single:</w:t>
      </w:r>
    </w:p>
    <w:p w14:paraId="444EF5B4" w14:textId="77777777" w:rsidR="00BE7A3C" w:rsidRDefault="00BE7A3C" w:rsidP="00BE7A3C">
      <w:pPr>
        <w:pStyle w:val="PL"/>
      </w:pPr>
      <w:r>
        <w:t xml:space="preserve">      allOf:</w:t>
      </w:r>
    </w:p>
    <w:p w14:paraId="2434E192" w14:textId="77777777" w:rsidR="00BE7A3C" w:rsidRDefault="00BE7A3C" w:rsidP="00BE7A3C">
      <w:pPr>
        <w:pStyle w:val="PL"/>
      </w:pPr>
      <w:r>
        <w:t xml:space="preserve">        - $ref: 'TS28623_GenericNrm.yaml#/components/schemas/Top'</w:t>
      </w:r>
    </w:p>
    <w:p w14:paraId="1BBE5617" w14:textId="77777777" w:rsidR="00BE7A3C" w:rsidRDefault="00BE7A3C" w:rsidP="00BE7A3C">
      <w:pPr>
        <w:pStyle w:val="PL"/>
      </w:pPr>
      <w:r>
        <w:t xml:space="preserve">        - type: object</w:t>
      </w:r>
    </w:p>
    <w:p w14:paraId="6FF95EBC" w14:textId="77777777" w:rsidR="00BE7A3C" w:rsidRDefault="00BE7A3C" w:rsidP="00BE7A3C">
      <w:pPr>
        <w:pStyle w:val="PL"/>
      </w:pPr>
      <w:r>
        <w:t xml:space="preserve">          properties:</w:t>
      </w:r>
    </w:p>
    <w:p w14:paraId="4CB43CD8" w14:textId="77777777" w:rsidR="00BE7A3C" w:rsidRDefault="00BE7A3C" w:rsidP="00BE7A3C">
      <w:pPr>
        <w:pStyle w:val="PL"/>
      </w:pPr>
      <w:r>
        <w:t xml:space="preserve">            attributes:</w:t>
      </w:r>
    </w:p>
    <w:p w14:paraId="398F0FB3" w14:textId="77777777" w:rsidR="00BE7A3C" w:rsidRDefault="00BE7A3C" w:rsidP="00BE7A3C">
      <w:pPr>
        <w:pStyle w:val="PL"/>
      </w:pPr>
      <w:r>
        <w:t xml:space="preserve">              allOf:</w:t>
      </w:r>
    </w:p>
    <w:p w14:paraId="405A08B7" w14:textId="77777777" w:rsidR="00BE7A3C" w:rsidRDefault="00BE7A3C" w:rsidP="00BE7A3C">
      <w:pPr>
        <w:pStyle w:val="PL"/>
      </w:pPr>
      <w:r>
        <w:t xml:space="preserve">                - $ref: &gt;-</w:t>
      </w:r>
    </w:p>
    <w:p w14:paraId="590D2148" w14:textId="77777777" w:rsidR="00BE7A3C" w:rsidRDefault="00BE7A3C" w:rsidP="00BE7A3C">
      <w:pPr>
        <w:pStyle w:val="PL"/>
      </w:pPr>
      <w:r>
        <w:t xml:space="preserve">                    TS28623_GenericNrm.yaml#/components/schemas/ManagedFunction-Attr</w:t>
      </w:r>
    </w:p>
    <w:p w14:paraId="67C2A7F6" w14:textId="77777777" w:rsidR="00BE7A3C" w:rsidRDefault="00BE7A3C" w:rsidP="00BE7A3C">
      <w:pPr>
        <w:pStyle w:val="PL"/>
      </w:pPr>
      <w:r>
        <w:t xml:space="preserve">                - type: object</w:t>
      </w:r>
    </w:p>
    <w:p w14:paraId="31B27C48" w14:textId="77777777" w:rsidR="00BE7A3C" w:rsidRDefault="00BE7A3C" w:rsidP="00BE7A3C">
      <w:pPr>
        <w:pStyle w:val="PL"/>
      </w:pPr>
      <w:r>
        <w:t xml:space="preserve">                  properties:</w:t>
      </w:r>
    </w:p>
    <w:p w14:paraId="2756AFEC" w14:textId="77777777" w:rsidR="00BE7A3C" w:rsidRDefault="00BE7A3C" w:rsidP="00BE7A3C">
      <w:pPr>
        <w:pStyle w:val="PL"/>
      </w:pPr>
      <w:r>
        <w:t xml:space="preserve">                    gnbId:</w:t>
      </w:r>
    </w:p>
    <w:p w14:paraId="43A7BB70" w14:textId="77777777" w:rsidR="00BE7A3C" w:rsidRDefault="00BE7A3C" w:rsidP="00BE7A3C">
      <w:pPr>
        <w:pStyle w:val="PL"/>
      </w:pPr>
      <w:r>
        <w:t xml:space="preserve">                      $ref: '#/components/schemas/GnbId'</w:t>
      </w:r>
    </w:p>
    <w:p w14:paraId="14CE9533" w14:textId="77777777" w:rsidR="00BE7A3C" w:rsidRDefault="00BE7A3C" w:rsidP="00BE7A3C">
      <w:pPr>
        <w:pStyle w:val="PL"/>
      </w:pPr>
      <w:r>
        <w:t xml:space="preserve">                    gnbIdLength:</w:t>
      </w:r>
    </w:p>
    <w:p w14:paraId="543E9360" w14:textId="77777777" w:rsidR="00BE7A3C" w:rsidRDefault="00BE7A3C" w:rsidP="00BE7A3C">
      <w:pPr>
        <w:pStyle w:val="PL"/>
      </w:pPr>
      <w:r>
        <w:t xml:space="preserve">                      $ref: '#/components/schemas/GnbIdLength'</w:t>
      </w:r>
    </w:p>
    <w:p w14:paraId="7FA8BF82" w14:textId="77777777" w:rsidR="00BE7A3C" w:rsidRDefault="00BE7A3C" w:rsidP="00BE7A3C">
      <w:pPr>
        <w:pStyle w:val="PL"/>
      </w:pPr>
      <w:r>
        <w:t xml:space="preserve">                    plmnId:</w:t>
      </w:r>
    </w:p>
    <w:p w14:paraId="07C7E52D" w14:textId="77777777" w:rsidR="00BE7A3C" w:rsidRDefault="00BE7A3C" w:rsidP="00BE7A3C">
      <w:pPr>
        <w:pStyle w:val="PL"/>
      </w:pPr>
      <w:r>
        <w:t xml:space="preserve">                      $ref: 'TS28623_ComDefs.yaml#/components/schemas/PlmnId'</w:t>
      </w:r>
    </w:p>
    <w:p w14:paraId="1AAFA812" w14:textId="77777777" w:rsidR="00BE7A3C" w:rsidRDefault="00BE7A3C" w:rsidP="00BE7A3C">
      <w:pPr>
        <w:pStyle w:val="PL"/>
      </w:pPr>
      <w:r>
        <w:t xml:space="preserve">        - $ref: 'TS28623_GenericNrm.yaml#/components/schemas/ManagedFunction-ncO'</w:t>
      </w:r>
    </w:p>
    <w:p w14:paraId="5FCF8145" w14:textId="77777777" w:rsidR="00BE7A3C" w:rsidRDefault="00BE7A3C" w:rsidP="00BE7A3C">
      <w:pPr>
        <w:pStyle w:val="PL"/>
      </w:pPr>
      <w:r>
        <w:t xml:space="preserve">        - type: object</w:t>
      </w:r>
    </w:p>
    <w:p w14:paraId="369F1FE4" w14:textId="77777777" w:rsidR="00BE7A3C" w:rsidRDefault="00BE7A3C" w:rsidP="00BE7A3C">
      <w:pPr>
        <w:pStyle w:val="PL"/>
      </w:pPr>
      <w:r>
        <w:t xml:space="preserve">          properties:</w:t>
      </w:r>
    </w:p>
    <w:p w14:paraId="11972FEB" w14:textId="77777777" w:rsidR="00BE7A3C" w:rsidRDefault="00BE7A3C" w:rsidP="00BE7A3C">
      <w:pPr>
        <w:pStyle w:val="PL"/>
      </w:pPr>
      <w:r>
        <w:t xml:space="preserve">            ExternalNRCellCU:</w:t>
      </w:r>
    </w:p>
    <w:p w14:paraId="701605C9" w14:textId="77777777" w:rsidR="00BE7A3C" w:rsidRDefault="00BE7A3C" w:rsidP="00BE7A3C">
      <w:pPr>
        <w:pStyle w:val="PL"/>
      </w:pPr>
      <w:r>
        <w:t xml:space="preserve">              $ref: '#/components/schemas/ExternalNRCellCU-Multiple'</w:t>
      </w:r>
    </w:p>
    <w:p w14:paraId="17E8F1CC" w14:textId="77777777" w:rsidR="00BE7A3C" w:rsidRDefault="00BE7A3C" w:rsidP="00BE7A3C">
      <w:pPr>
        <w:pStyle w:val="PL"/>
      </w:pPr>
      <w:r>
        <w:t xml:space="preserve">            EP_XnC:</w:t>
      </w:r>
    </w:p>
    <w:p w14:paraId="5E90E9A9" w14:textId="77777777" w:rsidR="00BE7A3C" w:rsidRDefault="00BE7A3C" w:rsidP="00BE7A3C">
      <w:pPr>
        <w:pStyle w:val="PL"/>
      </w:pPr>
      <w:r>
        <w:t xml:space="preserve">              $ref: '#/components/schemas/EP_XnC-Multiple'</w:t>
      </w:r>
    </w:p>
    <w:p w14:paraId="7860EE54" w14:textId="77777777" w:rsidR="00BE7A3C" w:rsidRDefault="00BE7A3C" w:rsidP="00BE7A3C">
      <w:pPr>
        <w:pStyle w:val="PL"/>
      </w:pPr>
      <w:r>
        <w:t xml:space="preserve">            EP_E1:</w:t>
      </w:r>
    </w:p>
    <w:p w14:paraId="39A408F9" w14:textId="77777777" w:rsidR="00BE7A3C" w:rsidRDefault="00BE7A3C" w:rsidP="00BE7A3C">
      <w:pPr>
        <w:pStyle w:val="PL"/>
      </w:pPr>
      <w:r>
        <w:t xml:space="preserve">              $ref: '#/components/schemas/EP_E1-Multiple'</w:t>
      </w:r>
    </w:p>
    <w:p w14:paraId="64F9070E" w14:textId="77777777" w:rsidR="00BE7A3C" w:rsidRDefault="00BE7A3C" w:rsidP="00BE7A3C">
      <w:pPr>
        <w:pStyle w:val="PL"/>
      </w:pPr>
      <w:r>
        <w:t xml:space="preserve">            EP_F1C:</w:t>
      </w:r>
    </w:p>
    <w:p w14:paraId="409092AE" w14:textId="77777777" w:rsidR="00BE7A3C" w:rsidRDefault="00BE7A3C" w:rsidP="00BE7A3C">
      <w:pPr>
        <w:pStyle w:val="PL"/>
      </w:pPr>
      <w:r>
        <w:t xml:space="preserve">              $ref: '#/components/schemas/EP_F1C-Multiple'</w:t>
      </w:r>
    </w:p>
    <w:p w14:paraId="0557FAF3" w14:textId="77777777" w:rsidR="00BE7A3C" w:rsidRDefault="00BE7A3C" w:rsidP="00BE7A3C">
      <w:pPr>
        <w:pStyle w:val="PL"/>
      </w:pPr>
      <w:r>
        <w:t xml:space="preserve">    ExternalNRCellCU-Single:</w:t>
      </w:r>
    </w:p>
    <w:p w14:paraId="1B42F8AC" w14:textId="77777777" w:rsidR="00BE7A3C" w:rsidRDefault="00BE7A3C" w:rsidP="00BE7A3C">
      <w:pPr>
        <w:pStyle w:val="PL"/>
      </w:pPr>
      <w:r>
        <w:t xml:space="preserve">      allOf:</w:t>
      </w:r>
    </w:p>
    <w:p w14:paraId="734AA164" w14:textId="77777777" w:rsidR="00BE7A3C" w:rsidRDefault="00BE7A3C" w:rsidP="00BE7A3C">
      <w:pPr>
        <w:pStyle w:val="PL"/>
      </w:pPr>
      <w:r>
        <w:t xml:space="preserve">        - $ref: 'TS28623_GenericNrm.yaml#/components/schemas/Top'</w:t>
      </w:r>
    </w:p>
    <w:p w14:paraId="111E8167" w14:textId="77777777" w:rsidR="00BE7A3C" w:rsidRDefault="00BE7A3C" w:rsidP="00BE7A3C">
      <w:pPr>
        <w:pStyle w:val="PL"/>
      </w:pPr>
      <w:r>
        <w:t xml:space="preserve">        - type: object</w:t>
      </w:r>
    </w:p>
    <w:p w14:paraId="5A56FA7F" w14:textId="77777777" w:rsidR="00BE7A3C" w:rsidRDefault="00BE7A3C" w:rsidP="00BE7A3C">
      <w:pPr>
        <w:pStyle w:val="PL"/>
      </w:pPr>
      <w:r>
        <w:t xml:space="preserve">          properties:</w:t>
      </w:r>
    </w:p>
    <w:p w14:paraId="55D4CF2C" w14:textId="77777777" w:rsidR="00BE7A3C" w:rsidRDefault="00BE7A3C" w:rsidP="00BE7A3C">
      <w:pPr>
        <w:pStyle w:val="PL"/>
      </w:pPr>
      <w:r>
        <w:lastRenderedPageBreak/>
        <w:t xml:space="preserve">            attributes:</w:t>
      </w:r>
    </w:p>
    <w:p w14:paraId="601CC08C" w14:textId="77777777" w:rsidR="00BE7A3C" w:rsidRDefault="00BE7A3C" w:rsidP="00BE7A3C">
      <w:pPr>
        <w:pStyle w:val="PL"/>
      </w:pPr>
      <w:r>
        <w:t xml:space="preserve">              allOf:</w:t>
      </w:r>
    </w:p>
    <w:p w14:paraId="4A139479" w14:textId="77777777" w:rsidR="00BE7A3C" w:rsidRDefault="00BE7A3C" w:rsidP="00BE7A3C">
      <w:pPr>
        <w:pStyle w:val="PL"/>
      </w:pPr>
      <w:r>
        <w:t xml:space="preserve">                - $ref: 'TS28623_GenericNrm.yaml#/components/schemas/ManagedFunction-Attr'</w:t>
      </w:r>
    </w:p>
    <w:p w14:paraId="6C33C916" w14:textId="77777777" w:rsidR="00BE7A3C" w:rsidRDefault="00BE7A3C" w:rsidP="00BE7A3C">
      <w:pPr>
        <w:pStyle w:val="PL"/>
      </w:pPr>
      <w:r>
        <w:t xml:space="preserve">                - type: object</w:t>
      </w:r>
    </w:p>
    <w:p w14:paraId="19B636BF" w14:textId="77777777" w:rsidR="00BE7A3C" w:rsidRDefault="00BE7A3C" w:rsidP="00BE7A3C">
      <w:pPr>
        <w:pStyle w:val="PL"/>
      </w:pPr>
      <w:r>
        <w:t xml:space="preserve">                  properties:</w:t>
      </w:r>
    </w:p>
    <w:p w14:paraId="7E5F0AA2" w14:textId="77777777" w:rsidR="00BE7A3C" w:rsidRDefault="00BE7A3C" w:rsidP="00BE7A3C">
      <w:pPr>
        <w:pStyle w:val="PL"/>
      </w:pPr>
      <w:r>
        <w:t xml:space="preserve">                    cellLocalId:</w:t>
      </w:r>
    </w:p>
    <w:p w14:paraId="1F27F379" w14:textId="77777777" w:rsidR="00BE7A3C" w:rsidRDefault="00BE7A3C" w:rsidP="00BE7A3C">
      <w:pPr>
        <w:pStyle w:val="PL"/>
      </w:pPr>
      <w:r>
        <w:t xml:space="preserve">                      type: integer</w:t>
      </w:r>
    </w:p>
    <w:p w14:paraId="5AB41DEE" w14:textId="77777777" w:rsidR="00BE7A3C" w:rsidRDefault="00BE7A3C" w:rsidP="00BE7A3C">
      <w:pPr>
        <w:pStyle w:val="PL"/>
      </w:pPr>
      <w:r>
        <w:t xml:space="preserve">                    nrPci:</w:t>
      </w:r>
    </w:p>
    <w:p w14:paraId="4AED1D69" w14:textId="77777777" w:rsidR="00BE7A3C" w:rsidRDefault="00BE7A3C" w:rsidP="00BE7A3C">
      <w:pPr>
        <w:pStyle w:val="PL"/>
      </w:pPr>
      <w:r>
        <w:t xml:space="preserve">                      $ref: '#/components/schemas/NrPci'</w:t>
      </w:r>
    </w:p>
    <w:p w14:paraId="058E18D8" w14:textId="77777777" w:rsidR="00BE7A3C" w:rsidRDefault="00BE7A3C" w:rsidP="00BE7A3C">
      <w:pPr>
        <w:pStyle w:val="PL"/>
      </w:pPr>
      <w:r>
        <w:t xml:space="preserve">                    plMNIdList:</w:t>
      </w:r>
    </w:p>
    <w:p w14:paraId="375BC5D3" w14:textId="77777777" w:rsidR="00BE7A3C" w:rsidRDefault="00BE7A3C" w:rsidP="00BE7A3C">
      <w:pPr>
        <w:pStyle w:val="PL"/>
      </w:pPr>
      <w:r>
        <w:t xml:space="preserve">                      type: array</w:t>
      </w:r>
    </w:p>
    <w:p w14:paraId="56C101B3" w14:textId="77777777" w:rsidR="00BE7A3C" w:rsidRDefault="00BE7A3C" w:rsidP="00BE7A3C">
      <w:pPr>
        <w:pStyle w:val="PL"/>
      </w:pPr>
      <w:r>
        <w:t xml:space="preserve">                      uniqueItems: true</w:t>
      </w:r>
    </w:p>
    <w:p w14:paraId="456B05E5" w14:textId="77777777" w:rsidR="00BE7A3C" w:rsidRDefault="00BE7A3C" w:rsidP="00BE7A3C">
      <w:pPr>
        <w:pStyle w:val="PL"/>
      </w:pPr>
      <w:r>
        <w:t xml:space="preserve">                      items: </w:t>
      </w:r>
    </w:p>
    <w:p w14:paraId="35CE022D" w14:textId="77777777" w:rsidR="00BE7A3C" w:rsidRDefault="00BE7A3C" w:rsidP="00BE7A3C">
      <w:pPr>
        <w:pStyle w:val="PL"/>
      </w:pPr>
      <w:r>
        <w:t xml:space="preserve">                        $ref: 'TS28623_ComDefs.yaml#/components/schemas/PlmnId'</w:t>
      </w:r>
    </w:p>
    <w:p w14:paraId="3B3645F9" w14:textId="77777777" w:rsidR="00BE7A3C" w:rsidRDefault="00BE7A3C" w:rsidP="00BE7A3C">
      <w:pPr>
        <w:pStyle w:val="PL"/>
      </w:pPr>
      <w:r>
        <w:t xml:space="preserve">                      minItems: 1</w:t>
      </w:r>
    </w:p>
    <w:p w14:paraId="2C274231" w14:textId="77777777" w:rsidR="00BE7A3C" w:rsidRDefault="00BE7A3C" w:rsidP="00BE7A3C">
      <w:pPr>
        <w:pStyle w:val="PL"/>
      </w:pPr>
      <w:r>
        <w:t xml:space="preserve">                      maxItems: 12</w:t>
      </w:r>
    </w:p>
    <w:p w14:paraId="79231861" w14:textId="77777777" w:rsidR="00BE7A3C" w:rsidRDefault="00BE7A3C" w:rsidP="00BE7A3C">
      <w:pPr>
        <w:pStyle w:val="PL"/>
      </w:pPr>
      <w:r>
        <w:t xml:space="preserve">                    nRFrequencyRef:</w:t>
      </w:r>
    </w:p>
    <w:p w14:paraId="526B457C" w14:textId="77777777" w:rsidR="00BE7A3C" w:rsidRDefault="00BE7A3C" w:rsidP="00BE7A3C">
      <w:pPr>
        <w:pStyle w:val="PL"/>
      </w:pPr>
      <w:r>
        <w:t xml:space="preserve">                      $ref: 'TS28623_ComDefs.yaml#/components/schemas/Dn'</w:t>
      </w:r>
    </w:p>
    <w:p w14:paraId="785596D0" w14:textId="77777777" w:rsidR="00BE7A3C" w:rsidRDefault="00BE7A3C" w:rsidP="00BE7A3C">
      <w:pPr>
        <w:pStyle w:val="PL"/>
      </w:pPr>
      <w:r>
        <w:t xml:space="preserve">        - $ref: 'TS28623_GenericNrm.yaml#/components/schemas/ManagedFunction-ncO'</w:t>
      </w:r>
    </w:p>
    <w:p w14:paraId="06879191" w14:textId="77777777" w:rsidR="00BE7A3C" w:rsidRDefault="00BE7A3C" w:rsidP="00BE7A3C">
      <w:pPr>
        <w:pStyle w:val="PL"/>
      </w:pPr>
      <w:r>
        <w:t xml:space="preserve">    EUtraNetwork-Single:</w:t>
      </w:r>
    </w:p>
    <w:p w14:paraId="19E81FA6" w14:textId="77777777" w:rsidR="00BE7A3C" w:rsidRDefault="00BE7A3C" w:rsidP="00BE7A3C">
      <w:pPr>
        <w:pStyle w:val="PL"/>
      </w:pPr>
      <w:r>
        <w:t xml:space="preserve">      allOf:</w:t>
      </w:r>
    </w:p>
    <w:p w14:paraId="7912F114" w14:textId="77777777" w:rsidR="00BE7A3C" w:rsidRDefault="00BE7A3C" w:rsidP="00BE7A3C">
      <w:pPr>
        <w:pStyle w:val="PL"/>
      </w:pPr>
      <w:r>
        <w:t xml:space="preserve">        - $ref: 'TS28623_GenericNrm.yaml#/components/schemas/Top'</w:t>
      </w:r>
    </w:p>
    <w:p w14:paraId="66B77AEF" w14:textId="77777777" w:rsidR="00BE7A3C" w:rsidRDefault="00BE7A3C" w:rsidP="00BE7A3C">
      <w:pPr>
        <w:pStyle w:val="PL"/>
      </w:pPr>
      <w:r>
        <w:t xml:space="preserve">        - type: object</w:t>
      </w:r>
    </w:p>
    <w:p w14:paraId="27F4079B" w14:textId="77777777" w:rsidR="00BE7A3C" w:rsidRDefault="00BE7A3C" w:rsidP="00BE7A3C">
      <w:pPr>
        <w:pStyle w:val="PL"/>
      </w:pPr>
      <w:r>
        <w:t xml:space="preserve">          properties:</w:t>
      </w:r>
    </w:p>
    <w:p w14:paraId="57D4848C" w14:textId="77777777" w:rsidR="00BE7A3C" w:rsidRDefault="00BE7A3C" w:rsidP="00BE7A3C">
      <w:pPr>
        <w:pStyle w:val="PL"/>
      </w:pPr>
      <w:r>
        <w:t xml:space="preserve">            EUtranFrequency:</w:t>
      </w:r>
    </w:p>
    <w:p w14:paraId="0EEDD464" w14:textId="77777777" w:rsidR="00BE7A3C" w:rsidRDefault="00BE7A3C" w:rsidP="00BE7A3C">
      <w:pPr>
        <w:pStyle w:val="PL"/>
      </w:pPr>
      <w:r>
        <w:t xml:space="preserve">              $ref: '#/components/schemas/EUtranFrequency-Multiple'</w:t>
      </w:r>
    </w:p>
    <w:p w14:paraId="54F9B886" w14:textId="77777777" w:rsidR="00BE7A3C" w:rsidRDefault="00BE7A3C" w:rsidP="00BE7A3C">
      <w:pPr>
        <w:pStyle w:val="PL"/>
      </w:pPr>
      <w:r>
        <w:t xml:space="preserve">            ExternalENBFunction:</w:t>
      </w:r>
    </w:p>
    <w:p w14:paraId="0B28CF5D" w14:textId="77777777" w:rsidR="00BE7A3C" w:rsidRDefault="00BE7A3C" w:rsidP="00BE7A3C">
      <w:pPr>
        <w:pStyle w:val="PL"/>
      </w:pPr>
      <w:r>
        <w:t xml:space="preserve">              $ref: '#/components/schemas/ExternalENBFunction-Multiple'</w:t>
      </w:r>
    </w:p>
    <w:p w14:paraId="37A7DEBB" w14:textId="77777777" w:rsidR="00BE7A3C" w:rsidRDefault="00BE7A3C" w:rsidP="00BE7A3C">
      <w:pPr>
        <w:pStyle w:val="PL"/>
      </w:pPr>
    </w:p>
    <w:p w14:paraId="3E186B66" w14:textId="77777777" w:rsidR="00BE7A3C" w:rsidRDefault="00BE7A3C" w:rsidP="00BE7A3C">
      <w:pPr>
        <w:pStyle w:val="PL"/>
      </w:pPr>
      <w:r>
        <w:t xml:space="preserve">    ExternalENBFunction-Single:</w:t>
      </w:r>
    </w:p>
    <w:p w14:paraId="49DCFC20" w14:textId="77777777" w:rsidR="00BE7A3C" w:rsidRDefault="00BE7A3C" w:rsidP="00BE7A3C">
      <w:pPr>
        <w:pStyle w:val="PL"/>
      </w:pPr>
      <w:r>
        <w:t xml:space="preserve">      allOf:</w:t>
      </w:r>
    </w:p>
    <w:p w14:paraId="3DC129D2" w14:textId="77777777" w:rsidR="00BE7A3C" w:rsidRDefault="00BE7A3C" w:rsidP="00BE7A3C">
      <w:pPr>
        <w:pStyle w:val="PL"/>
      </w:pPr>
      <w:r>
        <w:t xml:space="preserve">        - $ref: 'TS28623_GenericNrm.yaml#/components/schemas/Top'</w:t>
      </w:r>
    </w:p>
    <w:p w14:paraId="366E4118" w14:textId="77777777" w:rsidR="00BE7A3C" w:rsidRDefault="00BE7A3C" w:rsidP="00BE7A3C">
      <w:pPr>
        <w:pStyle w:val="PL"/>
      </w:pPr>
      <w:r>
        <w:t xml:space="preserve">        - type: object</w:t>
      </w:r>
    </w:p>
    <w:p w14:paraId="3EC40D76" w14:textId="77777777" w:rsidR="00BE7A3C" w:rsidRDefault="00BE7A3C" w:rsidP="00BE7A3C">
      <w:pPr>
        <w:pStyle w:val="PL"/>
      </w:pPr>
      <w:r>
        <w:t xml:space="preserve">          properties:</w:t>
      </w:r>
    </w:p>
    <w:p w14:paraId="0245363F" w14:textId="77777777" w:rsidR="00BE7A3C" w:rsidRDefault="00BE7A3C" w:rsidP="00BE7A3C">
      <w:pPr>
        <w:pStyle w:val="PL"/>
      </w:pPr>
      <w:r>
        <w:t xml:space="preserve">            attributes:</w:t>
      </w:r>
    </w:p>
    <w:p w14:paraId="343EC237" w14:textId="77777777" w:rsidR="00BE7A3C" w:rsidRDefault="00BE7A3C" w:rsidP="00BE7A3C">
      <w:pPr>
        <w:pStyle w:val="PL"/>
      </w:pPr>
      <w:r>
        <w:t xml:space="preserve">              allOf:</w:t>
      </w:r>
    </w:p>
    <w:p w14:paraId="66AD7BB7" w14:textId="77777777" w:rsidR="00BE7A3C" w:rsidRDefault="00BE7A3C" w:rsidP="00BE7A3C">
      <w:pPr>
        <w:pStyle w:val="PL"/>
      </w:pPr>
      <w:r>
        <w:t xml:space="preserve">                - $ref: 'TS28623_GenericNrm.yaml#/components/schemas/ManagedFunction-Attr'</w:t>
      </w:r>
    </w:p>
    <w:p w14:paraId="2870141E" w14:textId="77777777" w:rsidR="00BE7A3C" w:rsidRDefault="00BE7A3C" w:rsidP="00BE7A3C">
      <w:pPr>
        <w:pStyle w:val="PL"/>
      </w:pPr>
      <w:r>
        <w:t xml:space="preserve">                - type: object</w:t>
      </w:r>
    </w:p>
    <w:p w14:paraId="6EC0874E" w14:textId="77777777" w:rsidR="00BE7A3C" w:rsidRDefault="00BE7A3C" w:rsidP="00BE7A3C">
      <w:pPr>
        <w:pStyle w:val="PL"/>
      </w:pPr>
      <w:r>
        <w:t xml:space="preserve">                  properties:</w:t>
      </w:r>
    </w:p>
    <w:p w14:paraId="6B13B551" w14:textId="77777777" w:rsidR="00BE7A3C" w:rsidRDefault="00BE7A3C" w:rsidP="00BE7A3C">
      <w:pPr>
        <w:pStyle w:val="PL"/>
      </w:pPr>
      <w:r>
        <w:t xml:space="preserve">                    eNBId:</w:t>
      </w:r>
    </w:p>
    <w:p w14:paraId="6E1FD989" w14:textId="77777777" w:rsidR="00BE7A3C" w:rsidRDefault="00BE7A3C" w:rsidP="00BE7A3C">
      <w:pPr>
        <w:pStyle w:val="PL"/>
      </w:pPr>
      <w:r>
        <w:t xml:space="preserve">                      type: integer</w:t>
      </w:r>
    </w:p>
    <w:p w14:paraId="56E95960" w14:textId="77777777" w:rsidR="00BE7A3C" w:rsidRDefault="00BE7A3C" w:rsidP="00BE7A3C">
      <w:pPr>
        <w:pStyle w:val="PL"/>
      </w:pPr>
      <w:r>
        <w:t xml:space="preserve">        - $ref: 'TS28623_GenericNrm.yaml#/components/schemas/ManagedFunction-ncO'</w:t>
      </w:r>
    </w:p>
    <w:p w14:paraId="51169469" w14:textId="77777777" w:rsidR="00BE7A3C" w:rsidRDefault="00BE7A3C" w:rsidP="00BE7A3C">
      <w:pPr>
        <w:pStyle w:val="PL"/>
      </w:pPr>
      <w:r>
        <w:t xml:space="preserve">        - type: object</w:t>
      </w:r>
    </w:p>
    <w:p w14:paraId="6A48667F" w14:textId="77777777" w:rsidR="00BE7A3C" w:rsidRDefault="00BE7A3C" w:rsidP="00BE7A3C">
      <w:pPr>
        <w:pStyle w:val="PL"/>
      </w:pPr>
      <w:r>
        <w:t xml:space="preserve">          properties:</w:t>
      </w:r>
    </w:p>
    <w:p w14:paraId="7690F49E" w14:textId="77777777" w:rsidR="00BE7A3C" w:rsidRDefault="00BE7A3C" w:rsidP="00BE7A3C">
      <w:pPr>
        <w:pStyle w:val="PL"/>
      </w:pPr>
      <w:r>
        <w:t xml:space="preserve">            ExternalEUTranCell:</w:t>
      </w:r>
    </w:p>
    <w:p w14:paraId="3205537A" w14:textId="77777777" w:rsidR="00BE7A3C" w:rsidRDefault="00BE7A3C" w:rsidP="00BE7A3C">
      <w:pPr>
        <w:pStyle w:val="PL"/>
      </w:pPr>
      <w:r>
        <w:t xml:space="preserve">              $ref: '#/components/schemas/ExternalEUTranCell-Multiple'</w:t>
      </w:r>
    </w:p>
    <w:p w14:paraId="11602F63" w14:textId="77777777" w:rsidR="00BE7A3C" w:rsidRDefault="00BE7A3C" w:rsidP="00BE7A3C">
      <w:pPr>
        <w:pStyle w:val="PL"/>
      </w:pPr>
      <w:r>
        <w:t xml:space="preserve">    ExternalEUTranCell-Single:</w:t>
      </w:r>
    </w:p>
    <w:p w14:paraId="3206A80E" w14:textId="77777777" w:rsidR="00BE7A3C" w:rsidRDefault="00BE7A3C" w:rsidP="00BE7A3C">
      <w:pPr>
        <w:pStyle w:val="PL"/>
      </w:pPr>
      <w:r>
        <w:t xml:space="preserve">      allOf:</w:t>
      </w:r>
    </w:p>
    <w:p w14:paraId="4469F8AD" w14:textId="77777777" w:rsidR="00BE7A3C" w:rsidRDefault="00BE7A3C" w:rsidP="00BE7A3C">
      <w:pPr>
        <w:pStyle w:val="PL"/>
      </w:pPr>
      <w:r>
        <w:t xml:space="preserve">        - $ref: 'TS28623_GenericNrm.yaml#/components/schemas/Top'</w:t>
      </w:r>
    </w:p>
    <w:p w14:paraId="3075EBA7" w14:textId="77777777" w:rsidR="00BE7A3C" w:rsidRDefault="00BE7A3C" w:rsidP="00BE7A3C">
      <w:pPr>
        <w:pStyle w:val="PL"/>
      </w:pPr>
      <w:r>
        <w:t xml:space="preserve">        - type: object</w:t>
      </w:r>
    </w:p>
    <w:p w14:paraId="36DE213D" w14:textId="77777777" w:rsidR="00BE7A3C" w:rsidRDefault="00BE7A3C" w:rsidP="00BE7A3C">
      <w:pPr>
        <w:pStyle w:val="PL"/>
      </w:pPr>
      <w:r>
        <w:t xml:space="preserve">          properties:</w:t>
      </w:r>
    </w:p>
    <w:p w14:paraId="02ADE426" w14:textId="77777777" w:rsidR="00BE7A3C" w:rsidRDefault="00BE7A3C" w:rsidP="00BE7A3C">
      <w:pPr>
        <w:pStyle w:val="PL"/>
      </w:pPr>
      <w:r>
        <w:t xml:space="preserve">            attributes:</w:t>
      </w:r>
    </w:p>
    <w:p w14:paraId="6416481D" w14:textId="77777777" w:rsidR="00BE7A3C" w:rsidRDefault="00BE7A3C" w:rsidP="00BE7A3C">
      <w:pPr>
        <w:pStyle w:val="PL"/>
      </w:pPr>
      <w:r>
        <w:t xml:space="preserve">              allOf:</w:t>
      </w:r>
    </w:p>
    <w:p w14:paraId="45D97739" w14:textId="77777777" w:rsidR="00BE7A3C" w:rsidRDefault="00BE7A3C" w:rsidP="00BE7A3C">
      <w:pPr>
        <w:pStyle w:val="PL"/>
      </w:pPr>
      <w:r>
        <w:t xml:space="preserve">                - $ref: 'TS28623_GenericNrm.yaml#/components/schemas/ManagedFunction-Attr'</w:t>
      </w:r>
    </w:p>
    <w:p w14:paraId="42BFABC2" w14:textId="77777777" w:rsidR="00BE7A3C" w:rsidRDefault="00BE7A3C" w:rsidP="00BE7A3C">
      <w:pPr>
        <w:pStyle w:val="PL"/>
      </w:pPr>
      <w:r>
        <w:t xml:space="preserve">                - type: object</w:t>
      </w:r>
    </w:p>
    <w:p w14:paraId="4E2D1A73" w14:textId="77777777" w:rsidR="00BE7A3C" w:rsidRDefault="00BE7A3C" w:rsidP="00BE7A3C">
      <w:pPr>
        <w:pStyle w:val="PL"/>
      </w:pPr>
      <w:r>
        <w:t xml:space="preserve">                  properties:</w:t>
      </w:r>
    </w:p>
    <w:p w14:paraId="335C99FA" w14:textId="77777777" w:rsidR="00BE7A3C" w:rsidRDefault="00BE7A3C" w:rsidP="00BE7A3C">
      <w:pPr>
        <w:pStyle w:val="PL"/>
      </w:pPr>
      <w:r>
        <w:t xml:space="preserve">                    EUtranFrequencyRef:</w:t>
      </w:r>
    </w:p>
    <w:p w14:paraId="028BCA64" w14:textId="77777777" w:rsidR="00BE7A3C" w:rsidRDefault="00BE7A3C" w:rsidP="00BE7A3C">
      <w:pPr>
        <w:pStyle w:val="PL"/>
      </w:pPr>
      <w:r>
        <w:t xml:space="preserve">                      $ref: 'TS28623_ComDefs.yaml#/components/schemas/Dn'</w:t>
      </w:r>
    </w:p>
    <w:p w14:paraId="47E00524" w14:textId="77777777" w:rsidR="00BE7A3C" w:rsidRDefault="00BE7A3C" w:rsidP="00BE7A3C">
      <w:pPr>
        <w:pStyle w:val="PL"/>
      </w:pPr>
      <w:r>
        <w:t xml:space="preserve">        - $ref: 'TS28623_GenericNrm.yaml#/components/schemas/ManagedFunction-ncO'</w:t>
      </w:r>
    </w:p>
    <w:p w14:paraId="7832135D" w14:textId="77777777" w:rsidR="00BE7A3C" w:rsidRDefault="00BE7A3C" w:rsidP="00BE7A3C">
      <w:pPr>
        <w:pStyle w:val="PL"/>
      </w:pPr>
    </w:p>
    <w:p w14:paraId="341DCD19" w14:textId="77777777" w:rsidR="00BE7A3C" w:rsidRDefault="00BE7A3C" w:rsidP="00BE7A3C">
      <w:pPr>
        <w:pStyle w:val="PL"/>
      </w:pPr>
      <w:r>
        <w:t xml:space="preserve">    EP_XnC-Single:</w:t>
      </w:r>
    </w:p>
    <w:p w14:paraId="76520ABA" w14:textId="77777777" w:rsidR="00BE7A3C" w:rsidRDefault="00BE7A3C" w:rsidP="00BE7A3C">
      <w:pPr>
        <w:pStyle w:val="PL"/>
      </w:pPr>
      <w:r>
        <w:t xml:space="preserve">      allOf:</w:t>
      </w:r>
    </w:p>
    <w:p w14:paraId="447268D2" w14:textId="77777777" w:rsidR="00BE7A3C" w:rsidRDefault="00BE7A3C" w:rsidP="00BE7A3C">
      <w:pPr>
        <w:pStyle w:val="PL"/>
      </w:pPr>
      <w:r>
        <w:t xml:space="preserve">        - $ref: 'TS28623_GenericNrm.yaml#/components/schemas/Top'</w:t>
      </w:r>
    </w:p>
    <w:p w14:paraId="742C25D0" w14:textId="77777777" w:rsidR="00BE7A3C" w:rsidRDefault="00BE7A3C" w:rsidP="00BE7A3C">
      <w:pPr>
        <w:pStyle w:val="PL"/>
      </w:pPr>
      <w:r>
        <w:t xml:space="preserve">        - type: object</w:t>
      </w:r>
    </w:p>
    <w:p w14:paraId="5CB3A17C" w14:textId="77777777" w:rsidR="00BE7A3C" w:rsidRDefault="00BE7A3C" w:rsidP="00BE7A3C">
      <w:pPr>
        <w:pStyle w:val="PL"/>
      </w:pPr>
      <w:r>
        <w:t xml:space="preserve">          properties:</w:t>
      </w:r>
    </w:p>
    <w:p w14:paraId="7246F4E0" w14:textId="77777777" w:rsidR="00BE7A3C" w:rsidRDefault="00BE7A3C" w:rsidP="00BE7A3C">
      <w:pPr>
        <w:pStyle w:val="PL"/>
      </w:pPr>
      <w:r>
        <w:t xml:space="preserve">            attributes:</w:t>
      </w:r>
    </w:p>
    <w:p w14:paraId="272D259F" w14:textId="77777777" w:rsidR="00BE7A3C" w:rsidRDefault="00BE7A3C" w:rsidP="00BE7A3C">
      <w:pPr>
        <w:pStyle w:val="PL"/>
      </w:pPr>
      <w:r>
        <w:t xml:space="preserve">              allOf:</w:t>
      </w:r>
    </w:p>
    <w:p w14:paraId="0A08FC23" w14:textId="77777777" w:rsidR="00BE7A3C" w:rsidRDefault="00BE7A3C" w:rsidP="00BE7A3C">
      <w:pPr>
        <w:pStyle w:val="PL"/>
      </w:pPr>
      <w:r>
        <w:t xml:space="preserve">                - $ref: 'TS28623_GenericNrm.yaml#/components/schemas/EP_RP-Attr'</w:t>
      </w:r>
    </w:p>
    <w:p w14:paraId="15BD871C" w14:textId="77777777" w:rsidR="00BE7A3C" w:rsidRDefault="00BE7A3C" w:rsidP="00BE7A3C">
      <w:pPr>
        <w:pStyle w:val="PL"/>
      </w:pPr>
      <w:r>
        <w:t xml:space="preserve">                - type: object</w:t>
      </w:r>
    </w:p>
    <w:p w14:paraId="22F50016" w14:textId="77777777" w:rsidR="00BE7A3C" w:rsidRDefault="00BE7A3C" w:rsidP="00BE7A3C">
      <w:pPr>
        <w:pStyle w:val="PL"/>
      </w:pPr>
      <w:r>
        <w:t xml:space="preserve">                  properties:</w:t>
      </w:r>
    </w:p>
    <w:p w14:paraId="2C110756" w14:textId="77777777" w:rsidR="00BE7A3C" w:rsidRDefault="00BE7A3C" w:rsidP="00BE7A3C">
      <w:pPr>
        <w:pStyle w:val="PL"/>
      </w:pPr>
      <w:r>
        <w:t xml:space="preserve">                    localAddress:</w:t>
      </w:r>
    </w:p>
    <w:p w14:paraId="245342B0" w14:textId="77777777" w:rsidR="00BE7A3C" w:rsidRDefault="00BE7A3C" w:rsidP="00BE7A3C">
      <w:pPr>
        <w:pStyle w:val="PL"/>
      </w:pPr>
      <w:r>
        <w:t xml:space="preserve">                      $ref: '#/components/schemas/LocalAddress'</w:t>
      </w:r>
    </w:p>
    <w:p w14:paraId="2932289D" w14:textId="77777777" w:rsidR="00BE7A3C" w:rsidRDefault="00BE7A3C" w:rsidP="00BE7A3C">
      <w:pPr>
        <w:pStyle w:val="PL"/>
      </w:pPr>
      <w:r>
        <w:t xml:space="preserve">                    remoteAddress:</w:t>
      </w:r>
    </w:p>
    <w:p w14:paraId="044CDE3D" w14:textId="77777777" w:rsidR="00BE7A3C" w:rsidRDefault="00BE7A3C" w:rsidP="00BE7A3C">
      <w:pPr>
        <w:pStyle w:val="PL"/>
      </w:pPr>
      <w:r>
        <w:t xml:space="preserve">                      $ref: '#/components/schemas/RemoteAddress'</w:t>
      </w:r>
    </w:p>
    <w:p w14:paraId="13F67D6A" w14:textId="77777777" w:rsidR="00BE7A3C" w:rsidRDefault="00BE7A3C" w:rsidP="00BE7A3C">
      <w:pPr>
        <w:pStyle w:val="PL"/>
      </w:pPr>
      <w:r>
        <w:t xml:space="preserve">    EP_E1-Single:</w:t>
      </w:r>
    </w:p>
    <w:p w14:paraId="72360846" w14:textId="77777777" w:rsidR="00BE7A3C" w:rsidRDefault="00BE7A3C" w:rsidP="00BE7A3C">
      <w:pPr>
        <w:pStyle w:val="PL"/>
      </w:pPr>
      <w:r>
        <w:t xml:space="preserve">      allOf:</w:t>
      </w:r>
    </w:p>
    <w:p w14:paraId="1DE84B2F" w14:textId="77777777" w:rsidR="00BE7A3C" w:rsidRDefault="00BE7A3C" w:rsidP="00BE7A3C">
      <w:pPr>
        <w:pStyle w:val="PL"/>
      </w:pPr>
      <w:r>
        <w:t xml:space="preserve">        - $ref: 'TS28623_GenericNrm.yaml#/components/schemas/Top'</w:t>
      </w:r>
    </w:p>
    <w:p w14:paraId="73991753" w14:textId="77777777" w:rsidR="00BE7A3C" w:rsidRDefault="00BE7A3C" w:rsidP="00BE7A3C">
      <w:pPr>
        <w:pStyle w:val="PL"/>
      </w:pPr>
      <w:r>
        <w:t xml:space="preserve">        - type: object</w:t>
      </w:r>
    </w:p>
    <w:p w14:paraId="5320AF68" w14:textId="77777777" w:rsidR="00BE7A3C" w:rsidRDefault="00BE7A3C" w:rsidP="00BE7A3C">
      <w:pPr>
        <w:pStyle w:val="PL"/>
      </w:pPr>
      <w:r>
        <w:lastRenderedPageBreak/>
        <w:t xml:space="preserve">          properties:</w:t>
      </w:r>
    </w:p>
    <w:p w14:paraId="27F6041F" w14:textId="77777777" w:rsidR="00BE7A3C" w:rsidRDefault="00BE7A3C" w:rsidP="00BE7A3C">
      <w:pPr>
        <w:pStyle w:val="PL"/>
      </w:pPr>
      <w:r>
        <w:t xml:space="preserve">            attributes:</w:t>
      </w:r>
    </w:p>
    <w:p w14:paraId="2408DCD9" w14:textId="77777777" w:rsidR="00BE7A3C" w:rsidRDefault="00BE7A3C" w:rsidP="00BE7A3C">
      <w:pPr>
        <w:pStyle w:val="PL"/>
      </w:pPr>
      <w:r>
        <w:t xml:space="preserve">              allOf:</w:t>
      </w:r>
    </w:p>
    <w:p w14:paraId="030D4488" w14:textId="77777777" w:rsidR="00BE7A3C" w:rsidRDefault="00BE7A3C" w:rsidP="00BE7A3C">
      <w:pPr>
        <w:pStyle w:val="PL"/>
      </w:pPr>
      <w:r>
        <w:t xml:space="preserve">                - $ref: 'TS28623_GenericNrm.yaml#/components/schemas/EP_RP-Attr'</w:t>
      </w:r>
    </w:p>
    <w:p w14:paraId="2F0AC4C3" w14:textId="77777777" w:rsidR="00BE7A3C" w:rsidRDefault="00BE7A3C" w:rsidP="00BE7A3C">
      <w:pPr>
        <w:pStyle w:val="PL"/>
      </w:pPr>
      <w:r>
        <w:t xml:space="preserve">                - type: object</w:t>
      </w:r>
    </w:p>
    <w:p w14:paraId="4B2B3EE3" w14:textId="77777777" w:rsidR="00BE7A3C" w:rsidRDefault="00BE7A3C" w:rsidP="00BE7A3C">
      <w:pPr>
        <w:pStyle w:val="PL"/>
      </w:pPr>
      <w:r>
        <w:t xml:space="preserve">                  properties:</w:t>
      </w:r>
    </w:p>
    <w:p w14:paraId="55187756" w14:textId="77777777" w:rsidR="00BE7A3C" w:rsidRDefault="00BE7A3C" w:rsidP="00BE7A3C">
      <w:pPr>
        <w:pStyle w:val="PL"/>
      </w:pPr>
      <w:r>
        <w:t xml:space="preserve">                    localAddress:</w:t>
      </w:r>
    </w:p>
    <w:p w14:paraId="26A6F529" w14:textId="77777777" w:rsidR="00BE7A3C" w:rsidRDefault="00BE7A3C" w:rsidP="00BE7A3C">
      <w:pPr>
        <w:pStyle w:val="PL"/>
      </w:pPr>
      <w:r>
        <w:t xml:space="preserve">                      $ref: '#/components/schemas/LocalAddress'</w:t>
      </w:r>
    </w:p>
    <w:p w14:paraId="6E17F458" w14:textId="77777777" w:rsidR="00BE7A3C" w:rsidRDefault="00BE7A3C" w:rsidP="00BE7A3C">
      <w:pPr>
        <w:pStyle w:val="PL"/>
      </w:pPr>
      <w:r>
        <w:t xml:space="preserve">                    remoteAddress:</w:t>
      </w:r>
    </w:p>
    <w:p w14:paraId="2805B4A1" w14:textId="77777777" w:rsidR="00BE7A3C" w:rsidRDefault="00BE7A3C" w:rsidP="00BE7A3C">
      <w:pPr>
        <w:pStyle w:val="PL"/>
      </w:pPr>
      <w:r>
        <w:t xml:space="preserve">                      $ref: '#/components/schemas/RemoteAddress'</w:t>
      </w:r>
    </w:p>
    <w:p w14:paraId="7DEF4440" w14:textId="77777777" w:rsidR="00BE7A3C" w:rsidRDefault="00BE7A3C" w:rsidP="00BE7A3C">
      <w:pPr>
        <w:pStyle w:val="PL"/>
      </w:pPr>
      <w:r>
        <w:t xml:space="preserve">    EP_F1C-Single:</w:t>
      </w:r>
    </w:p>
    <w:p w14:paraId="5F1A3B31" w14:textId="77777777" w:rsidR="00BE7A3C" w:rsidRDefault="00BE7A3C" w:rsidP="00BE7A3C">
      <w:pPr>
        <w:pStyle w:val="PL"/>
      </w:pPr>
      <w:r>
        <w:t xml:space="preserve">      allOf:</w:t>
      </w:r>
    </w:p>
    <w:p w14:paraId="0C5DAF08" w14:textId="77777777" w:rsidR="00BE7A3C" w:rsidRDefault="00BE7A3C" w:rsidP="00BE7A3C">
      <w:pPr>
        <w:pStyle w:val="PL"/>
      </w:pPr>
      <w:r>
        <w:t xml:space="preserve">        - $ref: 'TS28623_GenericNrm.yaml#/components/schemas/Top'</w:t>
      </w:r>
    </w:p>
    <w:p w14:paraId="01106C6C" w14:textId="77777777" w:rsidR="00BE7A3C" w:rsidRDefault="00BE7A3C" w:rsidP="00BE7A3C">
      <w:pPr>
        <w:pStyle w:val="PL"/>
      </w:pPr>
      <w:r>
        <w:t xml:space="preserve">        - type: object</w:t>
      </w:r>
    </w:p>
    <w:p w14:paraId="6E1C2CA5" w14:textId="77777777" w:rsidR="00BE7A3C" w:rsidRDefault="00BE7A3C" w:rsidP="00BE7A3C">
      <w:pPr>
        <w:pStyle w:val="PL"/>
      </w:pPr>
      <w:r>
        <w:t xml:space="preserve">          properties:</w:t>
      </w:r>
    </w:p>
    <w:p w14:paraId="49E9A5BC" w14:textId="77777777" w:rsidR="00BE7A3C" w:rsidRDefault="00BE7A3C" w:rsidP="00BE7A3C">
      <w:pPr>
        <w:pStyle w:val="PL"/>
      </w:pPr>
      <w:r>
        <w:t xml:space="preserve">            attributes:</w:t>
      </w:r>
    </w:p>
    <w:p w14:paraId="238802FA" w14:textId="77777777" w:rsidR="00BE7A3C" w:rsidRDefault="00BE7A3C" w:rsidP="00BE7A3C">
      <w:pPr>
        <w:pStyle w:val="PL"/>
      </w:pPr>
      <w:r>
        <w:t xml:space="preserve">              allOf:</w:t>
      </w:r>
    </w:p>
    <w:p w14:paraId="33E6F6F4" w14:textId="77777777" w:rsidR="00BE7A3C" w:rsidRDefault="00BE7A3C" w:rsidP="00BE7A3C">
      <w:pPr>
        <w:pStyle w:val="PL"/>
      </w:pPr>
      <w:r>
        <w:t xml:space="preserve">                - $ref: 'TS28623_GenericNrm.yaml#/components/schemas/EP_RP-Attr'</w:t>
      </w:r>
    </w:p>
    <w:p w14:paraId="3E9CC914" w14:textId="77777777" w:rsidR="00BE7A3C" w:rsidRDefault="00BE7A3C" w:rsidP="00BE7A3C">
      <w:pPr>
        <w:pStyle w:val="PL"/>
      </w:pPr>
      <w:r>
        <w:t xml:space="preserve">                - type: object</w:t>
      </w:r>
    </w:p>
    <w:p w14:paraId="1FDAE753" w14:textId="77777777" w:rsidR="00BE7A3C" w:rsidRDefault="00BE7A3C" w:rsidP="00BE7A3C">
      <w:pPr>
        <w:pStyle w:val="PL"/>
      </w:pPr>
      <w:r>
        <w:t xml:space="preserve">                  properties:</w:t>
      </w:r>
    </w:p>
    <w:p w14:paraId="2BE91393" w14:textId="77777777" w:rsidR="00BE7A3C" w:rsidRDefault="00BE7A3C" w:rsidP="00BE7A3C">
      <w:pPr>
        <w:pStyle w:val="PL"/>
      </w:pPr>
      <w:r>
        <w:t xml:space="preserve">                    localAddress:</w:t>
      </w:r>
    </w:p>
    <w:p w14:paraId="27A0BFA0" w14:textId="77777777" w:rsidR="00BE7A3C" w:rsidRDefault="00BE7A3C" w:rsidP="00BE7A3C">
      <w:pPr>
        <w:pStyle w:val="PL"/>
      </w:pPr>
      <w:r>
        <w:t xml:space="preserve">                      $ref: '#/components/schemas/LocalAddress'</w:t>
      </w:r>
    </w:p>
    <w:p w14:paraId="5CE43311" w14:textId="77777777" w:rsidR="00BE7A3C" w:rsidRDefault="00BE7A3C" w:rsidP="00BE7A3C">
      <w:pPr>
        <w:pStyle w:val="PL"/>
      </w:pPr>
      <w:r>
        <w:t xml:space="preserve">                    remoteAddress:</w:t>
      </w:r>
    </w:p>
    <w:p w14:paraId="3987FA21" w14:textId="77777777" w:rsidR="00BE7A3C" w:rsidRDefault="00BE7A3C" w:rsidP="00BE7A3C">
      <w:pPr>
        <w:pStyle w:val="PL"/>
      </w:pPr>
      <w:r>
        <w:t xml:space="preserve">                      $ref: '#/components/schemas/RemoteAddress'</w:t>
      </w:r>
    </w:p>
    <w:p w14:paraId="30938D7F" w14:textId="77777777" w:rsidR="00BE7A3C" w:rsidRDefault="00BE7A3C" w:rsidP="00BE7A3C">
      <w:pPr>
        <w:pStyle w:val="PL"/>
      </w:pPr>
      <w:r>
        <w:t xml:space="preserve">    EP_NgC-Single:</w:t>
      </w:r>
    </w:p>
    <w:p w14:paraId="27A7FBE2" w14:textId="77777777" w:rsidR="00BE7A3C" w:rsidRDefault="00BE7A3C" w:rsidP="00BE7A3C">
      <w:pPr>
        <w:pStyle w:val="PL"/>
      </w:pPr>
      <w:r>
        <w:t xml:space="preserve">      allOf:</w:t>
      </w:r>
    </w:p>
    <w:p w14:paraId="7276D029" w14:textId="77777777" w:rsidR="00BE7A3C" w:rsidRDefault="00BE7A3C" w:rsidP="00BE7A3C">
      <w:pPr>
        <w:pStyle w:val="PL"/>
      </w:pPr>
      <w:r>
        <w:t xml:space="preserve">        - $ref: 'TS28623_GenericNrm.yaml#/components/schemas/Top'</w:t>
      </w:r>
    </w:p>
    <w:p w14:paraId="531CA489" w14:textId="77777777" w:rsidR="00BE7A3C" w:rsidRDefault="00BE7A3C" w:rsidP="00BE7A3C">
      <w:pPr>
        <w:pStyle w:val="PL"/>
      </w:pPr>
      <w:r>
        <w:t xml:space="preserve">        - type: object</w:t>
      </w:r>
    </w:p>
    <w:p w14:paraId="0CE10E7D" w14:textId="77777777" w:rsidR="00BE7A3C" w:rsidRDefault="00BE7A3C" w:rsidP="00BE7A3C">
      <w:pPr>
        <w:pStyle w:val="PL"/>
      </w:pPr>
      <w:r>
        <w:t xml:space="preserve">          properties:</w:t>
      </w:r>
    </w:p>
    <w:p w14:paraId="30F58869" w14:textId="77777777" w:rsidR="00BE7A3C" w:rsidRDefault="00BE7A3C" w:rsidP="00BE7A3C">
      <w:pPr>
        <w:pStyle w:val="PL"/>
      </w:pPr>
      <w:r>
        <w:t xml:space="preserve">            attributes:</w:t>
      </w:r>
    </w:p>
    <w:p w14:paraId="567EE40F" w14:textId="77777777" w:rsidR="00BE7A3C" w:rsidRDefault="00BE7A3C" w:rsidP="00BE7A3C">
      <w:pPr>
        <w:pStyle w:val="PL"/>
      </w:pPr>
      <w:r>
        <w:t xml:space="preserve">              allOf:</w:t>
      </w:r>
    </w:p>
    <w:p w14:paraId="5CFFEAF7" w14:textId="77777777" w:rsidR="00BE7A3C" w:rsidRDefault="00BE7A3C" w:rsidP="00BE7A3C">
      <w:pPr>
        <w:pStyle w:val="PL"/>
      </w:pPr>
      <w:r>
        <w:t xml:space="preserve">                - $ref: 'TS28623_GenericNrm.yaml#/components/schemas/EP_RP-Attr'</w:t>
      </w:r>
    </w:p>
    <w:p w14:paraId="60E5E590" w14:textId="77777777" w:rsidR="00BE7A3C" w:rsidRDefault="00BE7A3C" w:rsidP="00BE7A3C">
      <w:pPr>
        <w:pStyle w:val="PL"/>
      </w:pPr>
      <w:r>
        <w:t xml:space="preserve">                - type: object</w:t>
      </w:r>
    </w:p>
    <w:p w14:paraId="6EA4AB5D" w14:textId="77777777" w:rsidR="00BE7A3C" w:rsidRDefault="00BE7A3C" w:rsidP="00BE7A3C">
      <w:pPr>
        <w:pStyle w:val="PL"/>
      </w:pPr>
      <w:r>
        <w:t xml:space="preserve">                  properties:</w:t>
      </w:r>
    </w:p>
    <w:p w14:paraId="3E4EF7C3" w14:textId="77777777" w:rsidR="00BE7A3C" w:rsidRDefault="00BE7A3C" w:rsidP="00BE7A3C">
      <w:pPr>
        <w:pStyle w:val="PL"/>
      </w:pPr>
      <w:r>
        <w:t xml:space="preserve">                    localAddress:</w:t>
      </w:r>
    </w:p>
    <w:p w14:paraId="7683B9BF" w14:textId="77777777" w:rsidR="00BE7A3C" w:rsidRDefault="00BE7A3C" w:rsidP="00BE7A3C">
      <w:pPr>
        <w:pStyle w:val="PL"/>
      </w:pPr>
      <w:r>
        <w:t xml:space="preserve">                      $ref: '#/components/schemas/LocalAddress'</w:t>
      </w:r>
    </w:p>
    <w:p w14:paraId="3679C049" w14:textId="77777777" w:rsidR="00BE7A3C" w:rsidRDefault="00BE7A3C" w:rsidP="00BE7A3C">
      <w:pPr>
        <w:pStyle w:val="PL"/>
      </w:pPr>
      <w:r>
        <w:t xml:space="preserve">                    remoteAddress:</w:t>
      </w:r>
    </w:p>
    <w:p w14:paraId="77D27992" w14:textId="77777777" w:rsidR="00BE7A3C" w:rsidRDefault="00BE7A3C" w:rsidP="00BE7A3C">
      <w:pPr>
        <w:pStyle w:val="PL"/>
      </w:pPr>
      <w:r>
        <w:t xml:space="preserve">                      $ref: '#/components/schemas/RemoteAddress'</w:t>
      </w:r>
    </w:p>
    <w:p w14:paraId="608EDA10" w14:textId="77777777" w:rsidR="00BE7A3C" w:rsidRDefault="00BE7A3C" w:rsidP="00BE7A3C">
      <w:pPr>
        <w:pStyle w:val="PL"/>
      </w:pPr>
      <w:r>
        <w:t xml:space="preserve">    EP_X2C-Single:</w:t>
      </w:r>
    </w:p>
    <w:p w14:paraId="635073BF" w14:textId="77777777" w:rsidR="00BE7A3C" w:rsidRDefault="00BE7A3C" w:rsidP="00BE7A3C">
      <w:pPr>
        <w:pStyle w:val="PL"/>
      </w:pPr>
      <w:r>
        <w:t xml:space="preserve">      allOf:</w:t>
      </w:r>
    </w:p>
    <w:p w14:paraId="207561B9" w14:textId="77777777" w:rsidR="00BE7A3C" w:rsidRDefault="00BE7A3C" w:rsidP="00BE7A3C">
      <w:pPr>
        <w:pStyle w:val="PL"/>
      </w:pPr>
      <w:r>
        <w:t xml:space="preserve">        - $ref: 'TS28623_GenericNrm.yaml#/components/schemas/Top'</w:t>
      </w:r>
    </w:p>
    <w:p w14:paraId="5232A8EF" w14:textId="77777777" w:rsidR="00BE7A3C" w:rsidRDefault="00BE7A3C" w:rsidP="00BE7A3C">
      <w:pPr>
        <w:pStyle w:val="PL"/>
      </w:pPr>
      <w:r>
        <w:t xml:space="preserve">        - type: object</w:t>
      </w:r>
    </w:p>
    <w:p w14:paraId="7C87B189" w14:textId="77777777" w:rsidR="00BE7A3C" w:rsidRDefault="00BE7A3C" w:rsidP="00BE7A3C">
      <w:pPr>
        <w:pStyle w:val="PL"/>
      </w:pPr>
      <w:r>
        <w:t xml:space="preserve">          properties:</w:t>
      </w:r>
    </w:p>
    <w:p w14:paraId="7CB2D75E" w14:textId="77777777" w:rsidR="00BE7A3C" w:rsidRDefault="00BE7A3C" w:rsidP="00BE7A3C">
      <w:pPr>
        <w:pStyle w:val="PL"/>
      </w:pPr>
      <w:r>
        <w:t xml:space="preserve">            attributes:</w:t>
      </w:r>
    </w:p>
    <w:p w14:paraId="73FD2210" w14:textId="77777777" w:rsidR="00BE7A3C" w:rsidRDefault="00BE7A3C" w:rsidP="00BE7A3C">
      <w:pPr>
        <w:pStyle w:val="PL"/>
      </w:pPr>
      <w:r>
        <w:t xml:space="preserve">              allOf:</w:t>
      </w:r>
    </w:p>
    <w:p w14:paraId="5110B5D3" w14:textId="77777777" w:rsidR="00BE7A3C" w:rsidRDefault="00BE7A3C" w:rsidP="00BE7A3C">
      <w:pPr>
        <w:pStyle w:val="PL"/>
      </w:pPr>
      <w:r>
        <w:t xml:space="preserve">                - $ref: 'TS28623_GenericNrm.yaml#/components/schemas/EP_RP-Attr'</w:t>
      </w:r>
    </w:p>
    <w:p w14:paraId="091C3CCB" w14:textId="77777777" w:rsidR="00BE7A3C" w:rsidRDefault="00BE7A3C" w:rsidP="00BE7A3C">
      <w:pPr>
        <w:pStyle w:val="PL"/>
      </w:pPr>
      <w:r>
        <w:t xml:space="preserve">                - type: object</w:t>
      </w:r>
    </w:p>
    <w:p w14:paraId="1B54E2C2" w14:textId="77777777" w:rsidR="00BE7A3C" w:rsidRDefault="00BE7A3C" w:rsidP="00BE7A3C">
      <w:pPr>
        <w:pStyle w:val="PL"/>
      </w:pPr>
      <w:r>
        <w:t xml:space="preserve">                  properties:</w:t>
      </w:r>
    </w:p>
    <w:p w14:paraId="228BE9FF" w14:textId="77777777" w:rsidR="00BE7A3C" w:rsidRDefault="00BE7A3C" w:rsidP="00BE7A3C">
      <w:pPr>
        <w:pStyle w:val="PL"/>
      </w:pPr>
      <w:r>
        <w:t xml:space="preserve">                    localAddress:</w:t>
      </w:r>
    </w:p>
    <w:p w14:paraId="6C9C93FB" w14:textId="77777777" w:rsidR="00BE7A3C" w:rsidRDefault="00BE7A3C" w:rsidP="00BE7A3C">
      <w:pPr>
        <w:pStyle w:val="PL"/>
      </w:pPr>
      <w:r>
        <w:t xml:space="preserve">                      $ref: '#/components/schemas/LocalAddress'</w:t>
      </w:r>
    </w:p>
    <w:p w14:paraId="4DE5F4CD" w14:textId="77777777" w:rsidR="00BE7A3C" w:rsidRDefault="00BE7A3C" w:rsidP="00BE7A3C">
      <w:pPr>
        <w:pStyle w:val="PL"/>
      </w:pPr>
      <w:r>
        <w:t xml:space="preserve">                    remoteAddress:</w:t>
      </w:r>
    </w:p>
    <w:p w14:paraId="09ED369D" w14:textId="77777777" w:rsidR="00BE7A3C" w:rsidRDefault="00BE7A3C" w:rsidP="00BE7A3C">
      <w:pPr>
        <w:pStyle w:val="PL"/>
      </w:pPr>
      <w:r>
        <w:t xml:space="preserve">                      $ref: '#/components/schemas/RemoteAddress'</w:t>
      </w:r>
    </w:p>
    <w:p w14:paraId="6C54EC37" w14:textId="77777777" w:rsidR="00BE7A3C" w:rsidRDefault="00BE7A3C" w:rsidP="00BE7A3C">
      <w:pPr>
        <w:pStyle w:val="PL"/>
      </w:pPr>
      <w:r>
        <w:t xml:space="preserve">    EP_XnU-Single:</w:t>
      </w:r>
    </w:p>
    <w:p w14:paraId="10F6E941" w14:textId="77777777" w:rsidR="00BE7A3C" w:rsidRDefault="00BE7A3C" w:rsidP="00BE7A3C">
      <w:pPr>
        <w:pStyle w:val="PL"/>
      </w:pPr>
      <w:r>
        <w:t xml:space="preserve">      allOf:</w:t>
      </w:r>
    </w:p>
    <w:p w14:paraId="6B5F0C0C" w14:textId="77777777" w:rsidR="00BE7A3C" w:rsidRDefault="00BE7A3C" w:rsidP="00BE7A3C">
      <w:pPr>
        <w:pStyle w:val="PL"/>
      </w:pPr>
      <w:r>
        <w:t xml:space="preserve">        - $ref: 'TS28623_GenericNrm.yaml#/components/schemas/Top'</w:t>
      </w:r>
    </w:p>
    <w:p w14:paraId="385E135C" w14:textId="77777777" w:rsidR="00BE7A3C" w:rsidRDefault="00BE7A3C" w:rsidP="00BE7A3C">
      <w:pPr>
        <w:pStyle w:val="PL"/>
      </w:pPr>
      <w:r>
        <w:t xml:space="preserve">        - type: object</w:t>
      </w:r>
    </w:p>
    <w:p w14:paraId="0C197296" w14:textId="77777777" w:rsidR="00BE7A3C" w:rsidRDefault="00BE7A3C" w:rsidP="00BE7A3C">
      <w:pPr>
        <w:pStyle w:val="PL"/>
      </w:pPr>
      <w:r>
        <w:t xml:space="preserve">          properties:</w:t>
      </w:r>
    </w:p>
    <w:p w14:paraId="474DA6E1" w14:textId="77777777" w:rsidR="00BE7A3C" w:rsidRDefault="00BE7A3C" w:rsidP="00BE7A3C">
      <w:pPr>
        <w:pStyle w:val="PL"/>
      </w:pPr>
      <w:r>
        <w:t xml:space="preserve">            attributes:</w:t>
      </w:r>
    </w:p>
    <w:p w14:paraId="0907DD09" w14:textId="77777777" w:rsidR="00BE7A3C" w:rsidRDefault="00BE7A3C" w:rsidP="00BE7A3C">
      <w:pPr>
        <w:pStyle w:val="PL"/>
      </w:pPr>
      <w:r>
        <w:t xml:space="preserve">              allOf:</w:t>
      </w:r>
    </w:p>
    <w:p w14:paraId="0DB746D7" w14:textId="77777777" w:rsidR="00BE7A3C" w:rsidRDefault="00BE7A3C" w:rsidP="00BE7A3C">
      <w:pPr>
        <w:pStyle w:val="PL"/>
      </w:pPr>
      <w:r>
        <w:t xml:space="preserve">                - $ref: 'TS28623_GenericNrm.yaml#/components/schemas/EP_RP-Attr'</w:t>
      </w:r>
    </w:p>
    <w:p w14:paraId="4B254BCB" w14:textId="77777777" w:rsidR="00BE7A3C" w:rsidRDefault="00BE7A3C" w:rsidP="00BE7A3C">
      <w:pPr>
        <w:pStyle w:val="PL"/>
      </w:pPr>
      <w:r>
        <w:t xml:space="preserve">                - type: object</w:t>
      </w:r>
    </w:p>
    <w:p w14:paraId="70D99298" w14:textId="77777777" w:rsidR="00BE7A3C" w:rsidRDefault="00BE7A3C" w:rsidP="00BE7A3C">
      <w:pPr>
        <w:pStyle w:val="PL"/>
      </w:pPr>
      <w:r>
        <w:t xml:space="preserve">                  properties:</w:t>
      </w:r>
    </w:p>
    <w:p w14:paraId="65D9C7FA" w14:textId="77777777" w:rsidR="00BE7A3C" w:rsidRDefault="00BE7A3C" w:rsidP="00BE7A3C">
      <w:pPr>
        <w:pStyle w:val="PL"/>
      </w:pPr>
      <w:r>
        <w:t xml:space="preserve">                    localAddress:</w:t>
      </w:r>
    </w:p>
    <w:p w14:paraId="6ED9BE46" w14:textId="77777777" w:rsidR="00BE7A3C" w:rsidRDefault="00BE7A3C" w:rsidP="00BE7A3C">
      <w:pPr>
        <w:pStyle w:val="PL"/>
      </w:pPr>
      <w:r>
        <w:t xml:space="preserve">                      $ref: '#/components/schemas/LocalAddress'</w:t>
      </w:r>
    </w:p>
    <w:p w14:paraId="32657852" w14:textId="77777777" w:rsidR="00BE7A3C" w:rsidRDefault="00BE7A3C" w:rsidP="00BE7A3C">
      <w:pPr>
        <w:pStyle w:val="PL"/>
      </w:pPr>
      <w:r>
        <w:t xml:space="preserve">                    remoteAddress:</w:t>
      </w:r>
    </w:p>
    <w:p w14:paraId="79C5A30C" w14:textId="77777777" w:rsidR="00BE7A3C" w:rsidRDefault="00BE7A3C" w:rsidP="00BE7A3C">
      <w:pPr>
        <w:pStyle w:val="PL"/>
      </w:pPr>
      <w:r>
        <w:t xml:space="preserve">                      $ref: '#/components/schemas/RemoteAddress'</w:t>
      </w:r>
    </w:p>
    <w:p w14:paraId="2E0D0B95" w14:textId="77777777" w:rsidR="00BE7A3C" w:rsidRDefault="00BE7A3C" w:rsidP="00BE7A3C">
      <w:pPr>
        <w:pStyle w:val="PL"/>
      </w:pPr>
      <w:r>
        <w:t xml:space="preserve">    EP_F1U-Single:</w:t>
      </w:r>
    </w:p>
    <w:p w14:paraId="45820F4C" w14:textId="77777777" w:rsidR="00BE7A3C" w:rsidRDefault="00BE7A3C" w:rsidP="00BE7A3C">
      <w:pPr>
        <w:pStyle w:val="PL"/>
      </w:pPr>
      <w:r>
        <w:t xml:space="preserve">      allOf:</w:t>
      </w:r>
    </w:p>
    <w:p w14:paraId="2991AAFB" w14:textId="77777777" w:rsidR="00BE7A3C" w:rsidRDefault="00BE7A3C" w:rsidP="00BE7A3C">
      <w:pPr>
        <w:pStyle w:val="PL"/>
      </w:pPr>
      <w:r>
        <w:t xml:space="preserve">        - $ref: 'TS28623_GenericNrm.yaml#/components/schemas/Top'</w:t>
      </w:r>
    </w:p>
    <w:p w14:paraId="545926E4" w14:textId="77777777" w:rsidR="00BE7A3C" w:rsidRDefault="00BE7A3C" w:rsidP="00BE7A3C">
      <w:pPr>
        <w:pStyle w:val="PL"/>
      </w:pPr>
      <w:r>
        <w:t xml:space="preserve">        - type: object</w:t>
      </w:r>
    </w:p>
    <w:p w14:paraId="7B35CC25" w14:textId="77777777" w:rsidR="00BE7A3C" w:rsidRDefault="00BE7A3C" w:rsidP="00BE7A3C">
      <w:pPr>
        <w:pStyle w:val="PL"/>
      </w:pPr>
      <w:r>
        <w:t xml:space="preserve">          properties:</w:t>
      </w:r>
    </w:p>
    <w:p w14:paraId="59E5A70B" w14:textId="77777777" w:rsidR="00BE7A3C" w:rsidRDefault="00BE7A3C" w:rsidP="00BE7A3C">
      <w:pPr>
        <w:pStyle w:val="PL"/>
      </w:pPr>
      <w:r>
        <w:t xml:space="preserve">            attributes:</w:t>
      </w:r>
    </w:p>
    <w:p w14:paraId="5A4637B9" w14:textId="77777777" w:rsidR="00BE7A3C" w:rsidRDefault="00BE7A3C" w:rsidP="00BE7A3C">
      <w:pPr>
        <w:pStyle w:val="PL"/>
      </w:pPr>
      <w:r>
        <w:t xml:space="preserve">              allOf:</w:t>
      </w:r>
    </w:p>
    <w:p w14:paraId="52D48F2B" w14:textId="77777777" w:rsidR="00BE7A3C" w:rsidRDefault="00BE7A3C" w:rsidP="00BE7A3C">
      <w:pPr>
        <w:pStyle w:val="PL"/>
      </w:pPr>
      <w:r>
        <w:t xml:space="preserve">                - $ref: 'TS28623_GenericNrm.yaml#/components/schemas/EP_RP-Attr'</w:t>
      </w:r>
    </w:p>
    <w:p w14:paraId="3F855217" w14:textId="77777777" w:rsidR="00BE7A3C" w:rsidRDefault="00BE7A3C" w:rsidP="00BE7A3C">
      <w:pPr>
        <w:pStyle w:val="PL"/>
      </w:pPr>
      <w:r>
        <w:t xml:space="preserve">                - type: object</w:t>
      </w:r>
    </w:p>
    <w:p w14:paraId="78AB24A7" w14:textId="77777777" w:rsidR="00BE7A3C" w:rsidRDefault="00BE7A3C" w:rsidP="00BE7A3C">
      <w:pPr>
        <w:pStyle w:val="PL"/>
      </w:pPr>
      <w:r>
        <w:t xml:space="preserve">                  properties:</w:t>
      </w:r>
    </w:p>
    <w:p w14:paraId="58AA14E0" w14:textId="77777777" w:rsidR="00BE7A3C" w:rsidRDefault="00BE7A3C" w:rsidP="00BE7A3C">
      <w:pPr>
        <w:pStyle w:val="PL"/>
      </w:pPr>
      <w:r>
        <w:t xml:space="preserve">                    localAddress:</w:t>
      </w:r>
    </w:p>
    <w:p w14:paraId="0FEFB91C" w14:textId="77777777" w:rsidR="00BE7A3C" w:rsidRDefault="00BE7A3C" w:rsidP="00BE7A3C">
      <w:pPr>
        <w:pStyle w:val="PL"/>
      </w:pPr>
      <w:r>
        <w:t xml:space="preserve">                      $ref: '#/components/schemas/LocalAddress'</w:t>
      </w:r>
    </w:p>
    <w:p w14:paraId="7A9D1194" w14:textId="77777777" w:rsidR="00BE7A3C" w:rsidRDefault="00BE7A3C" w:rsidP="00BE7A3C">
      <w:pPr>
        <w:pStyle w:val="PL"/>
      </w:pPr>
      <w:r>
        <w:lastRenderedPageBreak/>
        <w:t xml:space="preserve">                    remoteAddress:</w:t>
      </w:r>
    </w:p>
    <w:p w14:paraId="76B8539F" w14:textId="77777777" w:rsidR="00BE7A3C" w:rsidRDefault="00BE7A3C" w:rsidP="00BE7A3C">
      <w:pPr>
        <w:pStyle w:val="PL"/>
      </w:pPr>
      <w:r>
        <w:t xml:space="preserve">                      $ref: '#/components/schemas/RemoteAddress'</w:t>
      </w:r>
    </w:p>
    <w:p w14:paraId="186CFA84" w14:textId="77777777" w:rsidR="00BE7A3C" w:rsidRDefault="00BE7A3C" w:rsidP="00BE7A3C">
      <w:pPr>
        <w:pStyle w:val="PL"/>
      </w:pPr>
      <w:r>
        <w:t xml:space="preserve">                    epTransportRefs:</w:t>
      </w:r>
    </w:p>
    <w:p w14:paraId="27D36841" w14:textId="77777777" w:rsidR="00BE7A3C" w:rsidRDefault="00BE7A3C" w:rsidP="00BE7A3C">
      <w:pPr>
        <w:pStyle w:val="PL"/>
      </w:pPr>
      <w:r>
        <w:t xml:space="preserve">                      $ref: 'TS28623_ComDefs.yaml#/components/schemas/DnListRo'</w:t>
      </w:r>
    </w:p>
    <w:p w14:paraId="74535855" w14:textId="77777777" w:rsidR="00BE7A3C" w:rsidRDefault="00BE7A3C" w:rsidP="00BE7A3C">
      <w:pPr>
        <w:pStyle w:val="PL"/>
      </w:pPr>
    </w:p>
    <w:p w14:paraId="3C70A319" w14:textId="77777777" w:rsidR="00BE7A3C" w:rsidRDefault="00BE7A3C" w:rsidP="00BE7A3C">
      <w:pPr>
        <w:pStyle w:val="PL"/>
      </w:pPr>
      <w:r>
        <w:t xml:space="preserve">    EP_NgU-Single:</w:t>
      </w:r>
    </w:p>
    <w:p w14:paraId="482DD76A" w14:textId="77777777" w:rsidR="00BE7A3C" w:rsidRDefault="00BE7A3C" w:rsidP="00BE7A3C">
      <w:pPr>
        <w:pStyle w:val="PL"/>
      </w:pPr>
      <w:r>
        <w:t xml:space="preserve">      allOf:</w:t>
      </w:r>
    </w:p>
    <w:p w14:paraId="21ADD57A" w14:textId="77777777" w:rsidR="00BE7A3C" w:rsidRDefault="00BE7A3C" w:rsidP="00BE7A3C">
      <w:pPr>
        <w:pStyle w:val="PL"/>
      </w:pPr>
      <w:r>
        <w:t xml:space="preserve">        - $ref: 'TS28623_GenericNrm.yaml#/components/schemas/Top'</w:t>
      </w:r>
    </w:p>
    <w:p w14:paraId="24E3663D" w14:textId="77777777" w:rsidR="00BE7A3C" w:rsidRDefault="00BE7A3C" w:rsidP="00BE7A3C">
      <w:pPr>
        <w:pStyle w:val="PL"/>
      </w:pPr>
      <w:r>
        <w:t xml:space="preserve">        - type: object</w:t>
      </w:r>
    </w:p>
    <w:p w14:paraId="42D5FF7C" w14:textId="77777777" w:rsidR="00BE7A3C" w:rsidRDefault="00BE7A3C" w:rsidP="00BE7A3C">
      <w:pPr>
        <w:pStyle w:val="PL"/>
      </w:pPr>
      <w:r>
        <w:t xml:space="preserve">          properties:</w:t>
      </w:r>
    </w:p>
    <w:p w14:paraId="26B72345" w14:textId="77777777" w:rsidR="00BE7A3C" w:rsidRDefault="00BE7A3C" w:rsidP="00BE7A3C">
      <w:pPr>
        <w:pStyle w:val="PL"/>
      </w:pPr>
      <w:r>
        <w:t xml:space="preserve">            attributes:</w:t>
      </w:r>
    </w:p>
    <w:p w14:paraId="5AD0E522" w14:textId="77777777" w:rsidR="00BE7A3C" w:rsidRDefault="00BE7A3C" w:rsidP="00BE7A3C">
      <w:pPr>
        <w:pStyle w:val="PL"/>
      </w:pPr>
      <w:r>
        <w:t xml:space="preserve">              allOf:</w:t>
      </w:r>
    </w:p>
    <w:p w14:paraId="1AF325BE" w14:textId="77777777" w:rsidR="00BE7A3C" w:rsidRDefault="00BE7A3C" w:rsidP="00BE7A3C">
      <w:pPr>
        <w:pStyle w:val="PL"/>
      </w:pPr>
      <w:r>
        <w:t xml:space="preserve">                - $ref: 'TS28623_GenericNrm.yaml#/components/schemas/EP_RP-Attr'</w:t>
      </w:r>
    </w:p>
    <w:p w14:paraId="7CFB9C12" w14:textId="77777777" w:rsidR="00BE7A3C" w:rsidRDefault="00BE7A3C" w:rsidP="00BE7A3C">
      <w:pPr>
        <w:pStyle w:val="PL"/>
      </w:pPr>
      <w:r>
        <w:t xml:space="preserve">                - type: object</w:t>
      </w:r>
    </w:p>
    <w:p w14:paraId="5B9F6BA1" w14:textId="77777777" w:rsidR="00BE7A3C" w:rsidRDefault="00BE7A3C" w:rsidP="00BE7A3C">
      <w:pPr>
        <w:pStyle w:val="PL"/>
      </w:pPr>
      <w:r>
        <w:t xml:space="preserve">                  properties:</w:t>
      </w:r>
    </w:p>
    <w:p w14:paraId="0DF0DA88" w14:textId="77777777" w:rsidR="00BE7A3C" w:rsidRDefault="00BE7A3C" w:rsidP="00BE7A3C">
      <w:pPr>
        <w:pStyle w:val="PL"/>
      </w:pPr>
      <w:r>
        <w:t xml:space="preserve">                    localAddress:</w:t>
      </w:r>
    </w:p>
    <w:p w14:paraId="6BFC3B1E" w14:textId="77777777" w:rsidR="00BE7A3C" w:rsidRDefault="00BE7A3C" w:rsidP="00BE7A3C">
      <w:pPr>
        <w:pStyle w:val="PL"/>
      </w:pPr>
      <w:r>
        <w:t xml:space="preserve">                      $ref: '#/components/schemas/LocalAddress'</w:t>
      </w:r>
    </w:p>
    <w:p w14:paraId="4674D214" w14:textId="77777777" w:rsidR="00BE7A3C" w:rsidRDefault="00BE7A3C" w:rsidP="00BE7A3C">
      <w:pPr>
        <w:pStyle w:val="PL"/>
      </w:pPr>
      <w:r>
        <w:t xml:space="preserve">                    remoteAddress:</w:t>
      </w:r>
    </w:p>
    <w:p w14:paraId="0AAC1D90" w14:textId="77777777" w:rsidR="00BE7A3C" w:rsidRDefault="00BE7A3C" w:rsidP="00BE7A3C">
      <w:pPr>
        <w:pStyle w:val="PL"/>
      </w:pPr>
      <w:r>
        <w:t xml:space="preserve">                      $ref: '#/components/schemas/RemoteAddress'</w:t>
      </w:r>
    </w:p>
    <w:p w14:paraId="07F6DE0E" w14:textId="77777777" w:rsidR="00BE7A3C" w:rsidRDefault="00BE7A3C" w:rsidP="00BE7A3C">
      <w:pPr>
        <w:pStyle w:val="PL"/>
      </w:pPr>
      <w:r>
        <w:t xml:space="preserve">                    epTransportRefs:</w:t>
      </w:r>
    </w:p>
    <w:p w14:paraId="24B1702A" w14:textId="77777777" w:rsidR="00BE7A3C" w:rsidRDefault="00BE7A3C" w:rsidP="00BE7A3C">
      <w:pPr>
        <w:pStyle w:val="PL"/>
      </w:pPr>
      <w:r>
        <w:t xml:space="preserve">                      $ref: 'TS28623_ComDefs.yaml#/components/schemas/DnListRo'</w:t>
      </w:r>
    </w:p>
    <w:p w14:paraId="4628D41F" w14:textId="77777777" w:rsidR="00BE7A3C" w:rsidRDefault="00BE7A3C" w:rsidP="00BE7A3C">
      <w:pPr>
        <w:pStyle w:val="PL"/>
      </w:pPr>
    </w:p>
    <w:p w14:paraId="275E9370" w14:textId="77777777" w:rsidR="00BE7A3C" w:rsidRDefault="00BE7A3C" w:rsidP="00BE7A3C">
      <w:pPr>
        <w:pStyle w:val="PL"/>
      </w:pPr>
      <w:r>
        <w:t xml:space="preserve">    EP_X2U-Single:</w:t>
      </w:r>
    </w:p>
    <w:p w14:paraId="724AF1EC" w14:textId="77777777" w:rsidR="00BE7A3C" w:rsidRDefault="00BE7A3C" w:rsidP="00BE7A3C">
      <w:pPr>
        <w:pStyle w:val="PL"/>
      </w:pPr>
      <w:r>
        <w:t xml:space="preserve">      allOf:</w:t>
      </w:r>
    </w:p>
    <w:p w14:paraId="402FDA74" w14:textId="77777777" w:rsidR="00BE7A3C" w:rsidRDefault="00BE7A3C" w:rsidP="00BE7A3C">
      <w:pPr>
        <w:pStyle w:val="PL"/>
      </w:pPr>
      <w:r>
        <w:t xml:space="preserve">        - $ref: 'TS28623_GenericNrm.yaml#/components/schemas/Top'</w:t>
      </w:r>
    </w:p>
    <w:p w14:paraId="06DC6764" w14:textId="77777777" w:rsidR="00BE7A3C" w:rsidRDefault="00BE7A3C" w:rsidP="00BE7A3C">
      <w:pPr>
        <w:pStyle w:val="PL"/>
      </w:pPr>
      <w:r>
        <w:t xml:space="preserve">        - type: object</w:t>
      </w:r>
    </w:p>
    <w:p w14:paraId="5077133C" w14:textId="77777777" w:rsidR="00BE7A3C" w:rsidRDefault="00BE7A3C" w:rsidP="00BE7A3C">
      <w:pPr>
        <w:pStyle w:val="PL"/>
      </w:pPr>
      <w:r>
        <w:t xml:space="preserve">          properties:</w:t>
      </w:r>
    </w:p>
    <w:p w14:paraId="0329CF93" w14:textId="77777777" w:rsidR="00BE7A3C" w:rsidRDefault="00BE7A3C" w:rsidP="00BE7A3C">
      <w:pPr>
        <w:pStyle w:val="PL"/>
      </w:pPr>
      <w:r>
        <w:t xml:space="preserve">            attributes:</w:t>
      </w:r>
    </w:p>
    <w:p w14:paraId="760CE7A8" w14:textId="77777777" w:rsidR="00BE7A3C" w:rsidRDefault="00BE7A3C" w:rsidP="00BE7A3C">
      <w:pPr>
        <w:pStyle w:val="PL"/>
      </w:pPr>
      <w:r>
        <w:t xml:space="preserve">              allOf:</w:t>
      </w:r>
    </w:p>
    <w:p w14:paraId="68200D25" w14:textId="77777777" w:rsidR="00BE7A3C" w:rsidRDefault="00BE7A3C" w:rsidP="00BE7A3C">
      <w:pPr>
        <w:pStyle w:val="PL"/>
      </w:pPr>
      <w:r>
        <w:t xml:space="preserve">                - $ref: 'TS28623_GenericNrm.yaml#/components/schemas/EP_RP-Attr'</w:t>
      </w:r>
    </w:p>
    <w:p w14:paraId="30A5319D" w14:textId="77777777" w:rsidR="00BE7A3C" w:rsidRDefault="00BE7A3C" w:rsidP="00BE7A3C">
      <w:pPr>
        <w:pStyle w:val="PL"/>
      </w:pPr>
      <w:r>
        <w:t xml:space="preserve">                - type: object</w:t>
      </w:r>
    </w:p>
    <w:p w14:paraId="4C6D2076" w14:textId="77777777" w:rsidR="00BE7A3C" w:rsidRDefault="00BE7A3C" w:rsidP="00BE7A3C">
      <w:pPr>
        <w:pStyle w:val="PL"/>
      </w:pPr>
      <w:r>
        <w:t xml:space="preserve">                  properties:</w:t>
      </w:r>
    </w:p>
    <w:p w14:paraId="11833333" w14:textId="77777777" w:rsidR="00BE7A3C" w:rsidRDefault="00BE7A3C" w:rsidP="00BE7A3C">
      <w:pPr>
        <w:pStyle w:val="PL"/>
      </w:pPr>
      <w:r>
        <w:t xml:space="preserve">                    localAddress:</w:t>
      </w:r>
    </w:p>
    <w:p w14:paraId="714FE751" w14:textId="77777777" w:rsidR="00BE7A3C" w:rsidRDefault="00BE7A3C" w:rsidP="00BE7A3C">
      <w:pPr>
        <w:pStyle w:val="PL"/>
      </w:pPr>
      <w:r>
        <w:t xml:space="preserve">                      $ref: '#/components/schemas/LocalAddress'</w:t>
      </w:r>
    </w:p>
    <w:p w14:paraId="216A0CAF" w14:textId="77777777" w:rsidR="00BE7A3C" w:rsidRDefault="00BE7A3C" w:rsidP="00BE7A3C">
      <w:pPr>
        <w:pStyle w:val="PL"/>
      </w:pPr>
      <w:r>
        <w:t xml:space="preserve">                    remoteAddress:</w:t>
      </w:r>
    </w:p>
    <w:p w14:paraId="7C754B98" w14:textId="77777777" w:rsidR="00BE7A3C" w:rsidRDefault="00BE7A3C" w:rsidP="00BE7A3C">
      <w:pPr>
        <w:pStyle w:val="PL"/>
      </w:pPr>
      <w:r>
        <w:t xml:space="preserve">                      $ref: '#/components/schemas/RemoteAddress'</w:t>
      </w:r>
    </w:p>
    <w:p w14:paraId="3AE20500" w14:textId="77777777" w:rsidR="00BE7A3C" w:rsidRDefault="00BE7A3C" w:rsidP="00BE7A3C">
      <w:pPr>
        <w:pStyle w:val="PL"/>
      </w:pPr>
      <w:r>
        <w:t xml:space="preserve">    EP_S1U-Single:</w:t>
      </w:r>
    </w:p>
    <w:p w14:paraId="0BE6915E" w14:textId="77777777" w:rsidR="00BE7A3C" w:rsidRDefault="00BE7A3C" w:rsidP="00BE7A3C">
      <w:pPr>
        <w:pStyle w:val="PL"/>
      </w:pPr>
      <w:r>
        <w:t xml:space="preserve">      allOf:</w:t>
      </w:r>
    </w:p>
    <w:p w14:paraId="276377C0" w14:textId="77777777" w:rsidR="00BE7A3C" w:rsidRDefault="00BE7A3C" w:rsidP="00BE7A3C">
      <w:pPr>
        <w:pStyle w:val="PL"/>
      </w:pPr>
      <w:r>
        <w:t xml:space="preserve">        - $ref: 'TS28623_GenericNrm.yaml#/components/schemas/Top'</w:t>
      </w:r>
    </w:p>
    <w:p w14:paraId="2DF5C7DC" w14:textId="77777777" w:rsidR="00BE7A3C" w:rsidRDefault="00BE7A3C" w:rsidP="00BE7A3C">
      <w:pPr>
        <w:pStyle w:val="PL"/>
      </w:pPr>
      <w:r>
        <w:t xml:space="preserve">        - type: object</w:t>
      </w:r>
    </w:p>
    <w:p w14:paraId="490104DC" w14:textId="77777777" w:rsidR="00BE7A3C" w:rsidRDefault="00BE7A3C" w:rsidP="00BE7A3C">
      <w:pPr>
        <w:pStyle w:val="PL"/>
      </w:pPr>
      <w:r>
        <w:t xml:space="preserve">          properties:</w:t>
      </w:r>
    </w:p>
    <w:p w14:paraId="47243FC4" w14:textId="77777777" w:rsidR="00BE7A3C" w:rsidRDefault="00BE7A3C" w:rsidP="00BE7A3C">
      <w:pPr>
        <w:pStyle w:val="PL"/>
      </w:pPr>
      <w:r>
        <w:t xml:space="preserve">            attributes:</w:t>
      </w:r>
    </w:p>
    <w:p w14:paraId="54AF25DB" w14:textId="77777777" w:rsidR="00BE7A3C" w:rsidRDefault="00BE7A3C" w:rsidP="00BE7A3C">
      <w:pPr>
        <w:pStyle w:val="PL"/>
      </w:pPr>
      <w:r>
        <w:t xml:space="preserve">              allOf:</w:t>
      </w:r>
    </w:p>
    <w:p w14:paraId="5E4C32BA" w14:textId="77777777" w:rsidR="00BE7A3C" w:rsidRDefault="00BE7A3C" w:rsidP="00BE7A3C">
      <w:pPr>
        <w:pStyle w:val="PL"/>
      </w:pPr>
      <w:r>
        <w:t xml:space="preserve">                - $ref: 'TS28623_GenericNrm.yaml#/components/schemas/EP_RP-Attr'</w:t>
      </w:r>
    </w:p>
    <w:p w14:paraId="2C42E030" w14:textId="77777777" w:rsidR="00BE7A3C" w:rsidRDefault="00BE7A3C" w:rsidP="00BE7A3C">
      <w:pPr>
        <w:pStyle w:val="PL"/>
      </w:pPr>
      <w:r>
        <w:t xml:space="preserve">                - type: object</w:t>
      </w:r>
    </w:p>
    <w:p w14:paraId="1C9F6A61" w14:textId="77777777" w:rsidR="00BE7A3C" w:rsidRDefault="00BE7A3C" w:rsidP="00BE7A3C">
      <w:pPr>
        <w:pStyle w:val="PL"/>
      </w:pPr>
      <w:r>
        <w:t xml:space="preserve">                  properties:</w:t>
      </w:r>
    </w:p>
    <w:p w14:paraId="2AC0D605" w14:textId="77777777" w:rsidR="00BE7A3C" w:rsidRDefault="00BE7A3C" w:rsidP="00BE7A3C">
      <w:pPr>
        <w:pStyle w:val="PL"/>
      </w:pPr>
      <w:r>
        <w:t xml:space="preserve">                    localAddress:</w:t>
      </w:r>
    </w:p>
    <w:p w14:paraId="42DF3BEF" w14:textId="77777777" w:rsidR="00BE7A3C" w:rsidRDefault="00BE7A3C" w:rsidP="00BE7A3C">
      <w:pPr>
        <w:pStyle w:val="PL"/>
      </w:pPr>
      <w:r>
        <w:t xml:space="preserve">                      $ref: '#/components/schemas/LocalAddress'</w:t>
      </w:r>
    </w:p>
    <w:p w14:paraId="090B098F" w14:textId="77777777" w:rsidR="00BE7A3C" w:rsidRDefault="00BE7A3C" w:rsidP="00BE7A3C">
      <w:pPr>
        <w:pStyle w:val="PL"/>
      </w:pPr>
      <w:r>
        <w:t xml:space="preserve">                    remoteAddress:</w:t>
      </w:r>
    </w:p>
    <w:p w14:paraId="077A5C3D" w14:textId="77777777" w:rsidR="00BE7A3C" w:rsidRDefault="00BE7A3C" w:rsidP="00BE7A3C">
      <w:pPr>
        <w:pStyle w:val="PL"/>
      </w:pPr>
      <w:r>
        <w:t xml:space="preserve">                      $ref: '#/components/schemas/RemoteAddress'</w:t>
      </w:r>
    </w:p>
    <w:p w14:paraId="7C3146DB" w14:textId="77777777" w:rsidR="00BE7A3C" w:rsidRDefault="00BE7A3C" w:rsidP="00BE7A3C">
      <w:pPr>
        <w:pStyle w:val="PL"/>
      </w:pPr>
      <w:r>
        <w:t xml:space="preserve">    CCOFunction-Single:</w:t>
      </w:r>
    </w:p>
    <w:p w14:paraId="09783054" w14:textId="77777777" w:rsidR="00BE7A3C" w:rsidRDefault="00BE7A3C" w:rsidP="00BE7A3C">
      <w:pPr>
        <w:pStyle w:val="PL"/>
      </w:pPr>
      <w:r>
        <w:t xml:space="preserve">      allOf:</w:t>
      </w:r>
    </w:p>
    <w:p w14:paraId="62E2C83A" w14:textId="77777777" w:rsidR="00BE7A3C" w:rsidRDefault="00BE7A3C" w:rsidP="00BE7A3C">
      <w:pPr>
        <w:pStyle w:val="PL"/>
      </w:pPr>
      <w:r>
        <w:t xml:space="preserve">        - $ref: 'TS28623_GenericNrm.yaml#/components/schemas/Top'</w:t>
      </w:r>
    </w:p>
    <w:p w14:paraId="31283E60" w14:textId="77777777" w:rsidR="00BE7A3C" w:rsidRDefault="00BE7A3C" w:rsidP="00BE7A3C">
      <w:pPr>
        <w:pStyle w:val="PL"/>
      </w:pPr>
      <w:r>
        <w:t xml:space="preserve">        - type: object</w:t>
      </w:r>
    </w:p>
    <w:p w14:paraId="6FEDB287" w14:textId="77777777" w:rsidR="00BE7A3C" w:rsidRDefault="00BE7A3C" w:rsidP="00BE7A3C">
      <w:pPr>
        <w:pStyle w:val="PL"/>
      </w:pPr>
      <w:r>
        <w:t xml:space="preserve">          properties:</w:t>
      </w:r>
    </w:p>
    <w:p w14:paraId="0CE6D417" w14:textId="77777777" w:rsidR="00BE7A3C" w:rsidRDefault="00BE7A3C" w:rsidP="00BE7A3C">
      <w:pPr>
        <w:pStyle w:val="PL"/>
      </w:pPr>
      <w:r>
        <w:t xml:space="preserve">            attributes:</w:t>
      </w:r>
    </w:p>
    <w:p w14:paraId="0E633154" w14:textId="77777777" w:rsidR="00BE7A3C" w:rsidRDefault="00BE7A3C" w:rsidP="00BE7A3C">
      <w:pPr>
        <w:pStyle w:val="PL"/>
      </w:pPr>
      <w:r>
        <w:t xml:space="preserve">              type: object</w:t>
      </w:r>
    </w:p>
    <w:p w14:paraId="0E68151F" w14:textId="77777777" w:rsidR="00BE7A3C" w:rsidRDefault="00BE7A3C" w:rsidP="00BE7A3C">
      <w:pPr>
        <w:pStyle w:val="PL"/>
      </w:pPr>
      <w:r>
        <w:t xml:space="preserve">              properties:</w:t>
      </w:r>
    </w:p>
    <w:p w14:paraId="49FF032E" w14:textId="77777777" w:rsidR="00BE7A3C" w:rsidRDefault="00BE7A3C" w:rsidP="00BE7A3C">
      <w:pPr>
        <w:pStyle w:val="PL"/>
      </w:pPr>
      <w:r>
        <w:t xml:space="preserve">                cCOControl:</w:t>
      </w:r>
    </w:p>
    <w:p w14:paraId="5729C909" w14:textId="77777777" w:rsidR="00BE7A3C" w:rsidRDefault="00BE7A3C" w:rsidP="00BE7A3C">
      <w:pPr>
        <w:pStyle w:val="PL"/>
      </w:pPr>
      <w:r>
        <w:t xml:space="preserve">                  type: boolean</w:t>
      </w:r>
    </w:p>
    <w:p w14:paraId="7912497D" w14:textId="77777777" w:rsidR="00BE7A3C" w:rsidRDefault="00BE7A3C" w:rsidP="00BE7A3C">
      <w:pPr>
        <w:pStyle w:val="PL"/>
      </w:pPr>
      <w:r>
        <w:t xml:space="preserve">                CCOWeakCoverageParameters:</w:t>
      </w:r>
    </w:p>
    <w:p w14:paraId="4D9A3DD7" w14:textId="77777777" w:rsidR="00BE7A3C" w:rsidRDefault="00BE7A3C" w:rsidP="00BE7A3C">
      <w:pPr>
        <w:pStyle w:val="PL"/>
      </w:pPr>
      <w:r>
        <w:t xml:space="preserve">                  $ref: '#/components/schemas/CCOWeakCoverageParameters-Single'</w:t>
      </w:r>
    </w:p>
    <w:p w14:paraId="31433DA5" w14:textId="77777777" w:rsidR="00BE7A3C" w:rsidRDefault="00BE7A3C" w:rsidP="00BE7A3C">
      <w:pPr>
        <w:pStyle w:val="PL"/>
      </w:pPr>
      <w:r>
        <w:t xml:space="preserve">                CCOPilotPollutionParameters:</w:t>
      </w:r>
    </w:p>
    <w:p w14:paraId="7BA0A2ED" w14:textId="77777777" w:rsidR="00BE7A3C" w:rsidRDefault="00BE7A3C" w:rsidP="00BE7A3C">
      <w:pPr>
        <w:pStyle w:val="PL"/>
      </w:pPr>
      <w:r>
        <w:t xml:space="preserve">                  $ref: '#/components/schemas/CCOPilotPollutionParameters-Single'  </w:t>
      </w:r>
    </w:p>
    <w:p w14:paraId="5C9762F2" w14:textId="77777777" w:rsidR="00BE7A3C" w:rsidRDefault="00BE7A3C" w:rsidP="00BE7A3C">
      <w:pPr>
        <w:pStyle w:val="PL"/>
      </w:pPr>
      <w:r>
        <w:t xml:space="preserve">                CCOOvershootCoverageParameters-Single:</w:t>
      </w:r>
    </w:p>
    <w:p w14:paraId="36BBB9B4" w14:textId="77777777" w:rsidR="00BE7A3C" w:rsidRDefault="00BE7A3C" w:rsidP="00BE7A3C">
      <w:pPr>
        <w:pStyle w:val="PL"/>
      </w:pPr>
      <w:r>
        <w:t xml:space="preserve">                  $ref: '#/components/schemas/CCOOvershootCoverageParameters-Single'  </w:t>
      </w:r>
    </w:p>
    <w:p w14:paraId="5ACFF56C" w14:textId="77777777" w:rsidR="00BE7A3C" w:rsidRDefault="00BE7A3C" w:rsidP="00BE7A3C">
      <w:pPr>
        <w:pStyle w:val="PL"/>
      </w:pPr>
      <w:r>
        <w:t xml:space="preserve">    CCOParameters-Attr:</w:t>
      </w:r>
    </w:p>
    <w:p w14:paraId="77071190" w14:textId="77777777" w:rsidR="00BE7A3C" w:rsidRDefault="00BE7A3C" w:rsidP="00BE7A3C">
      <w:pPr>
        <w:pStyle w:val="PL"/>
      </w:pPr>
      <w:r>
        <w:t xml:space="preserve">      allOf:</w:t>
      </w:r>
    </w:p>
    <w:p w14:paraId="6539BFA4" w14:textId="77777777" w:rsidR="00BE7A3C" w:rsidRDefault="00BE7A3C" w:rsidP="00BE7A3C">
      <w:pPr>
        <w:pStyle w:val="PL"/>
      </w:pPr>
      <w:r>
        <w:t xml:space="preserve">        - $ref: 'TS28623_GenericNrm.yaml#/components/schemas/Top'</w:t>
      </w:r>
    </w:p>
    <w:p w14:paraId="7379DA01" w14:textId="77777777" w:rsidR="00BE7A3C" w:rsidRDefault="00BE7A3C" w:rsidP="00BE7A3C">
      <w:pPr>
        <w:pStyle w:val="PL"/>
      </w:pPr>
      <w:r>
        <w:t xml:space="preserve">        - type: object</w:t>
      </w:r>
    </w:p>
    <w:p w14:paraId="24AD59FE" w14:textId="77777777" w:rsidR="00BE7A3C" w:rsidRDefault="00BE7A3C" w:rsidP="00BE7A3C">
      <w:pPr>
        <w:pStyle w:val="PL"/>
      </w:pPr>
      <w:r>
        <w:t xml:space="preserve">          properties:</w:t>
      </w:r>
    </w:p>
    <w:p w14:paraId="2962220B" w14:textId="77777777" w:rsidR="00BE7A3C" w:rsidRDefault="00BE7A3C" w:rsidP="00BE7A3C">
      <w:pPr>
        <w:pStyle w:val="PL"/>
      </w:pPr>
      <w:r>
        <w:t xml:space="preserve">            attributes:</w:t>
      </w:r>
    </w:p>
    <w:p w14:paraId="34C0BF63" w14:textId="77777777" w:rsidR="00BE7A3C" w:rsidRDefault="00BE7A3C" w:rsidP="00BE7A3C">
      <w:pPr>
        <w:pStyle w:val="PL"/>
      </w:pPr>
      <w:r>
        <w:t xml:space="preserve">              type: object</w:t>
      </w:r>
    </w:p>
    <w:p w14:paraId="617B0610" w14:textId="77777777" w:rsidR="00BE7A3C" w:rsidRDefault="00BE7A3C" w:rsidP="00BE7A3C">
      <w:pPr>
        <w:pStyle w:val="PL"/>
      </w:pPr>
      <w:r>
        <w:t xml:space="preserve">              properties:</w:t>
      </w:r>
    </w:p>
    <w:p w14:paraId="47A4907E" w14:textId="77777777" w:rsidR="00BE7A3C" w:rsidRDefault="00BE7A3C" w:rsidP="00BE7A3C">
      <w:pPr>
        <w:pStyle w:val="PL"/>
      </w:pPr>
      <w:r>
        <w:t xml:space="preserve">                coverageShapeList:</w:t>
      </w:r>
    </w:p>
    <w:p w14:paraId="0F481535" w14:textId="77777777" w:rsidR="00BE7A3C" w:rsidRDefault="00BE7A3C" w:rsidP="00BE7A3C">
      <w:pPr>
        <w:pStyle w:val="PL"/>
      </w:pPr>
      <w:r>
        <w:t xml:space="preserve">                  type: integer</w:t>
      </w:r>
    </w:p>
    <w:p w14:paraId="5B624727" w14:textId="77777777" w:rsidR="00BE7A3C" w:rsidRDefault="00BE7A3C" w:rsidP="00BE7A3C">
      <w:pPr>
        <w:pStyle w:val="PL"/>
      </w:pPr>
      <w:r>
        <w:t xml:space="preserve">                downlinkTransmitPowerRange:</w:t>
      </w:r>
    </w:p>
    <w:p w14:paraId="64508625" w14:textId="77777777" w:rsidR="00BE7A3C" w:rsidRDefault="00BE7A3C" w:rsidP="00BE7A3C">
      <w:pPr>
        <w:pStyle w:val="PL"/>
      </w:pPr>
      <w:r>
        <w:t xml:space="preserve">                  $ref: '#/components/schemas/ParameterRange'</w:t>
      </w:r>
    </w:p>
    <w:p w14:paraId="003737A0" w14:textId="77777777" w:rsidR="00BE7A3C" w:rsidRDefault="00BE7A3C" w:rsidP="00BE7A3C">
      <w:pPr>
        <w:pStyle w:val="PL"/>
      </w:pPr>
      <w:r>
        <w:lastRenderedPageBreak/>
        <w:t xml:space="preserve">                antennaTiltRange:</w:t>
      </w:r>
    </w:p>
    <w:p w14:paraId="615DA41A" w14:textId="77777777" w:rsidR="00BE7A3C" w:rsidRDefault="00BE7A3C" w:rsidP="00BE7A3C">
      <w:pPr>
        <w:pStyle w:val="PL"/>
      </w:pPr>
      <w:r>
        <w:t xml:space="preserve">                  $ref: '#/components/schemas/ParameterRange'</w:t>
      </w:r>
    </w:p>
    <w:p w14:paraId="606D7560" w14:textId="77777777" w:rsidR="00BE7A3C" w:rsidRDefault="00BE7A3C" w:rsidP="00BE7A3C">
      <w:pPr>
        <w:pStyle w:val="PL"/>
      </w:pPr>
      <w:r>
        <w:t xml:space="preserve">                antennaAzimuthRange:</w:t>
      </w:r>
    </w:p>
    <w:p w14:paraId="623CDCBC" w14:textId="77777777" w:rsidR="00BE7A3C" w:rsidRDefault="00BE7A3C" w:rsidP="00BE7A3C">
      <w:pPr>
        <w:pStyle w:val="PL"/>
      </w:pPr>
      <w:r>
        <w:t xml:space="preserve">                  $ref: '#/components/schemas/ParameterRange'</w:t>
      </w:r>
    </w:p>
    <w:p w14:paraId="53ECF19C" w14:textId="77777777" w:rsidR="00BE7A3C" w:rsidRDefault="00BE7A3C" w:rsidP="00BE7A3C">
      <w:pPr>
        <w:pStyle w:val="PL"/>
      </w:pPr>
      <w:r>
        <w:t xml:space="preserve">                digitalTiltRange:</w:t>
      </w:r>
    </w:p>
    <w:p w14:paraId="43FDDB4B" w14:textId="77777777" w:rsidR="00BE7A3C" w:rsidRDefault="00BE7A3C" w:rsidP="00BE7A3C">
      <w:pPr>
        <w:pStyle w:val="PL"/>
      </w:pPr>
      <w:r>
        <w:t xml:space="preserve">                  $ref: '#/components/schemas/ParameterRange'</w:t>
      </w:r>
    </w:p>
    <w:p w14:paraId="7CD29C1E" w14:textId="77777777" w:rsidR="00BE7A3C" w:rsidRDefault="00BE7A3C" w:rsidP="00BE7A3C">
      <w:pPr>
        <w:pStyle w:val="PL"/>
      </w:pPr>
      <w:r>
        <w:t xml:space="preserve">                digitalAzimuthRange:</w:t>
      </w:r>
    </w:p>
    <w:p w14:paraId="36BC1CDE" w14:textId="77777777" w:rsidR="00BE7A3C" w:rsidRDefault="00BE7A3C" w:rsidP="00BE7A3C">
      <w:pPr>
        <w:pStyle w:val="PL"/>
      </w:pPr>
      <w:r>
        <w:t xml:space="preserve">                  $ref: '#/components/schemas/ParameterRange'</w:t>
      </w:r>
    </w:p>
    <w:p w14:paraId="69AC2EC3" w14:textId="77777777" w:rsidR="00BE7A3C" w:rsidRDefault="00BE7A3C" w:rsidP="00BE7A3C">
      <w:pPr>
        <w:pStyle w:val="PL"/>
      </w:pPr>
    </w:p>
    <w:p w14:paraId="0D8ADEF0" w14:textId="77777777" w:rsidR="00BE7A3C" w:rsidRDefault="00BE7A3C" w:rsidP="00BE7A3C">
      <w:pPr>
        <w:pStyle w:val="PL"/>
      </w:pPr>
      <w:r>
        <w:t xml:space="preserve">    CCOWeakCoverageParameters-Single:</w:t>
      </w:r>
    </w:p>
    <w:p w14:paraId="2397467A" w14:textId="77777777" w:rsidR="00BE7A3C" w:rsidRDefault="00BE7A3C" w:rsidP="00BE7A3C">
      <w:pPr>
        <w:pStyle w:val="PL"/>
      </w:pPr>
      <w:r>
        <w:t xml:space="preserve">      allOf:</w:t>
      </w:r>
    </w:p>
    <w:p w14:paraId="7D776D04" w14:textId="77777777" w:rsidR="00BE7A3C" w:rsidRDefault="00BE7A3C" w:rsidP="00BE7A3C">
      <w:pPr>
        <w:pStyle w:val="PL"/>
      </w:pPr>
      <w:r>
        <w:t xml:space="preserve">        - $ref: '#/components/schemas/CCOParameters-Attr'</w:t>
      </w:r>
    </w:p>
    <w:p w14:paraId="699E2338" w14:textId="77777777" w:rsidR="00BE7A3C" w:rsidRDefault="00BE7A3C" w:rsidP="00BE7A3C">
      <w:pPr>
        <w:pStyle w:val="PL"/>
      </w:pPr>
      <w:r>
        <w:t xml:space="preserve">        - type: object</w:t>
      </w:r>
    </w:p>
    <w:p w14:paraId="72BA036B" w14:textId="77777777" w:rsidR="00BE7A3C" w:rsidRDefault="00BE7A3C" w:rsidP="00BE7A3C">
      <w:pPr>
        <w:pStyle w:val="PL"/>
      </w:pPr>
    </w:p>
    <w:p w14:paraId="6522052C" w14:textId="77777777" w:rsidR="00BE7A3C" w:rsidRDefault="00BE7A3C" w:rsidP="00BE7A3C">
      <w:pPr>
        <w:pStyle w:val="PL"/>
      </w:pPr>
      <w:r>
        <w:t xml:space="preserve">    CCOPilotPollutionParameters-Single:</w:t>
      </w:r>
    </w:p>
    <w:p w14:paraId="652D5900" w14:textId="77777777" w:rsidR="00BE7A3C" w:rsidRDefault="00BE7A3C" w:rsidP="00BE7A3C">
      <w:pPr>
        <w:pStyle w:val="PL"/>
      </w:pPr>
      <w:r>
        <w:t xml:space="preserve">      allOf:</w:t>
      </w:r>
    </w:p>
    <w:p w14:paraId="17BC440C" w14:textId="77777777" w:rsidR="00BE7A3C" w:rsidRDefault="00BE7A3C" w:rsidP="00BE7A3C">
      <w:pPr>
        <w:pStyle w:val="PL"/>
      </w:pPr>
      <w:r>
        <w:t xml:space="preserve">        - $ref: '#/components/schemas/CCOParameters-Attr'</w:t>
      </w:r>
    </w:p>
    <w:p w14:paraId="2C8B3B2E" w14:textId="77777777" w:rsidR="00BE7A3C" w:rsidRDefault="00BE7A3C" w:rsidP="00BE7A3C">
      <w:pPr>
        <w:pStyle w:val="PL"/>
      </w:pPr>
      <w:r>
        <w:t xml:space="preserve">        - type: object</w:t>
      </w:r>
    </w:p>
    <w:p w14:paraId="746A1DBD" w14:textId="77777777" w:rsidR="00BE7A3C" w:rsidRDefault="00BE7A3C" w:rsidP="00BE7A3C">
      <w:pPr>
        <w:pStyle w:val="PL"/>
      </w:pPr>
      <w:r>
        <w:t xml:space="preserve">    </w:t>
      </w:r>
    </w:p>
    <w:p w14:paraId="2603C72F" w14:textId="77777777" w:rsidR="00BE7A3C" w:rsidRDefault="00BE7A3C" w:rsidP="00BE7A3C">
      <w:pPr>
        <w:pStyle w:val="PL"/>
      </w:pPr>
      <w:r>
        <w:t xml:space="preserve">    CCOOvershootCoverageParameters-Single:</w:t>
      </w:r>
    </w:p>
    <w:p w14:paraId="79FD22B9" w14:textId="77777777" w:rsidR="00BE7A3C" w:rsidRDefault="00BE7A3C" w:rsidP="00BE7A3C">
      <w:pPr>
        <w:pStyle w:val="PL"/>
      </w:pPr>
      <w:r>
        <w:t xml:space="preserve">      allOf:</w:t>
      </w:r>
    </w:p>
    <w:p w14:paraId="7F2A0C70" w14:textId="77777777" w:rsidR="00BE7A3C" w:rsidRDefault="00BE7A3C" w:rsidP="00BE7A3C">
      <w:pPr>
        <w:pStyle w:val="PL"/>
      </w:pPr>
      <w:r>
        <w:t xml:space="preserve">        - $ref: '#/components/schemas/CCOParameters-Attr'</w:t>
      </w:r>
    </w:p>
    <w:p w14:paraId="0B2C20FF" w14:textId="77777777" w:rsidR="00BE7A3C" w:rsidRDefault="00BE7A3C" w:rsidP="00BE7A3C">
      <w:pPr>
        <w:pStyle w:val="PL"/>
      </w:pPr>
      <w:r>
        <w:t xml:space="preserve">        - type: object</w:t>
      </w:r>
    </w:p>
    <w:p w14:paraId="36FA974D" w14:textId="77777777" w:rsidR="00BE7A3C" w:rsidRDefault="00BE7A3C" w:rsidP="00BE7A3C">
      <w:pPr>
        <w:pStyle w:val="PL"/>
      </w:pPr>
      <w:r>
        <w:t xml:space="preserve">    </w:t>
      </w:r>
    </w:p>
    <w:p w14:paraId="468B3572" w14:textId="77777777" w:rsidR="00BE7A3C" w:rsidRDefault="00BE7A3C" w:rsidP="00BE7A3C">
      <w:pPr>
        <w:pStyle w:val="PL"/>
      </w:pPr>
      <w:r>
        <w:t xml:space="preserve">    NTNFunction-Single:</w:t>
      </w:r>
    </w:p>
    <w:p w14:paraId="658E3366" w14:textId="77777777" w:rsidR="00BE7A3C" w:rsidRDefault="00BE7A3C" w:rsidP="00BE7A3C">
      <w:pPr>
        <w:pStyle w:val="PL"/>
      </w:pPr>
      <w:r>
        <w:t xml:space="preserve">      allOf:</w:t>
      </w:r>
    </w:p>
    <w:p w14:paraId="1B56B9DB" w14:textId="77777777" w:rsidR="00BE7A3C" w:rsidRDefault="00BE7A3C" w:rsidP="00BE7A3C">
      <w:pPr>
        <w:pStyle w:val="PL"/>
      </w:pPr>
      <w:r>
        <w:t xml:space="preserve">        - $ref: 'TS28623_GenericNrm.yaml#/components/schemas/Top'</w:t>
      </w:r>
    </w:p>
    <w:p w14:paraId="6924CC51" w14:textId="77777777" w:rsidR="00BE7A3C" w:rsidRDefault="00BE7A3C" w:rsidP="00BE7A3C">
      <w:pPr>
        <w:pStyle w:val="PL"/>
      </w:pPr>
      <w:r>
        <w:t xml:space="preserve">        - type: object</w:t>
      </w:r>
    </w:p>
    <w:p w14:paraId="43BF1D63" w14:textId="77777777" w:rsidR="00BE7A3C" w:rsidRDefault="00BE7A3C" w:rsidP="00BE7A3C">
      <w:pPr>
        <w:pStyle w:val="PL"/>
      </w:pPr>
      <w:r>
        <w:t xml:space="preserve">          properties:</w:t>
      </w:r>
    </w:p>
    <w:p w14:paraId="15D73044" w14:textId="77777777" w:rsidR="00BE7A3C" w:rsidRDefault="00BE7A3C" w:rsidP="00BE7A3C">
      <w:pPr>
        <w:pStyle w:val="PL"/>
      </w:pPr>
      <w:r>
        <w:t xml:space="preserve">            attributes:</w:t>
      </w:r>
    </w:p>
    <w:p w14:paraId="7B63573F" w14:textId="77777777" w:rsidR="00BE7A3C" w:rsidRDefault="00BE7A3C" w:rsidP="00BE7A3C">
      <w:pPr>
        <w:pStyle w:val="PL"/>
      </w:pPr>
      <w:r>
        <w:t xml:space="preserve">              type: object</w:t>
      </w:r>
    </w:p>
    <w:p w14:paraId="2D171515" w14:textId="77777777" w:rsidR="00BE7A3C" w:rsidRDefault="00BE7A3C" w:rsidP="00BE7A3C">
      <w:pPr>
        <w:pStyle w:val="PL"/>
      </w:pPr>
      <w:r>
        <w:t xml:space="preserve">              properties:</w:t>
      </w:r>
    </w:p>
    <w:p w14:paraId="69909095" w14:textId="77777777" w:rsidR="00BE7A3C" w:rsidRDefault="00BE7A3C" w:rsidP="00BE7A3C">
      <w:pPr>
        <w:pStyle w:val="PL"/>
      </w:pPr>
      <w:r>
        <w:t xml:space="preserve">                nTNpLMNInfoList:</w:t>
      </w:r>
    </w:p>
    <w:p w14:paraId="6A0788AE" w14:textId="77777777" w:rsidR="00BE7A3C" w:rsidRDefault="00BE7A3C" w:rsidP="00BE7A3C">
      <w:pPr>
        <w:pStyle w:val="PL"/>
      </w:pPr>
      <w:r>
        <w:t xml:space="preserve">                  $ref: '#/components/schemas/PlmnInfoList'</w:t>
      </w:r>
    </w:p>
    <w:p w14:paraId="3E137246" w14:textId="77777777" w:rsidR="00BE7A3C" w:rsidRDefault="00BE7A3C" w:rsidP="00BE7A3C">
      <w:pPr>
        <w:pStyle w:val="PL"/>
      </w:pPr>
      <w:r>
        <w:t xml:space="preserve">                nTNTAClist:</w:t>
      </w:r>
    </w:p>
    <w:p w14:paraId="0B13B2F6" w14:textId="77777777" w:rsidR="00BE7A3C" w:rsidRDefault="00BE7A3C" w:rsidP="00BE7A3C">
      <w:pPr>
        <w:pStyle w:val="PL"/>
      </w:pPr>
      <w:r>
        <w:t xml:space="preserve">                  $ref: '#/components/schemas/NRTACList'</w:t>
      </w:r>
    </w:p>
    <w:p w14:paraId="0DC53E71" w14:textId="77777777" w:rsidR="00BE7A3C" w:rsidRDefault="00BE7A3C" w:rsidP="00BE7A3C">
      <w:pPr>
        <w:pStyle w:val="PL"/>
      </w:pPr>
      <w:r>
        <w:t xml:space="preserve">            EphemerisInfoSet:</w:t>
      </w:r>
    </w:p>
    <w:p w14:paraId="62F93BEE" w14:textId="77777777" w:rsidR="00BE7A3C" w:rsidRDefault="00BE7A3C" w:rsidP="00BE7A3C">
      <w:pPr>
        <w:pStyle w:val="PL"/>
      </w:pPr>
      <w:r>
        <w:t xml:space="preserve">              $ref: '#/components/schemas/EphemerisInfoSet-Multiple'</w:t>
      </w:r>
    </w:p>
    <w:p w14:paraId="0E7D1339" w14:textId="77777777" w:rsidR="00BE7A3C" w:rsidRDefault="00BE7A3C" w:rsidP="00BE7A3C">
      <w:pPr>
        <w:pStyle w:val="PL"/>
      </w:pPr>
      <w:r>
        <w:t xml:space="preserve">            nTNTimeBasedConfig:</w:t>
      </w:r>
    </w:p>
    <w:p w14:paraId="6F572B8D" w14:textId="77777777" w:rsidR="00BE7A3C" w:rsidRDefault="00BE7A3C" w:rsidP="00BE7A3C">
      <w:pPr>
        <w:pStyle w:val="PL"/>
      </w:pPr>
      <w:r>
        <w:t xml:space="preserve">              $ref: '#/components/schemas/NTNTimeBasedConfig-Multiple'</w:t>
      </w:r>
    </w:p>
    <w:p w14:paraId="7E2EA2C0" w14:textId="77777777" w:rsidR="00BE7A3C" w:rsidRDefault="00BE7A3C" w:rsidP="00BE7A3C">
      <w:pPr>
        <w:pStyle w:val="PL"/>
      </w:pPr>
    </w:p>
    <w:p w14:paraId="5E269A8E" w14:textId="77777777" w:rsidR="00BE7A3C" w:rsidRDefault="00BE7A3C" w:rsidP="00BE7A3C">
      <w:pPr>
        <w:pStyle w:val="PL"/>
      </w:pPr>
      <w:r>
        <w:t xml:space="preserve">    EphemerisInfoSet-Single:</w:t>
      </w:r>
    </w:p>
    <w:p w14:paraId="0A042EB4" w14:textId="77777777" w:rsidR="00BE7A3C" w:rsidRDefault="00BE7A3C" w:rsidP="00BE7A3C">
      <w:pPr>
        <w:pStyle w:val="PL"/>
      </w:pPr>
      <w:r>
        <w:t xml:space="preserve">      allOf:</w:t>
      </w:r>
    </w:p>
    <w:p w14:paraId="5D805F32" w14:textId="77777777" w:rsidR="00BE7A3C" w:rsidRDefault="00BE7A3C" w:rsidP="00BE7A3C">
      <w:pPr>
        <w:pStyle w:val="PL"/>
      </w:pPr>
      <w:r>
        <w:t xml:space="preserve">        - $ref: 'TS28623_GenericNrm.yaml#/components/schemas/Top'</w:t>
      </w:r>
    </w:p>
    <w:p w14:paraId="20D0D6A9" w14:textId="77777777" w:rsidR="00BE7A3C" w:rsidRDefault="00BE7A3C" w:rsidP="00BE7A3C">
      <w:pPr>
        <w:pStyle w:val="PL"/>
      </w:pPr>
      <w:r>
        <w:t xml:space="preserve">        - type: object</w:t>
      </w:r>
    </w:p>
    <w:p w14:paraId="06C7CE8A" w14:textId="77777777" w:rsidR="00BE7A3C" w:rsidRDefault="00BE7A3C" w:rsidP="00BE7A3C">
      <w:pPr>
        <w:pStyle w:val="PL"/>
      </w:pPr>
      <w:r>
        <w:t xml:space="preserve">          properties:</w:t>
      </w:r>
    </w:p>
    <w:p w14:paraId="3A4B4000" w14:textId="77777777" w:rsidR="00BE7A3C" w:rsidRDefault="00BE7A3C" w:rsidP="00BE7A3C">
      <w:pPr>
        <w:pStyle w:val="PL"/>
      </w:pPr>
      <w:r>
        <w:t xml:space="preserve">            attributes:</w:t>
      </w:r>
    </w:p>
    <w:p w14:paraId="73E31EDB" w14:textId="77777777" w:rsidR="00BE7A3C" w:rsidRDefault="00BE7A3C" w:rsidP="00BE7A3C">
      <w:pPr>
        <w:pStyle w:val="PL"/>
      </w:pPr>
      <w:r>
        <w:t xml:space="preserve">              allOf:</w:t>
      </w:r>
    </w:p>
    <w:p w14:paraId="6B23B61C" w14:textId="77777777" w:rsidR="00BE7A3C" w:rsidRDefault="00BE7A3C" w:rsidP="00BE7A3C">
      <w:pPr>
        <w:pStyle w:val="PL"/>
      </w:pPr>
      <w:r>
        <w:t xml:space="preserve">                - type: object</w:t>
      </w:r>
    </w:p>
    <w:p w14:paraId="540E486E" w14:textId="77777777" w:rsidR="00BE7A3C" w:rsidRDefault="00BE7A3C" w:rsidP="00BE7A3C">
      <w:pPr>
        <w:pStyle w:val="PL"/>
      </w:pPr>
      <w:r>
        <w:t xml:space="preserve">                  properties:</w:t>
      </w:r>
    </w:p>
    <w:p w14:paraId="42FD9255" w14:textId="77777777" w:rsidR="00BE7A3C" w:rsidRDefault="00BE7A3C" w:rsidP="00BE7A3C">
      <w:pPr>
        <w:pStyle w:val="PL"/>
      </w:pPr>
      <w:r>
        <w:t xml:space="preserve">                    ephemerisInfos:</w:t>
      </w:r>
    </w:p>
    <w:p w14:paraId="14E38FB6" w14:textId="77777777" w:rsidR="00BE7A3C" w:rsidRDefault="00BE7A3C" w:rsidP="00BE7A3C">
      <w:pPr>
        <w:pStyle w:val="PL"/>
      </w:pPr>
      <w:r>
        <w:t xml:space="preserve">                      $ref: '#/components/schemas/EphemerisInfos'</w:t>
      </w:r>
    </w:p>
    <w:p w14:paraId="790D01DF" w14:textId="77777777" w:rsidR="00BE7A3C" w:rsidRDefault="00BE7A3C" w:rsidP="00BE7A3C">
      <w:pPr>
        <w:pStyle w:val="PL"/>
      </w:pPr>
      <w:r>
        <w:t xml:space="preserve">    MWAB-Single:</w:t>
      </w:r>
    </w:p>
    <w:p w14:paraId="030DB02B" w14:textId="77777777" w:rsidR="00BE7A3C" w:rsidRDefault="00BE7A3C" w:rsidP="00BE7A3C">
      <w:pPr>
        <w:pStyle w:val="PL"/>
      </w:pPr>
      <w:r>
        <w:t xml:space="preserve">      allOf:</w:t>
      </w:r>
    </w:p>
    <w:p w14:paraId="3F2C0151" w14:textId="77777777" w:rsidR="00BE7A3C" w:rsidRDefault="00BE7A3C" w:rsidP="00BE7A3C">
      <w:pPr>
        <w:pStyle w:val="PL"/>
      </w:pPr>
      <w:r>
        <w:t xml:space="preserve">        - $ref: 'TS28623_GenericNrm.yaml#/components/schemas/Top'</w:t>
      </w:r>
    </w:p>
    <w:p w14:paraId="163B53E7" w14:textId="77777777" w:rsidR="00BE7A3C" w:rsidRDefault="00BE7A3C" w:rsidP="00BE7A3C">
      <w:pPr>
        <w:pStyle w:val="PL"/>
      </w:pPr>
      <w:r>
        <w:t xml:space="preserve">        - type: object</w:t>
      </w:r>
    </w:p>
    <w:p w14:paraId="7D0E765E" w14:textId="77777777" w:rsidR="00BE7A3C" w:rsidRDefault="00BE7A3C" w:rsidP="00BE7A3C">
      <w:pPr>
        <w:pStyle w:val="PL"/>
      </w:pPr>
      <w:r>
        <w:t xml:space="preserve">          properties:</w:t>
      </w:r>
    </w:p>
    <w:p w14:paraId="2EDFEFDB" w14:textId="77777777" w:rsidR="00BE7A3C" w:rsidRDefault="00BE7A3C" w:rsidP="00BE7A3C">
      <w:pPr>
        <w:pStyle w:val="PL"/>
      </w:pPr>
      <w:r>
        <w:t xml:space="preserve">            attributes:</w:t>
      </w:r>
    </w:p>
    <w:p w14:paraId="60017A33" w14:textId="77777777" w:rsidR="00BE7A3C" w:rsidRDefault="00BE7A3C" w:rsidP="00BE7A3C">
      <w:pPr>
        <w:pStyle w:val="PL"/>
      </w:pPr>
      <w:r>
        <w:t xml:space="preserve">              type: object</w:t>
      </w:r>
    </w:p>
    <w:p w14:paraId="33B9E7F8" w14:textId="77777777" w:rsidR="00BE7A3C" w:rsidRDefault="00BE7A3C" w:rsidP="00BE7A3C">
      <w:pPr>
        <w:pStyle w:val="PL"/>
      </w:pPr>
      <w:r>
        <w:t xml:space="preserve">              properties:</w:t>
      </w:r>
    </w:p>
    <w:p w14:paraId="7E04EF14" w14:textId="77777777" w:rsidR="00BE7A3C" w:rsidRDefault="00BE7A3C" w:rsidP="00BE7A3C">
      <w:pPr>
        <w:pStyle w:val="PL"/>
      </w:pPr>
      <w:r>
        <w:t xml:space="preserve">                administrativeState:</w:t>
      </w:r>
    </w:p>
    <w:p w14:paraId="1E54D83D" w14:textId="77777777" w:rsidR="00BE7A3C" w:rsidRDefault="00BE7A3C" w:rsidP="00BE7A3C">
      <w:pPr>
        <w:pStyle w:val="PL"/>
      </w:pPr>
      <w:r>
        <w:t xml:space="preserve">                  $ref: 'TS28623_ComDefs.yaml#/components/schemas/AdministrativeState'</w:t>
      </w:r>
    </w:p>
    <w:p w14:paraId="37F86D4F" w14:textId="77777777" w:rsidR="00BE7A3C" w:rsidRDefault="00BE7A3C" w:rsidP="00BE7A3C">
      <w:pPr>
        <w:pStyle w:val="PL"/>
      </w:pPr>
      <w:r>
        <w:t xml:space="preserve">                operationalState:</w:t>
      </w:r>
    </w:p>
    <w:p w14:paraId="50863EAC" w14:textId="77777777" w:rsidR="00BE7A3C" w:rsidRDefault="00BE7A3C" w:rsidP="00BE7A3C">
      <w:pPr>
        <w:pStyle w:val="PL"/>
      </w:pPr>
      <w:r>
        <w:t xml:space="preserve">                  $ref: 'TS28623_ComDefs.yaml#/components/schemas/OperationalState'     </w:t>
      </w:r>
    </w:p>
    <w:p w14:paraId="491F378F" w14:textId="77777777" w:rsidR="00BE7A3C" w:rsidRDefault="00BE7A3C" w:rsidP="00BE7A3C">
      <w:pPr>
        <w:pStyle w:val="PL"/>
      </w:pPr>
      <w:r>
        <w:t xml:space="preserve">                allowedArea:</w:t>
      </w:r>
    </w:p>
    <w:p w14:paraId="4DA33214" w14:textId="77777777" w:rsidR="00BE7A3C" w:rsidRDefault="00BE7A3C" w:rsidP="00BE7A3C">
      <w:pPr>
        <w:pStyle w:val="PL"/>
      </w:pPr>
      <w:r>
        <w:t xml:space="preserve">                  type: array</w:t>
      </w:r>
    </w:p>
    <w:p w14:paraId="08C50DE6" w14:textId="77777777" w:rsidR="00BE7A3C" w:rsidRDefault="00BE7A3C" w:rsidP="00BE7A3C">
      <w:pPr>
        <w:pStyle w:val="PL"/>
      </w:pPr>
      <w:r>
        <w:t xml:space="preserve">                  uniqueItems: true</w:t>
      </w:r>
    </w:p>
    <w:p w14:paraId="0AB2E1DC" w14:textId="77777777" w:rsidR="00BE7A3C" w:rsidRDefault="00BE7A3C" w:rsidP="00BE7A3C">
      <w:pPr>
        <w:pStyle w:val="PL"/>
      </w:pPr>
      <w:r>
        <w:t xml:space="preserve">                  items:</w:t>
      </w:r>
    </w:p>
    <w:p w14:paraId="0B8F7C55" w14:textId="77777777" w:rsidR="00BE7A3C" w:rsidRDefault="00BE7A3C" w:rsidP="00BE7A3C">
      <w:pPr>
        <w:pStyle w:val="PL"/>
      </w:pPr>
      <w:r>
        <w:t xml:space="preserve">                    $ref: 'TS28623_ComDefs.yaml#/components/schemas/GeoArea'</w:t>
      </w:r>
    </w:p>
    <w:p w14:paraId="1AA18054" w14:textId="77777777" w:rsidR="00BE7A3C" w:rsidRDefault="00BE7A3C" w:rsidP="00BE7A3C">
      <w:pPr>
        <w:pStyle w:val="PL"/>
      </w:pPr>
      <w:r>
        <w:t xml:space="preserve">                allowedTime:</w:t>
      </w:r>
    </w:p>
    <w:p w14:paraId="40C4D9E0" w14:textId="77777777" w:rsidR="00BE7A3C" w:rsidRDefault="00BE7A3C" w:rsidP="00BE7A3C">
      <w:pPr>
        <w:pStyle w:val="PL"/>
      </w:pPr>
      <w:r>
        <w:t xml:space="preserve">                  type: array</w:t>
      </w:r>
    </w:p>
    <w:p w14:paraId="5AE74B87" w14:textId="77777777" w:rsidR="00BE7A3C" w:rsidRDefault="00BE7A3C" w:rsidP="00BE7A3C">
      <w:pPr>
        <w:pStyle w:val="PL"/>
      </w:pPr>
      <w:r>
        <w:t xml:space="preserve">                  uniqueItems: true</w:t>
      </w:r>
    </w:p>
    <w:p w14:paraId="76495C1F" w14:textId="77777777" w:rsidR="00BE7A3C" w:rsidRDefault="00BE7A3C" w:rsidP="00BE7A3C">
      <w:pPr>
        <w:pStyle w:val="PL"/>
      </w:pPr>
      <w:r>
        <w:t xml:space="preserve">                  items:</w:t>
      </w:r>
    </w:p>
    <w:p w14:paraId="7760088B" w14:textId="77777777" w:rsidR="00BE7A3C" w:rsidRDefault="00BE7A3C" w:rsidP="00BE7A3C">
      <w:pPr>
        <w:pStyle w:val="PL"/>
      </w:pPr>
      <w:r>
        <w:t xml:space="preserve">                    $ref: 'TS28623_ComDefs.yaml#/components/schemas/TimeWindow'</w:t>
      </w:r>
    </w:p>
    <w:p w14:paraId="3A34C34B" w14:textId="77777777" w:rsidR="00BE7A3C" w:rsidRDefault="00BE7A3C" w:rsidP="00BE7A3C">
      <w:pPr>
        <w:pStyle w:val="PL"/>
      </w:pPr>
      <w:r>
        <w:t xml:space="preserve">                   </w:t>
      </w:r>
    </w:p>
    <w:p w14:paraId="1534E565" w14:textId="77777777" w:rsidR="00BE7A3C" w:rsidRDefault="00BE7A3C" w:rsidP="00BE7A3C">
      <w:pPr>
        <w:pStyle w:val="PL"/>
      </w:pPr>
      <w:r>
        <w:t xml:space="preserve">    NRECMappingRule-Single:</w:t>
      </w:r>
    </w:p>
    <w:p w14:paraId="295122AB" w14:textId="77777777" w:rsidR="00BE7A3C" w:rsidRDefault="00BE7A3C" w:rsidP="00BE7A3C">
      <w:pPr>
        <w:pStyle w:val="PL"/>
      </w:pPr>
      <w:r>
        <w:t xml:space="preserve">      allOf:</w:t>
      </w:r>
    </w:p>
    <w:p w14:paraId="28ABBED5" w14:textId="77777777" w:rsidR="00BE7A3C" w:rsidRDefault="00BE7A3C" w:rsidP="00BE7A3C">
      <w:pPr>
        <w:pStyle w:val="PL"/>
      </w:pPr>
      <w:r>
        <w:t xml:space="preserve">        - $ref: 'TS28623_GenericNrm.yaml#/components/schemas/Top'</w:t>
      </w:r>
    </w:p>
    <w:p w14:paraId="5FC4BA82" w14:textId="77777777" w:rsidR="00BE7A3C" w:rsidRDefault="00BE7A3C" w:rsidP="00BE7A3C">
      <w:pPr>
        <w:pStyle w:val="PL"/>
      </w:pPr>
      <w:r>
        <w:lastRenderedPageBreak/>
        <w:t xml:space="preserve">        - type: object</w:t>
      </w:r>
    </w:p>
    <w:p w14:paraId="1933F1DC" w14:textId="77777777" w:rsidR="00BE7A3C" w:rsidRDefault="00BE7A3C" w:rsidP="00BE7A3C">
      <w:pPr>
        <w:pStyle w:val="PL"/>
      </w:pPr>
      <w:r>
        <w:t xml:space="preserve">          properties:</w:t>
      </w:r>
    </w:p>
    <w:p w14:paraId="78D23639" w14:textId="77777777" w:rsidR="00BE7A3C" w:rsidRDefault="00BE7A3C" w:rsidP="00BE7A3C">
      <w:pPr>
        <w:pStyle w:val="PL"/>
      </w:pPr>
      <w:r>
        <w:t xml:space="preserve">            attributes:</w:t>
      </w:r>
    </w:p>
    <w:p w14:paraId="3377167A" w14:textId="77777777" w:rsidR="00BE7A3C" w:rsidRDefault="00BE7A3C" w:rsidP="00BE7A3C">
      <w:pPr>
        <w:pStyle w:val="PL"/>
      </w:pPr>
      <w:r>
        <w:t xml:space="preserve">              allOf:</w:t>
      </w:r>
    </w:p>
    <w:p w14:paraId="7AA62434" w14:textId="77777777" w:rsidR="00BE7A3C" w:rsidRDefault="00BE7A3C" w:rsidP="00BE7A3C">
      <w:pPr>
        <w:pStyle w:val="PL"/>
      </w:pPr>
      <w:r>
        <w:t xml:space="preserve">                - type: object</w:t>
      </w:r>
    </w:p>
    <w:p w14:paraId="52C7CF95" w14:textId="77777777" w:rsidR="00BE7A3C" w:rsidRDefault="00BE7A3C" w:rsidP="00BE7A3C">
      <w:pPr>
        <w:pStyle w:val="PL"/>
      </w:pPr>
      <w:r>
        <w:t xml:space="preserve">                  properties:</w:t>
      </w:r>
    </w:p>
    <w:p w14:paraId="56736829" w14:textId="77777777" w:rsidR="00BE7A3C" w:rsidRDefault="00BE7A3C" w:rsidP="00BE7A3C">
      <w:pPr>
        <w:pStyle w:val="PL"/>
      </w:pPr>
      <w:r>
        <w:t xml:space="preserve">                    ecMRInputMinimumValue:</w:t>
      </w:r>
    </w:p>
    <w:p w14:paraId="246FCF5A" w14:textId="77777777" w:rsidR="00BE7A3C" w:rsidRDefault="00BE7A3C" w:rsidP="00BE7A3C">
      <w:pPr>
        <w:pStyle w:val="PL"/>
      </w:pPr>
      <w:r>
        <w:t xml:space="preserve">                      type: integer</w:t>
      </w:r>
    </w:p>
    <w:p w14:paraId="70727D18" w14:textId="77777777" w:rsidR="00BE7A3C" w:rsidRDefault="00BE7A3C" w:rsidP="00BE7A3C">
      <w:pPr>
        <w:pStyle w:val="PL"/>
      </w:pPr>
      <w:r>
        <w:t xml:space="preserve">                    ecMRInputMaximumValue:</w:t>
      </w:r>
    </w:p>
    <w:p w14:paraId="7335F3E8" w14:textId="77777777" w:rsidR="00BE7A3C" w:rsidRDefault="00BE7A3C" w:rsidP="00BE7A3C">
      <w:pPr>
        <w:pStyle w:val="PL"/>
      </w:pPr>
      <w:r>
        <w:t xml:space="preserve">                      type: integer</w:t>
      </w:r>
    </w:p>
    <w:p w14:paraId="77DB0496" w14:textId="77777777" w:rsidR="00BE7A3C" w:rsidRDefault="00BE7A3C" w:rsidP="00BE7A3C">
      <w:pPr>
        <w:pStyle w:val="PL"/>
      </w:pPr>
      <w:r>
        <w:t xml:space="preserve">                    ecTimeInterval:</w:t>
      </w:r>
    </w:p>
    <w:p w14:paraId="284BF1B2" w14:textId="77777777" w:rsidR="00BE7A3C" w:rsidRDefault="00BE7A3C" w:rsidP="00BE7A3C">
      <w:pPr>
        <w:pStyle w:val="PL"/>
      </w:pPr>
      <w:r>
        <w:t xml:space="preserve">                      type: integer</w:t>
      </w:r>
    </w:p>
    <w:p w14:paraId="0483EF3E" w14:textId="77777777" w:rsidR="00BE7A3C" w:rsidRDefault="00BE7A3C" w:rsidP="00BE7A3C">
      <w:pPr>
        <w:pStyle w:val="PL"/>
      </w:pPr>
      <w:r>
        <w:t xml:space="preserve">    </w:t>
      </w:r>
    </w:p>
    <w:p w14:paraId="547DCC21" w14:textId="77777777" w:rsidR="00BE7A3C" w:rsidRDefault="00BE7A3C" w:rsidP="00BE7A3C">
      <w:pPr>
        <w:pStyle w:val="PL"/>
      </w:pPr>
      <w:r>
        <w:t xml:space="preserve">    NTNTimeBasedConfig-Single:</w:t>
      </w:r>
    </w:p>
    <w:p w14:paraId="790CE713" w14:textId="77777777" w:rsidR="00BE7A3C" w:rsidRDefault="00BE7A3C" w:rsidP="00BE7A3C">
      <w:pPr>
        <w:pStyle w:val="PL"/>
      </w:pPr>
      <w:r>
        <w:t xml:space="preserve">      allOf:</w:t>
      </w:r>
    </w:p>
    <w:p w14:paraId="7F09C2FA" w14:textId="77777777" w:rsidR="00BE7A3C" w:rsidRDefault="00BE7A3C" w:rsidP="00BE7A3C">
      <w:pPr>
        <w:pStyle w:val="PL"/>
      </w:pPr>
      <w:r>
        <w:t xml:space="preserve">        - $ref: 'TS28623_GenericNrm.yaml#/components/schemas/Top'</w:t>
      </w:r>
    </w:p>
    <w:p w14:paraId="3489F36C" w14:textId="77777777" w:rsidR="00BE7A3C" w:rsidRDefault="00BE7A3C" w:rsidP="00BE7A3C">
      <w:pPr>
        <w:pStyle w:val="PL"/>
      </w:pPr>
      <w:r>
        <w:t xml:space="preserve">        - type: object</w:t>
      </w:r>
    </w:p>
    <w:p w14:paraId="2B4C40CA" w14:textId="77777777" w:rsidR="00BE7A3C" w:rsidRDefault="00BE7A3C" w:rsidP="00BE7A3C">
      <w:pPr>
        <w:pStyle w:val="PL"/>
      </w:pPr>
      <w:r>
        <w:t xml:space="preserve">          properties:</w:t>
      </w:r>
    </w:p>
    <w:p w14:paraId="275E54F5" w14:textId="77777777" w:rsidR="00BE7A3C" w:rsidRDefault="00BE7A3C" w:rsidP="00BE7A3C">
      <w:pPr>
        <w:pStyle w:val="PL"/>
      </w:pPr>
      <w:r>
        <w:t xml:space="preserve">            attributes:</w:t>
      </w:r>
    </w:p>
    <w:p w14:paraId="68EE1118" w14:textId="77777777" w:rsidR="00BE7A3C" w:rsidRDefault="00BE7A3C" w:rsidP="00BE7A3C">
      <w:pPr>
        <w:pStyle w:val="PL"/>
      </w:pPr>
      <w:r>
        <w:t xml:space="preserve">              allOf:</w:t>
      </w:r>
    </w:p>
    <w:p w14:paraId="1012BA9C" w14:textId="77777777" w:rsidR="00BE7A3C" w:rsidRDefault="00BE7A3C" w:rsidP="00BE7A3C">
      <w:pPr>
        <w:pStyle w:val="PL"/>
      </w:pPr>
      <w:r>
        <w:t xml:space="preserve">                - type: object</w:t>
      </w:r>
    </w:p>
    <w:p w14:paraId="398DB3EF" w14:textId="77777777" w:rsidR="00BE7A3C" w:rsidRDefault="00BE7A3C" w:rsidP="00BE7A3C">
      <w:pPr>
        <w:pStyle w:val="PL"/>
      </w:pPr>
      <w:r>
        <w:t xml:space="preserve">                  properties:</w:t>
      </w:r>
    </w:p>
    <w:p w14:paraId="0C3CB9AF" w14:textId="77777777" w:rsidR="00BE7A3C" w:rsidRDefault="00BE7A3C" w:rsidP="00BE7A3C">
      <w:pPr>
        <w:pStyle w:val="PL"/>
      </w:pPr>
      <w:r>
        <w:t xml:space="preserve">                    timeWindow:</w:t>
      </w:r>
    </w:p>
    <w:p w14:paraId="10AC2A98" w14:textId="77777777" w:rsidR="00BE7A3C" w:rsidRDefault="00BE7A3C" w:rsidP="00BE7A3C">
      <w:pPr>
        <w:pStyle w:val="PL"/>
      </w:pPr>
      <w:r>
        <w:t xml:space="preserve">                      $ref: 'TS28623_ComDefs.yaml#/components/schemas/TimeWindow'</w:t>
      </w:r>
    </w:p>
    <w:p w14:paraId="37EACFA7" w14:textId="77777777" w:rsidR="00BE7A3C" w:rsidRDefault="00BE7A3C" w:rsidP="00BE7A3C">
      <w:pPr>
        <w:pStyle w:val="PL"/>
      </w:pPr>
      <w:r>
        <w:t xml:space="preserve">                    nTNEntityConfigList:</w:t>
      </w:r>
    </w:p>
    <w:p w14:paraId="462D099E" w14:textId="77777777" w:rsidR="00BE7A3C" w:rsidRDefault="00BE7A3C" w:rsidP="00BE7A3C">
      <w:pPr>
        <w:pStyle w:val="PL"/>
      </w:pPr>
      <w:r>
        <w:t xml:space="preserve">                      type: array</w:t>
      </w:r>
    </w:p>
    <w:p w14:paraId="48D6C4F8" w14:textId="77777777" w:rsidR="00BE7A3C" w:rsidRDefault="00BE7A3C" w:rsidP="00BE7A3C">
      <w:pPr>
        <w:pStyle w:val="PL"/>
      </w:pPr>
      <w:r>
        <w:t xml:space="preserve">                      uniqueItems: true</w:t>
      </w:r>
    </w:p>
    <w:p w14:paraId="724F3E60" w14:textId="77777777" w:rsidR="00BE7A3C" w:rsidRDefault="00BE7A3C" w:rsidP="00BE7A3C">
      <w:pPr>
        <w:pStyle w:val="PL"/>
      </w:pPr>
      <w:r>
        <w:t xml:space="preserve">                      items:</w:t>
      </w:r>
    </w:p>
    <w:p w14:paraId="6518D25F" w14:textId="77777777" w:rsidR="00BE7A3C" w:rsidRDefault="00BE7A3C" w:rsidP="00BE7A3C">
      <w:pPr>
        <w:pStyle w:val="PL"/>
      </w:pPr>
      <w:r>
        <w:t xml:space="preserve">                        $ref: '#/components/schemas/NTNEntityConf'</w:t>
      </w:r>
    </w:p>
    <w:p w14:paraId="044B7D21" w14:textId="77777777" w:rsidR="00BE7A3C" w:rsidRDefault="00BE7A3C" w:rsidP="00BE7A3C">
      <w:pPr>
        <w:pStyle w:val="PL"/>
      </w:pPr>
      <w:r>
        <w:t xml:space="preserve">                      minItems: 1</w:t>
      </w:r>
    </w:p>
    <w:p w14:paraId="5F0BFCB4" w14:textId="77777777" w:rsidR="00BE7A3C" w:rsidRDefault="00BE7A3C" w:rsidP="00BE7A3C">
      <w:pPr>
        <w:pStyle w:val="PL"/>
      </w:pPr>
      <w:r>
        <w:t xml:space="preserve">    AIOTReader-Single:</w:t>
      </w:r>
    </w:p>
    <w:p w14:paraId="69EA7B8D" w14:textId="77777777" w:rsidR="00BE7A3C" w:rsidRDefault="00BE7A3C" w:rsidP="00BE7A3C">
      <w:pPr>
        <w:pStyle w:val="PL"/>
      </w:pPr>
      <w:r>
        <w:t xml:space="preserve">      allOf:</w:t>
      </w:r>
    </w:p>
    <w:p w14:paraId="6392BB38" w14:textId="77777777" w:rsidR="00BE7A3C" w:rsidRDefault="00BE7A3C" w:rsidP="00BE7A3C">
      <w:pPr>
        <w:pStyle w:val="PL"/>
      </w:pPr>
      <w:r>
        <w:t xml:space="preserve">        - $ref: 'TS28623_GenericNrm.yaml#/components/schemas/Top'</w:t>
      </w:r>
    </w:p>
    <w:p w14:paraId="0F253BDF" w14:textId="77777777" w:rsidR="00BE7A3C" w:rsidRDefault="00BE7A3C" w:rsidP="00BE7A3C">
      <w:pPr>
        <w:pStyle w:val="PL"/>
      </w:pPr>
      <w:r>
        <w:t xml:space="preserve">        - type: object</w:t>
      </w:r>
    </w:p>
    <w:p w14:paraId="22769C66" w14:textId="77777777" w:rsidR="00BE7A3C" w:rsidRDefault="00BE7A3C" w:rsidP="00BE7A3C">
      <w:pPr>
        <w:pStyle w:val="PL"/>
      </w:pPr>
      <w:r>
        <w:t xml:space="preserve">          properties:</w:t>
      </w:r>
    </w:p>
    <w:p w14:paraId="3B5ACC59" w14:textId="77777777" w:rsidR="00BE7A3C" w:rsidRDefault="00BE7A3C" w:rsidP="00BE7A3C">
      <w:pPr>
        <w:pStyle w:val="PL"/>
      </w:pPr>
      <w:r>
        <w:t xml:space="preserve">            attributes:</w:t>
      </w:r>
    </w:p>
    <w:p w14:paraId="255E3D43" w14:textId="77777777" w:rsidR="00BE7A3C" w:rsidRDefault="00BE7A3C" w:rsidP="00BE7A3C">
      <w:pPr>
        <w:pStyle w:val="PL"/>
      </w:pPr>
      <w:r>
        <w:t xml:space="preserve">              allOf:</w:t>
      </w:r>
    </w:p>
    <w:p w14:paraId="2B60FF65" w14:textId="77777777" w:rsidR="00BE7A3C" w:rsidRDefault="00BE7A3C" w:rsidP="00BE7A3C">
      <w:pPr>
        <w:pStyle w:val="PL"/>
      </w:pPr>
      <w:r>
        <w:t xml:space="preserve">                - $ref: 'TS28623_GenericNrm.yaml#/components/schemas/ManagedFunction-Attr'</w:t>
      </w:r>
    </w:p>
    <w:p w14:paraId="4332872E" w14:textId="77777777" w:rsidR="00BE7A3C" w:rsidRDefault="00BE7A3C" w:rsidP="00BE7A3C">
      <w:pPr>
        <w:pStyle w:val="PL"/>
      </w:pPr>
      <w:r>
        <w:t xml:space="preserve">                - type: object</w:t>
      </w:r>
    </w:p>
    <w:p w14:paraId="0478C01D" w14:textId="77777777" w:rsidR="00BE7A3C" w:rsidRDefault="00BE7A3C" w:rsidP="00BE7A3C">
      <w:pPr>
        <w:pStyle w:val="PL"/>
      </w:pPr>
      <w:r>
        <w:t xml:space="preserve">                  properties:</w:t>
      </w:r>
    </w:p>
    <w:p w14:paraId="276EC831" w14:textId="77777777" w:rsidR="00BE7A3C" w:rsidRDefault="00BE7A3C" w:rsidP="00BE7A3C">
      <w:pPr>
        <w:pStyle w:val="PL"/>
      </w:pPr>
      <w:r>
        <w:t xml:space="preserve">                    readerId:</w:t>
      </w:r>
    </w:p>
    <w:p w14:paraId="6002C75B" w14:textId="77777777" w:rsidR="00BE7A3C" w:rsidRDefault="00BE7A3C" w:rsidP="00BE7A3C">
      <w:pPr>
        <w:pStyle w:val="PL"/>
      </w:pPr>
      <w:r>
        <w:t xml:space="preserve">                      type: integer</w:t>
      </w:r>
    </w:p>
    <w:p w14:paraId="65A6D9CE" w14:textId="77777777" w:rsidR="00BE7A3C" w:rsidRDefault="00BE7A3C" w:rsidP="00BE7A3C">
      <w:pPr>
        <w:pStyle w:val="PL"/>
      </w:pPr>
      <w:r>
        <w:t xml:space="preserve">                    administrativeState:</w:t>
      </w:r>
    </w:p>
    <w:p w14:paraId="4CFE9551" w14:textId="77777777" w:rsidR="00BE7A3C" w:rsidRDefault="00BE7A3C" w:rsidP="00BE7A3C">
      <w:pPr>
        <w:pStyle w:val="PL"/>
      </w:pPr>
      <w:r>
        <w:t xml:space="preserve">                      $ref: 'TS28623_ComDefs.yaml#/components/schemas/AdministrativeState'</w:t>
      </w:r>
    </w:p>
    <w:p w14:paraId="5DB32A54" w14:textId="77777777" w:rsidR="00BE7A3C" w:rsidRDefault="00BE7A3C" w:rsidP="00BE7A3C">
      <w:pPr>
        <w:pStyle w:val="PL"/>
      </w:pPr>
      <w:r>
        <w:t xml:space="preserve">                    supportedAIOTServices:</w:t>
      </w:r>
    </w:p>
    <w:p w14:paraId="3D6BB38E" w14:textId="77777777" w:rsidR="00BE7A3C" w:rsidRDefault="00BE7A3C" w:rsidP="00BE7A3C">
      <w:pPr>
        <w:pStyle w:val="PL"/>
      </w:pPr>
      <w:r>
        <w:t xml:space="preserve">                        type: array</w:t>
      </w:r>
    </w:p>
    <w:p w14:paraId="67D41CA9" w14:textId="77777777" w:rsidR="00BE7A3C" w:rsidRDefault="00BE7A3C" w:rsidP="00BE7A3C">
      <w:pPr>
        <w:pStyle w:val="PL"/>
      </w:pPr>
      <w:r>
        <w:t xml:space="preserve">                        uniqueItems: true</w:t>
      </w:r>
    </w:p>
    <w:p w14:paraId="4F5C6393" w14:textId="77777777" w:rsidR="00BE7A3C" w:rsidRDefault="00BE7A3C" w:rsidP="00BE7A3C">
      <w:pPr>
        <w:pStyle w:val="PL"/>
      </w:pPr>
      <w:r>
        <w:t xml:space="preserve">                        items:</w:t>
      </w:r>
    </w:p>
    <w:p w14:paraId="2664D2A0" w14:textId="77777777" w:rsidR="00BE7A3C" w:rsidRDefault="00BE7A3C" w:rsidP="00BE7A3C">
      <w:pPr>
        <w:pStyle w:val="PL"/>
      </w:pPr>
      <w:r>
        <w:t xml:space="preserve">                          type: string</w:t>
      </w:r>
    </w:p>
    <w:p w14:paraId="04F0FDE6" w14:textId="77777777" w:rsidR="00BE7A3C" w:rsidRDefault="00BE7A3C" w:rsidP="00BE7A3C">
      <w:pPr>
        <w:pStyle w:val="PL"/>
      </w:pPr>
      <w:r>
        <w:t xml:space="preserve">                          enum:</w:t>
      </w:r>
    </w:p>
    <w:p w14:paraId="2C4915C1" w14:textId="77777777" w:rsidR="00BE7A3C" w:rsidRDefault="00BE7A3C" w:rsidP="00BE7A3C">
      <w:pPr>
        <w:pStyle w:val="PL"/>
      </w:pPr>
      <w:r>
        <w:t xml:space="preserve">                            - INVENTORY</w:t>
      </w:r>
    </w:p>
    <w:p w14:paraId="0AD4659B" w14:textId="77777777" w:rsidR="00BE7A3C" w:rsidRDefault="00BE7A3C" w:rsidP="00BE7A3C">
      <w:pPr>
        <w:pStyle w:val="PL"/>
      </w:pPr>
      <w:r>
        <w:t xml:space="preserve">                            - COMMAND</w:t>
      </w:r>
    </w:p>
    <w:p w14:paraId="114AB2A5" w14:textId="77777777" w:rsidR="00BE7A3C" w:rsidRDefault="00BE7A3C" w:rsidP="00BE7A3C">
      <w:pPr>
        <w:pStyle w:val="PL"/>
      </w:pPr>
      <w:r>
        <w:t xml:space="preserve">                    plmnId:</w:t>
      </w:r>
    </w:p>
    <w:p w14:paraId="79B4146B" w14:textId="77777777" w:rsidR="00BE7A3C" w:rsidRDefault="00BE7A3C" w:rsidP="00BE7A3C">
      <w:pPr>
        <w:pStyle w:val="PL"/>
      </w:pPr>
      <w:r>
        <w:t xml:space="preserve">                      $ref: 'TS28623_ComDefs.yaml#/components/schemas/PlmnId'</w:t>
      </w:r>
    </w:p>
    <w:p w14:paraId="0C803AB8" w14:textId="77777777" w:rsidR="00BE7A3C" w:rsidRDefault="00BE7A3C" w:rsidP="00BE7A3C">
      <w:pPr>
        <w:pStyle w:val="PL"/>
      </w:pPr>
      <w:r>
        <w:t xml:space="preserve">                    nRSectorCarrierRef:</w:t>
      </w:r>
    </w:p>
    <w:p w14:paraId="2E596369" w14:textId="77777777" w:rsidR="00BE7A3C" w:rsidRDefault="00BE7A3C" w:rsidP="00BE7A3C">
      <w:pPr>
        <w:pStyle w:val="PL"/>
      </w:pPr>
      <w:r>
        <w:t xml:space="preserve">                      type: array</w:t>
      </w:r>
    </w:p>
    <w:p w14:paraId="36478052" w14:textId="77777777" w:rsidR="00BE7A3C" w:rsidRDefault="00BE7A3C" w:rsidP="00BE7A3C">
      <w:pPr>
        <w:pStyle w:val="PL"/>
      </w:pPr>
      <w:r>
        <w:t xml:space="preserve">                      uniqueItems: true</w:t>
      </w:r>
    </w:p>
    <w:p w14:paraId="7012A712" w14:textId="77777777" w:rsidR="00BE7A3C" w:rsidRDefault="00BE7A3C" w:rsidP="00BE7A3C">
      <w:pPr>
        <w:pStyle w:val="PL"/>
      </w:pPr>
      <w:r>
        <w:t xml:space="preserve">                      items:</w:t>
      </w:r>
    </w:p>
    <w:p w14:paraId="16A06337" w14:textId="77777777" w:rsidR="00BE7A3C" w:rsidRDefault="00BE7A3C" w:rsidP="00BE7A3C">
      <w:pPr>
        <w:pStyle w:val="PL"/>
      </w:pPr>
      <w:r>
        <w:t xml:space="preserve">                        $ref: 'TS28623_ComDefs.yaml#/components/schemas/Dn'</w:t>
      </w:r>
    </w:p>
    <w:p w14:paraId="220AEA42" w14:textId="77777777" w:rsidR="00BE7A3C" w:rsidRDefault="00BE7A3C" w:rsidP="00BE7A3C">
      <w:pPr>
        <w:pStyle w:val="PL"/>
      </w:pPr>
    </w:p>
    <w:p w14:paraId="17C99F13" w14:textId="77777777" w:rsidR="00BE7A3C" w:rsidRDefault="00BE7A3C" w:rsidP="00BE7A3C">
      <w:pPr>
        <w:pStyle w:val="PL"/>
      </w:pPr>
    </w:p>
    <w:p w14:paraId="2CE85F1D" w14:textId="77777777" w:rsidR="00BE7A3C" w:rsidRDefault="00BE7A3C" w:rsidP="00BE7A3C">
      <w:pPr>
        <w:pStyle w:val="PL"/>
      </w:pPr>
      <w:r>
        <w:t>#-------- Definition of JSON arrays for name-contained IOCs ----------------------</w:t>
      </w:r>
    </w:p>
    <w:p w14:paraId="6995B2C0" w14:textId="77777777" w:rsidR="00BE7A3C" w:rsidRDefault="00BE7A3C" w:rsidP="00BE7A3C">
      <w:pPr>
        <w:pStyle w:val="PL"/>
      </w:pPr>
    </w:p>
    <w:p w14:paraId="2EF75A13" w14:textId="77777777" w:rsidR="00BE7A3C" w:rsidRDefault="00BE7A3C" w:rsidP="00BE7A3C">
      <w:pPr>
        <w:pStyle w:val="PL"/>
      </w:pPr>
      <w:r>
        <w:t xml:space="preserve">    GNBDUFunction-Multiple:</w:t>
      </w:r>
    </w:p>
    <w:p w14:paraId="62475B13" w14:textId="77777777" w:rsidR="00BE7A3C" w:rsidRDefault="00BE7A3C" w:rsidP="00BE7A3C">
      <w:pPr>
        <w:pStyle w:val="PL"/>
      </w:pPr>
      <w:r>
        <w:t xml:space="preserve">      type: array</w:t>
      </w:r>
    </w:p>
    <w:p w14:paraId="667DCF60" w14:textId="77777777" w:rsidR="00BE7A3C" w:rsidRDefault="00BE7A3C" w:rsidP="00BE7A3C">
      <w:pPr>
        <w:pStyle w:val="PL"/>
      </w:pPr>
      <w:r>
        <w:t xml:space="preserve">      items:</w:t>
      </w:r>
    </w:p>
    <w:p w14:paraId="03899029" w14:textId="77777777" w:rsidR="00BE7A3C" w:rsidRDefault="00BE7A3C" w:rsidP="00BE7A3C">
      <w:pPr>
        <w:pStyle w:val="PL"/>
      </w:pPr>
      <w:r>
        <w:t xml:space="preserve">        $ref: '#/components/schemas/GNBDUFunction-Single'</w:t>
      </w:r>
    </w:p>
    <w:p w14:paraId="4F6C3927" w14:textId="77777777" w:rsidR="00BE7A3C" w:rsidRDefault="00BE7A3C" w:rsidP="00BE7A3C">
      <w:pPr>
        <w:pStyle w:val="PL"/>
      </w:pPr>
      <w:r>
        <w:t xml:space="preserve">    OperatorDU-Multiple:</w:t>
      </w:r>
    </w:p>
    <w:p w14:paraId="05D97938" w14:textId="77777777" w:rsidR="00BE7A3C" w:rsidRDefault="00BE7A3C" w:rsidP="00BE7A3C">
      <w:pPr>
        <w:pStyle w:val="PL"/>
      </w:pPr>
      <w:r>
        <w:t xml:space="preserve">      type: array</w:t>
      </w:r>
    </w:p>
    <w:p w14:paraId="030C09FA" w14:textId="77777777" w:rsidR="00BE7A3C" w:rsidRDefault="00BE7A3C" w:rsidP="00BE7A3C">
      <w:pPr>
        <w:pStyle w:val="PL"/>
      </w:pPr>
      <w:r>
        <w:t xml:space="preserve">      items:</w:t>
      </w:r>
    </w:p>
    <w:p w14:paraId="7FE76ADF" w14:textId="77777777" w:rsidR="00BE7A3C" w:rsidRDefault="00BE7A3C" w:rsidP="00BE7A3C">
      <w:pPr>
        <w:pStyle w:val="PL"/>
      </w:pPr>
      <w:r>
        <w:t xml:space="preserve">        $ref: '#/components/schemas/OperatorDU-Single'    </w:t>
      </w:r>
    </w:p>
    <w:p w14:paraId="6BFBEFE9" w14:textId="77777777" w:rsidR="00BE7A3C" w:rsidRDefault="00BE7A3C" w:rsidP="00BE7A3C">
      <w:pPr>
        <w:pStyle w:val="PL"/>
      </w:pPr>
      <w:r>
        <w:t xml:space="preserve">    GNBCUUPFunction-Multiple:</w:t>
      </w:r>
    </w:p>
    <w:p w14:paraId="3B2FBB00" w14:textId="77777777" w:rsidR="00BE7A3C" w:rsidRDefault="00BE7A3C" w:rsidP="00BE7A3C">
      <w:pPr>
        <w:pStyle w:val="PL"/>
      </w:pPr>
      <w:r>
        <w:t xml:space="preserve">      type: array</w:t>
      </w:r>
    </w:p>
    <w:p w14:paraId="3125C47F" w14:textId="77777777" w:rsidR="00BE7A3C" w:rsidRDefault="00BE7A3C" w:rsidP="00BE7A3C">
      <w:pPr>
        <w:pStyle w:val="PL"/>
      </w:pPr>
      <w:r>
        <w:t xml:space="preserve">      items:</w:t>
      </w:r>
    </w:p>
    <w:p w14:paraId="10EFF948" w14:textId="77777777" w:rsidR="00BE7A3C" w:rsidRDefault="00BE7A3C" w:rsidP="00BE7A3C">
      <w:pPr>
        <w:pStyle w:val="PL"/>
      </w:pPr>
      <w:r>
        <w:t xml:space="preserve">        $ref: '#/components/schemas/GNBCUUPFunction-Single'</w:t>
      </w:r>
    </w:p>
    <w:p w14:paraId="613AFB06" w14:textId="77777777" w:rsidR="00BE7A3C" w:rsidRDefault="00BE7A3C" w:rsidP="00BE7A3C">
      <w:pPr>
        <w:pStyle w:val="PL"/>
      </w:pPr>
      <w:r>
        <w:t xml:space="preserve">    GNBCUCPFunction-Multiple:</w:t>
      </w:r>
    </w:p>
    <w:p w14:paraId="2EBCF40A" w14:textId="77777777" w:rsidR="00BE7A3C" w:rsidRDefault="00BE7A3C" w:rsidP="00BE7A3C">
      <w:pPr>
        <w:pStyle w:val="PL"/>
      </w:pPr>
      <w:r>
        <w:t xml:space="preserve">      type: array</w:t>
      </w:r>
    </w:p>
    <w:p w14:paraId="21EAFBD3" w14:textId="77777777" w:rsidR="00BE7A3C" w:rsidRDefault="00BE7A3C" w:rsidP="00BE7A3C">
      <w:pPr>
        <w:pStyle w:val="PL"/>
      </w:pPr>
      <w:r>
        <w:t xml:space="preserve">      items:</w:t>
      </w:r>
    </w:p>
    <w:p w14:paraId="4ECB9F79" w14:textId="77777777" w:rsidR="00BE7A3C" w:rsidRDefault="00BE7A3C" w:rsidP="00BE7A3C">
      <w:pPr>
        <w:pStyle w:val="PL"/>
      </w:pPr>
      <w:r>
        <w:lastRenderedPageBreak/>
        <w:t xml:space="preserve">        $ref: '#/components/schemas/GNBCUCPFunction-Single'</w:t>
      </w:r>
    </w:p>
    <w:p w14:paraId="74B1CC48" w14:textId="77777777" w:rsidR="00BE7A3C" w:rsidRDefault="00BE7A3C" w:rsidP="00BE7A3C">
      <w:pPr>
        <w:pStyle w:val="PL"/>
      </w:pPr>
      <w:r>
        <w:t xml:space="preserve">    BWPSet-Multiple:</w:t>
      </w:r>
    </w:p>
    <w:p w14:paraId="63F6D280" w14:textId="77777777" w:rsidR="00BE7A3C" w:rsidRDefault="00BE7A3C" w:rsidP="00BE7A3C">
      <w:pPr>
        <w:pStyle w:val="PL"/>
      </w:pPr>
      <w:r>
        <w:t xml:space="preserve">      type: array</w:t>
      </w:r>
    </w:p>
    <w:p w14:paraId="0EF66B85" w14:textId="77777777" w:rsidR="00BE7A3C" w:rsidRDefault="00BE7A3C" w:rsidP="00BE7A3C">
      <w:pPr>
        <w:pStyle w:val="PL"/>
      </w:pPr>
      <w:r>
        <w:t xml:space="preserve">      items:</w:t>
      </w:r>
    </w:p>
    <w:p w14:paraId="1E8779D4" w14:textId="77777777" w:rsidR="00BE7A3C" w:rsidRDefault="00BE7A3C" w:rsidP="00BE7A3C">
      <w:pPr>
        <w:pStyle w:val="PL"/>
      </w:pPr>
      <w:r>
        <w:t xml:space="preserve">        $ref: '#/components/schemas/BWPSet-Single'</w:t>
      </w:r>
    </w:p>
    <w:p w14:paraId="4E596972" w14:textId="77777777" w:rsidR="00BE7A3C" w:rsidRDefault="00BE7A3C" w:rsidP="00BE7A3C">
      <w:pPr>
        <w:pStyle w:val="PL"/>
      </w:pPr>
    </w:p>
    <w:p w14:paraId="572F136E" w14:textId="77777777" w:rsidR="00BE7A3C" w:rsidRDefault="00BE7A3C" w:rsidP="00BE7A3C">
      <w:pPr>
        <w:pStyle w:val="PL"/>
      </w:pPr>
      <w:r>
        <w:t xml:space="preserve">    NRCellDU-Multiple:</w:t>
      </w:r>
    </w:p>
    <w:p w14:paraId="440934B5" w14:textId="77777777" w:rsidR="00BE7A3C" w:rsidRDefault="00BE7A3C" w:rsidP="00BE7A3C">
      <w:pPr>
        <w:pStyle w:val="PL"/>
      </w:pPr>
      <w:r>
        <w:t xml:space="preserve">      type: array</w:t>
      </w:r>
    </w:p>
    <w:p w14:paraId="3037E41D" w14:textId="77777777" w:rsidR="00BE7A3C" w:rsidRDefault="00BE7A3C" w:rsidP="00BE7A3C">
      <w:pPr>
        <w:pStyle w:val="PL"/>
      </w:pPr>
      <w:r>
        <w:t xml:space="preserve">      items:</w:t>
      </w:r>
    </w:p>
    <w:p w14:paraId="6B36F6A3" w14:textId="77777777" w:rsidR="00BE7A3C" w:rsidRDefault="00BE7A3C" w:rsidP="00BE7A3C">
      <w:pPr>
        <w:pStyle w:val="PL"/>
      </w:pPr>
      <w:r>
        <w:t xml:space="preserve">        $ref: '#/components/schemas/NRCellDU-Single'</w:t>
      </w:r>
    </w:p>
    <w:p w14:paraId="36A0BDB5" w14:textId="77777777" w:rsidR="00BE7A3C" w:rsidRDefault="00BE7A3C" w:rsidP="00BE7A3C">
      <w:pPr>
        <w:pStyle w:val="PL"/>
      </w:pPr>
      <w:r>
        <w:t xml:space="preserve">    </w:t>
      </w:r>
    </w:p>
    <w:p w14:paraId="4F9A9135" w14:textId="77777777" w:rsidR="00BE7A3C" w:rsidRDefault="00BE7A3C" w:rsidP="00BE7A3C">
      <w:pPr>
        <w:pStyle w:val="PL"/>
      </w:pPr>
      <w:r>
        <w:t xml:space="preserve">    NROperatorCellDU-Multiple:</w:t>
      </w:r>
    </w:p>
    <w:p w14:paraId="77C190E4" w14:textId="77777777" w:rsidR="00BE7A3C" w:rsidRDefault="00BE7A3C" w:rsidP="00BE7A3C">
      <w:pPr>
        <w:pStyle w:val="PL"/>
      </w:pPr>
      <w:r>
        <w:t xml:space="preserve">      type: array</w:t>
      </w:r>
    </w:p>
    <w:p w14:paraId="57E07795" w14:textId="77777777" w:rsidR="00BE7A3C" w:rsidRDefault="00BE7A3C" w:rsidP="00BE7A3C">
      <w:pPr>
        <w:pStyle w:val="PL"/>
      </w:pPr>
      <w:r>
        <w:t xml:space="preserve">      items:</w:t>
      </w:r>
    </w:p>
    <w:p w14:paraId="5958799A" w14:textId="77777777" w:rsidR="00BE7A3C" w:rsidRDefault="00BE7A3C" w:rsidP="00BE7A3C">
      <w:pPr>
        <w:pStyle w:val="PL"/>
      </w:pPr>
      <w:r>
        <w:t xml:space="preserve">        $ref: '#/components/schemas/NROperatorCellDU-Single'</w:t>
      </w:r>
    </w:p>
    <w:p w14:paraId="323DE70E" w14:textId="77777777" w:rsidR="00BE7A3C" w:rsidRDefault="00BE7A3C" w:rsidP="00BE7A3C">
      <w:pPr>
        <w:pStyle w:val="PL"/>
      </w:pPr>
      <w:r>
        <w:t xml:space="preserve">        </w:t>
      </w:r>
    </w:p>
    <w:p w14:paraId="0BD5E353" w14:textId="77777777" w:rsidR="00BE7A3C" w:rsidRDefault="00BE7A3C" w:rsidP="00BE7A3C">
      <w:pPr>
        <w:pStyle w:val="PL"/>
      </w:pPr>
      <w:r>
        <w:t xml:space="preserve">    NRCellCU-Multiple:</w:t>
      </w:r>
    </w:p>
    <w:p w14:paraId="277E9576" w14:textId="77777777" w:rsidR="00BE7A3C" w:rsidRDefault="00BE7A3C" w:rsidP="00BE7A3C">
      <w:pPr>
        <w:pStyle w:val="PL"/>
      </w:pPr>
      <w:r>
        <w:t xml:space="preserve">      type: array</w:t>
      </w:r>
    </w:p>
    <w:p w14:paraId="3E388D16" w14:textId="77777777" w:rsidR="00BE7A3C" w:rsidRDefault="00BE7A3C" w:rsidP="00BE7A3C">
      <w:pPr>
        <w:pStyle w:val="PL"/>
      </w:pPr>
      <w:r>
        <w:t xml:space="preserve">      items:</w:t>
      </w:r>
    </w:p>
    <w:p w14:paraId="1A8947D5" w14:textId="77777777" w:rsidR="00BE7A3C" w:rsidRDefault="00BE7A3C" w:rsidP="00BE7A3C">
      <w:pPr>
        <w:pStyle w:val="PL"/>
      </w:pPr>
      <w:r>
        <w:t xml:space="preserve">        $ref: '#/components/schemas/NRCellCU-Single'</w:t>
      </w:r>
    </w:p>
    <w:p w14:paraId="1F956AC2" w14:textId="77777777" w:rsidR="00BE7A3C" w:rsidRDefault="00BE7A3C" w:rsidP="00BE7A3C">
      <w:pPr>
        <w:pStyle w:val="PL"/>
      </w:pPr>
    </w:p>
    <w:p w14:paraId="422D46AE" w14:textId="77777777" w:rsidR="00BE7A3C" w:rsidRDefault="00BE7A3C" w:rsidP="00BE7A3C">
      <w:pPr>
        <w:pStyle w:val="PL"/>
      </w:pPr>
      <w:r>
        <w:t xml:space="preserve">    NRFrequency-Multiple:</w:t>
      </w:r>
    </w:p>
    <w:p w14:paraId="5DFD4F82" w14:textId="77777777" w:rsidR="00BE7A3C" w:rsidRDefault="00BE7A3C" w:rsidP="00BE7A3C">
      <w:pPr>
        <w:pStyle w:val="PL"/>
      </w:pPr>
      <w:r>
        <w:t xml:space="preserve">      type: array</w:t>
      </w:r>
    </w:p>
    <w:p w14:paraId="59E0274F" w14:textId="77777777" w:rsidR="00BE7A3C" w:rsidRDefault="00BE7A3C" w:rsidP="00BE7A3C">
      <w:pPr>
        <w:pStyle w:val="PL"/>
      </w:pPr>
      <w:r>
        <w:t xml:space="preserve">      minItems: 1</w:t>
      </w:r>
    </w:p>
    <w:p w14:paraId="0750EFEC" w14:textId="77777777" w:rsidR="00BE7A3C" w:rsidRDefault="00BE7A3C" w:rsidP="00BE7A3C">
      <w:pPr>
        <w:pStyle w:val="PL"/>
      </w:pPr>
      <w:r>
        <w:t xml:space="preserve">      items:</w:t>
      </w:r>
    </w:p>
    <w:p w14:paraId="4710EBA1" w14:textId="77777777" w:rsidR="00BE7A3C" w:rsidRDefault="00BE7A3C" w:rsidP="00BE7A3C">
      <w:pPr>
        <w:pStyle w:val="PL"/>
      </w:pPr>
      <w:r>
        <w:t xml:space="preserve">        $ref: '#/components/schemas/NRFrequency-Single'</w:t>
      </w:r>
    </w:p>
    <w:p w14:paraId="6F2C507C" w14:textId="77777777" w:rsidR="00BE7A3C" w:rsidRDefault="00BE7A3C" w:rsidP="00BE7A3C">
      <w:pPr>
        <w:pStyle w:val="PL"/>
      </w:pPr>
      <w:r>
        <w:t xml:space="preserve">    EUtranFrequency-Multiple:</w:t>
      </w:r>
    </w:p>
    <w:p w14:paraId="12188C73" w14:textId="77777777" w:rsidR="00BE7A3C" w:rsidRDefault="00BE7A3C" w:rsidP="00BE7A3C">
      <w:pPr>
        <w:pStyle w:val="PL"/>
      </w:pPr>
      <w:r>
        <w:t xml:space="preserve">      type: array</w:t>
      </w:r>
    </w:p>
    <w:p w14:paraId="52D0E4BA" w14:textId="77777777" w:rsidR="00BE7A3C" w:rsidRDefault="00BE7A3C" w:rsidP="00BE7A3C">
      <w:pPr>
        <w:pStyle w:val="PL"/>
      </w:pPr>
      <w:r>
        <w:t xml:space="preserve">      minItems: 1</w:t>
      </w:r>
    </w:p>
    <w:p w14:paraId="32E3A251" w14:textId="77777777" w:rsidR="00BE7A3C" w:rsidRDefault="00BE7A3C" w:rsidP="00BE7A3C">
      <w:pPr>
        <w:pStyle w:val="PL"/>
      </w:pPr>
      <w:r>
        <w:t xml:space="preserve">      items:</w:t>
      </w:r>
    </w:p>
    <w:p w14:paraId="61D6C2BC" w14:textId="77777777" w:rsidR="00BE7A3C" w:rsidRDefault="00BE7A3C" w:rsidP="00BE7A3C">
      <w:pPr>
        <w:pStyle w:val="PL"/>
      </w:pPr>
      <w:r>
        <w:t xml:space="preserve">        $ref: '#/components/schemas/EUtranFrequency-Single'</w:t>
      </w:r>
    </w:p>
    <w:p w14:paraId="06F980D0" w14:textId="77777777" w:rsidR="00BE7A3C" w:rsidRDefault="00BE7A3C" w:rsidP="00BE7A3C">
      <w:pPr>
        <w:pStyle w:val="PL"/>
      </w:pPr>
    </w:p>
    <w:p w14:paraId="2CCF6F39" w14:textId="77777777" w:rsidR="00BE7A3C" w:rsidRDefault="00BE7A3C" w:rsidP="00BE7A3C">
      <w:pPr>
        <w:pStyle w:val="PL"/>
      </w:pPr>
      <w:r>
        <w:t xml:space="preserve">    NRSectorCarrier-Multiple:</w:t>
      </w:r>
    </w:p>
    <w:p w14:paraId="2CEAB85F" w14:textId="77777777" w:rsidR="00BE7A3C" w:rsidRDefault="00BE7A3C" w:rsidP="00BE7A3C">
      <w:pPr>
        <w:pStyle w:val="PL"/>
      </w:pPr>
      <w:r>
        <w:t xml:space="preserve">      type: array</w:t>
      </w:r>
    </w:p>
    <w:p w14:paraId="43AFE61C" w14:textId="77777777" w:rsidR="00BE7A3C" w:rsidRDefault="00BE7A3C" w:rsidP="00BE7A3C">
      <w:pPr>
        <w:pStyle w:val="PL"/>
      </w:pPr>
      <w:r>
        <w:t xml:space="preserve">      items:</w:t>
      </w:r>
    </w:p>
    <w:p w14:paraId="4E1B9298" w14:textId="77777777" w:rsidR="00BE7A3C" w:rsidRDefault="00BE7A3C" w:rsidP="00BE7A3C">
      <w:pPr>
        <w:pStyle w:val="PL"/>
      </w:pPr>
      <w:r>
        <w:t xml:space="preserve">        $ref: '#/components/schemas/NRSectorCarrier-Single'</w:t>
      </w:r>
    </w:p>
    <w:p w14:paraId="12D3A391" w14:textId="77777777" w:rsidR="00BE7A3C" w:rsidRDefault="00BE7A3C" w:rsidP="00BE7A3C">
      <w:pPr>
        <w:pStyle w:val="PL"/>
      </w:pPr>
      <w:r>
        <w:t xml:space="preserve">    BWP-Multiple:</w:t>
      </w:r>
    </w:p>
    <w:p w14:paraId="5C36BD0D" w14:textId="77777777" w:rsidR="00BE7A3C" w:rsidRDefault="00BE7A3C" w:rsidP="00BE7A3C">
      <w:pPr>
        <w:pStyle w:val="PL"/>
      </w:pPr>
      <w:r>
        <w:t xml:space="preserve">      type: array</w:t>
      </w:r>
    </w:p>
    <w:p w14:paraId="3AFF9196" w14:textId="77777777" w:rsidR="00BE7A3C" w:rsidRDefault="00BE7A3C" w:rsidP="00BE7A3C">
      <w:pPr>
        <w:pStyle w:val="PL"/>
      </w:pPr>
      <w:r>
        <w:t xml:space="preserve">      items:</w:t>
      </w:r>
    </w:p>
    <w:p w14:paraId="7980F69D" w14:textId="77777777" w:rsidR="00BE7A3C" w:rsidRDefault="00BE7A3C" w:rsidP="00BE7A3C">
      <w:pPr>
        <w:pStyle w:val="PL"/>
      </w:pPr>
      <w:r>
        <w:t xml:space="preserve">        $ref: '#/components/schemas/BWP-Single'</w:t>
      </w:r>
    </w:p>
    <w:p w14:paraId="6381DE0B" w14:textId="77777777" w:rsidR="00BE7A3C" w:rsidRDefault="00BE7A3C" w:rsidP="00BE7A3C">
      <w:pPr>
        <w:pStyle w:val="PL"/>
      </w:pPr>
      <w:r>
        <w:t xml:space="preserve">    Beam-Multiple:</w:t>
      </w:r>
    </w:p>
    <w:p w14:paraId="08303353" w14:textId="77777777" w:rsidR="00BE7A3C" w:rsidRDefault="00BE7A3C" w:rsidP="00BE7A3C">
      <w:pPr>
        <w:pStyle w:val="PL"/>
      </w:pPr>
      <w:r>
        <w:t xml:space="preserve">      type: array</w:t>
      </w:r>
    </w:p>
    <w:p w14:paraId="3C2DBD23" w14:textId="77777777" w:rsidR="00BE7A3C" w:rsidRDefault="00BE7A3C" w:rsidP="00BE7A3C">
      <w:pPr>
        <w:pStyle w:val="PL"/>
      </w:pPr>
      <w:r>
        <w:t xml:space="preserve">      items:</w:t>
      </w:r>
    </w:p>
    <w:p w14:paraId="41BDB438" w14:textId="77777777" w:rsidR="00BE7A3C" w:rsidRDefault="00BE7A3C" w:rsidP="00BE7A3C">
      <w:pPr>
        <w:pStyle w:val="PL"/>
      </w:pPr>
      <w:r>
        <w:t xml:space="preserve">        $ref: '#/components/schemas/Beam-Single'</w:t>
      </w:r>
    </w:p>
    <w:p w14:paraId="25B78D48" w14:textId="77777777" w:rsidR="00BE7A3C" w:rsidRDefault="00BE7A3C" w:rsidP="00BE7A3C">
      <w:pPr>
        <w:pStyle w:val="PL"/>
      </w:pPr>
      <w:r>
        <w:t xml:space="preserve">    RRMPolicyRatio-Multiple:</w:t>
      </w:r>
    </w:p>
    <w:p w14:paraId="0DB3BAD5" w14:textId="77777777" w:rsidR="00BE7A3C" w:rsidRDefault="00BE7A3C" w:rsidP="00BE7A3C">
      <w:pPr>
        <w:pStyle w:val="PL"/>
      </w:pPr>
      <w:r>
        <w:t xml:space="preserve">      type: array</w:t>
      </w:r>
    </w:p>
    <w:p w14:paraId="43132F48" w14:textId="77777777" w:rsidR="00BE7A3C" w:rsidRDefault="00BE7A3C" w:rsidP="00BE7A3C">
      <w:pPr>
        <w:pStyle w:val="PL"/>
      </w:pPr>
      <w:r>
        <w:t xml:space="preserve">      items:</w:t>
      </w:r>
    </w:p>
    <w:p w14:paraId="5209B5F2" w14:textId="77777777" w:rsidR="00BE7A3C" w:rsidRDefault="00BE7A3C" w:rsidP="00BE7A3C">
      <w:pPr>
        <w:pStyle w:val="PL"/>
      </w:pPr>
      <w:r>
        <w:t xml:space="preserve">        $ref: '#/components/schemas/RRMPolicyRatio-Single'</w:t>
      </w:r>
    </w:p>
    <w:p w14:paraId="5995E81E" w14:textId="77777777" w:rsidR="00BE7A3C" w:rsidRDefault="00BE7A3C" w:rsidP="00BE7A3C">
      <w:pPr>
        <w:pStyle w:val="PL"/>
      </w:pPr>
    </w:p>
    <w:p w14:paraId="66F6B39E" w14:textId="77777777" w:rsidR="00BE7A3C" w:rsidRDefault="00BE7A3C" w:rsidP="00BE7A3C">
      <w:pPr>
        <w:pStyle w:val="PL"/>
      </w:pPr>
      <w:r>
        <w:t xml:space="preserve">    NRCellRelation-Multiple:</w:t>
      </w:r>
    </w:p>
    <w:p w14:paraId="2155A3BE" w14:textId="77777777" w:rsidR="00BE7A3C" w:rsidRDefault="00BE7A3C" w:rsidP="00BE7A3C">
      <w:pPr>
        <w:pStyle w:val="PL"/>
      </w:pPr>
      <w:r>
        <w:t xml:space="preserve">      type: array</w:t>
      </w:r>
    </w:p>
    <w:p w14:paraId="6D7786B7" w14:textId="77777777" w:rsidR="00BE7A3C" w:rsidRDefault="00BE7A3C" w:rsidP="00BE7A3C">
      <w:pPr>
        <w:pStyle w:val="PL"/>
      </w:pPr>
      <w:r>
        <w:t xml:space="preserve">      items:</w:t>
      </w:r>
    </w:p>
    <w:p w14:paraId="1D77FA64" w14:textId="77777777" w:rsidR="00BE7A3C" w:rsidRDefault="00BE7A3C" w:rsidP="00BE7A3C">
      <w:pPr>
        <w:pStyle w:val="PL"/>
      </w:pPr>
      <w:r>
        <w:t xml:space="preserve">        $ref: '#/components/schemas/NRCellRelation-Single'</w:t>
      </w:r>
    </w:p>
    <w:p w14:paraId="1ECD94FD" w14:textId="77777777" w:rsidR="00BE7A3C" w:rsidRDefault="00BE7A3C" w:rsidP="00BE7A3C">
      <w:pPr>
        <w:pStyle w:val="PL"/>
      </w:pPr>
      <w:r>
        <w:t xml:space="preserve">    EUtranCellRelation-Multiple:</w:t>
      </w:r>
    </w:p>
    <w:p w14:paraId="4FD96C66" w14:textId="77777777" w:rsidR="00BE7A3C" w:rsidRDefault="00BE7A3C" w:rsidP="00BE7A3C">
      <w:pPr>
        <w:pStyle w:val="PL"/>
      </w:pPr>
      <w:r>
        <w:t xml:space="preserve">      type: array</w:t>
      </w:r>
    </w:p>
    <w:p w14:paraId="632071A0" w14:textId="77777777" w:rsidR="00BE7A3C" w:rsidRDefault="00BE7A3C" w:rsidP="00BE7A3C">
      <w:pPr>
        <w:pStyle w:val="PL"/>
      </w:pPr>
      <w:r>
        <w:t xml:space="preserve">      items:</w:t>
      </w:r>
    </w:p>
    <w:p w14:paraId="6EB3E887" w14:textId="77777777" w:rsidR="00BE7A3C" w:rsidRDefault="00BE7A3C" w:rsidP="00BE7A3C">
      <w:pPr>
        <w:pStyle w:val="PL"/>
      </w:pPr>
      <w:r>
        <w:t xml:space="preserve">        $ref: '#/components/schemas/EUtranCellRelation-Single'</w:t>
      </w:r>
    </w:p>
    <w:p w14:paraId="06EC8858" w14:textId="77777777" w:rsidR="00BE7A3C" w:rsidRDefault="00BE7A3C" w:rsidP="00BE7A3C">
      <w:pPr>
        <w:pStyle w:val="PL"/>
      </w:pPr>
      <w:r>
        <w:t xml:space="preserve">    NRFreqRelation-Multiple:</w:t>
      </w:r>
    </w:p>
    <w:p w14:paraId="3B3750D7" w14:textId="77777777" w:rsidR="00BE7A3C" w:rsidRDefault="00BE7A3C" w:rsidP="00BE7A3C">
      <w:pPr>
        <w:pStyle w:val="PL"/>
      </w:pPr>
      <w:r>
        <w:t xml:space="preserve">      type: array</w:t>
      </w:r>
    </w:p>
    <w:p w14:paraId="54251CC6" w14:textId="77777777" w:rsidR="00BE7A3C" w:rsidRDefault="00BE7A3C" w:rsidP="00BE7A3C">
      <w:pPr>
        <w:pStyle w:val="PL"/>
      </w:pPr>
      <w:r>
        <w:t xml:space="preserve">      items:</w:t>
      </w:r>
    </w:p>
    <w:p w14:paraId="2ECDBB83" w14:textId="77777777" w:rsidR="00BE7A3C" w:rsidRDefault="00BE7A3C" w:rsidP="00BE7A3C">
      <w:pPr>
        <w:pStyle w:val="PL"/>
      </w:pPr>
      <w:r>
        <w:t xml:space="preserve">        $ref: '#/components/schemas/NRFreqRelation-Single'</w:t>
      </w:r>
    </w:p>
    <w:p w14:paraId="259F536E" w14:textId="77777777" w:rsidR="00BE7A3C" w:rsidRDefault="00BE7A3C" w:rsidP="00BE7A3C">
      <w:pPr>
        <w:pStyle w:val="PL"/>
      </w:pPr>
      <w:r>
        <w:t xml:space="preserve">    EUtranFreqRelation-Multiple:</w:t>
      </w:r>
    </w:p>
    <w:p w14:paraId="6C505755" w14:textId="77777777" w:rsidR="00BE7A3C" w:rsidRDefault="00BE7A3C" w:rsidP="00BE7A3C">
      <w:pPr>
        <w:pStyle w:val="PL"/>
      </w:pPr>
      <w:r>
        <w:t xml:space="preserve">      type: array</w:t>
      </w:r>
    </w:p>
    <w:p w14:paraId="613356CE" w14:textId="77777777" w:rsidR="00BE7A3C" w:rsidRDefault="00BE7A3C" w:rsidP="00BE7A3C">
      <w:pPr>
        <w:pStyle w:val="PL"/>
      </w:pPr>
      <w:r>
        <w:t xml:space="preserve">      items:</w:t>
      </w:r>
    </w:p>
    <w:p w14:paraId="099611A7" w14:textId="77777777" w:rsidR="00BE7A3C" w:rsidRDefault="00BE7A3C" w:rsidP="00BE7A3C">
      <w:pPr>
        <w:pStyle w:val="PL"/>
      </w:pPr>
      <w:r>
        <w:t xml:space="preserve">        $ref: '#/components/schemas/EUtranFreqRelation-Single'</w:t>
      </w:r>
    </w:p>
    <w:p w14:paraId="5D2FEDF6" w14:textId="77777777" w:rsidR="00BE7A3C" w:rsidRDefault="00BE7A3C" w:rsidP="00BE7A3C">
      <w:pPr>
        <w:pStyle w:val="PL"/>
      </w:pPr>
    </w:p>
    <w:p w14:paraId="12C8DC59" w14:textId="77777777" w:rsidR="00BE7A3C" w:rsidRDefault="00BE7A3C" w:rsidP="00BE7A3C">
      <w:pPr>
        <w:pStyle w:val="PL"/>
      </w:pPr>
      <w:r>
        <w:t xml:space="preserve">    RimRSSet-Multiple:</w:t>
      </w:r>
    </w:p>
    <w:p w14:paraId="3EB9FDFA" w14:textId="77777777" w:rsidR="00BE7A3C" w:rsidRDefault="00BE7A3C" w:rsidP="00BE7A3C">
      <w:pPr>
        <w:pStyle w:val="PL"/>
      </w:pPr>
      <w:r>
        <w:t xml:space="preserve">      type: array</w:t>
      </w:r>
    </w:p>
    <w:p w14:paraId="005129C7" w14:textId="77777777" w:rsidR="00BE7A3C" w:rsidRDefault="00BE7A3C" w:rsidP="00BE7A3C">
      <w:pPr>
        <w:pStyle w:val="PL"/>
      </w:pPr>
      <w:r>
        <w:t xml:space="preserve">      items:</w:t>
      </w:r>
    </w:p>
    <w:p w14:paraId="44BC757C" w14:textId="77777777" w:rsidR="00BE7A3C" w:rsidRDefault="00BE7A3C" w:rsidP="00BE7A3C">
      <w:pPr>
        <w:pStyle w:val="PL"/>
      </w:pPr>
      <w:r>
        <w:t xml:space="preserve">        $ref: '#/components/schemas/RimRSSet-Single'</w:t>
      </w:r>
    </w:p>
    <w:p w14:paraId="0CF3E6C0" w14:textId="77777777" w:rsidR="00BE7A3C" w:rsidRDefault="00BE7A3C" w:rsidP="00BE7A3C">
      <w:pPr>
        <w:pStyle w:val="PL"/>
      </w:pPr>
    </w:p>
    <w:p w14:paraId="03E8074E" w14:textId="77777777" w:rsidR="00BE7A3C" w:rsidRDefault="00BE7A3C" w:rsidP="00BE7A3C">
      <w:pPr>
        <w:pStyle w:val="PL"/>
      </w:pPr>
      <w:r>
        <w:t xml:space="preserve">    ExternalGNBDUFunction-Multiple:</w:t>
      </w:r>
    </w:p>
    <w:p w14:paraId="776CED9C" w14:textId="77777777" w:rsidR="00BE7A3C" w:rsidRDefault="00BE7A3C" w:rsidP="00BE7A3C">
      <w:pPr>
        <w:pStyle w:val="PL"/>
      </w:pPr>
      <w:r>
        <w:t xml:space="preserve">      type: array</w:t>
      </w:r>
    </w:p>
    <w:p w14:paraId="28E4754E" w14:textId="77777777" w:rsidR="00BE7A3C" w:rsidRDefault="00BE7A3C" w:rsidP="00BE7A3C">
      <w:pPr>
        <w:pStyle w:val="PL"/>
      </w:pPr>
      <w:r>
        <w:t xml:space="preserve">      items:</w:t>
      </w:r>
    </w:p>
    <w:p w14:paraId="5F750015" w14:textId="77777777" w:rsidR="00BE7A3C" w:rsidRDefault="00BE7A3C" w:rsidP="00BE7A3C">
      <w:pPr>
        <w:pStyle w:val="PL"/>
      </w:pPr>
      <w:r>
        <w:t xml:space="preserve">        $ref: '#/components/schemas/ExternalGNBDUFunction-Single'</w:t>
      </w:r>
    </w:p>
    <w:p w14:paraId="26912229" w14:textId="77777777" w:rsidR="00BE7A3C" w:rsidRDefault="00BE7A3C" w:rsidP="00BE7A3C">
      <w:pPr>
        <w:pStyle w:val="PL"/>
      </w:pPr>
      <w:r>
        <w:t xml:space="preserve">    ExternalGNBCUUPFunction-Multiple:</w:t>
      </w:r>
    </w:p>
    <w:p w14:paraId="28D85464" w14:textId="77777777" w:rsidR="00BE7A3C" w:rsidRDefault="00BE7A3C" w:rsidP="00BE7A3C">
      <w:pPr>
        <w:pStyle w:val="PL"/>
      </w:pPr>
      <w:r>
        <w:t xml:space="preserve">      type: array</w:t>
      </w:r>
    </w:p>
    <w:p w14:paraId="0E2A3D79" w14:textId="77777777" w:rsidR="00BE7A3C" w:rsidRDefault="00BE7A3C" w:rsidP="00BE7A3C">
      <w:pPr>
        <w:pStyle w:val="PL"/>
      </w:pPr>
      <w:r>
        <w:t xml:space="preserve">      items:</w:t>
      </w:r>
    </w:p>
    <w:p w14:paraId="058506D4" w14:textId="77777777" w:rsidR="00BE7A3C" w:rsidRDefault="00BE7A3C" w:rsidP="00BE7A3C">
      <w:pPr>
        <w:pStyle w:val="PL"/>
      </w:pPr>
      <w:r>
        <w:lastRenderedPageBreak/>
        <w:t xml:space="preserve">        $ref: '#/components/schemas/ExternalGNBCUUPFunction-Single'</w:t>
      </w:r>
    </w:p>
    <w:p w14:paraId="5B63AB83" w14:textId="77777777" w:rsidR="00BE7A3C" w:rsidRDefault="00BE7A3C" w:rsidP="00BE7A3C">
      <w:pPr>
        <w:pStyle w:val="PL"/>
      </w:pPr>
      <w:r>
        <w:t xml:space="preserve">    ExternalGNBCUCPFunction-Multiple:</w:t>
      </w:r>
    </w:p>
    <w:p w14:paraId="19B798C8" w14:textId="77777777" w:rsidR="00BE7A3C" w:rsidRDefault="00BE7A3C" w:rsidP="00BE7A3C">
      <w:pPr>
        <w:pStyle w:val="PL"/>
      </w:pPr>
      <w:r>
        <w:t xml:space="preserve">      type: array</w:t>
      </w:r>
    </w:p>
    <w:p w14:paraId="336D027B" w14:textId="77777777" w:rsidR="00BE7A3C" w:rsidRDefault="00BE7A3C" w:rsidP="00BE7A3C">
      <w:pPr>
        <w:pStyle w:val="PL"/>
      </w:pPr>
      <w:r>
        <w:t xml:space="preserve">      items:</w:t>
      </w:r>
    </w:p>
    <w:p w14:paraId="7804E9A5" w14:textId="77777777" w:rsidR="00BE7A3C" w:rsidRDefault="00BE7A3C" w:rsidP="00BE7A3C">
      <w:pPr>
        <w:pStyle w:val="PL"/>
      </w:pPr>
      <w:r>
        <w:t xml:space="preserve">        $ref: '#/components/schemas/ExternalGNBCUCPFunction-Single'</w:t>
      </w:r>
    </w:p>
    <w:p w14:paraId="6F844B49" w14:textId="77777777" w:rsidR="00BE7A3C" w:rsidRDefault="00BE7A3C" w:rsidP="00BE7A3C">
      <w:pPr>
        <w:pStyle w:val="PL"/>
      </w:pPr>
      <w:r>
        <w:t xml:space="preserve">    ExternalNRCellCU-Multiple:</w:t>
      </w:r>
    </w:p>
    <w:p w14:paraId="41492289" w14:textId="77777777" w:rsidR="00BE7A3C" w:rsidRDefault="00BE7A3C" w:rsidP="00BE7A3C">
      <w:pPr>
        <w:pStyle w:val="PL"/>
      </w:pPr>
      <w:r>
        <w:t xml:space="preserve">      type: array</w:t>
      </w:r>
    </w:p>
    <w:p w14:paraId="2DBEB4B7" w14:textId="77777777" w:rsidR="00BE7A3C" w:rsidRDefault="00BE7A3C" w:rsidP="00BE7A3C">
      <w:pPr>
        <w:pStyle w:val="PL"/>
      </w:pPr>
      <w:r>
        <w:t xml:space="preserve">      items:</w:t>
      </w:r>
    </w:p>
    <w:p w14:paraId="0827AD3F" w14:textId="77777777" w:rsidR="00BE7A3C" w:rsidRDefault="00BE7A3C" w:rsidP="00BE7A3C">
      <w:pPr>
        <w:pStyle w:val="PL"/>
      </w:pPr>
      <w:r>
        <w:t xml:space="preserve">        $ref: '#/components/schemas/ExternalNRCellCU-Single'</w:t>
      </w:r>
    </w:p>
    <w:p w14:paraId="752DF86A" w14:textId="77777777" w:rsidR="00BE7A3C" w:rsidRDefault="00BE7A3C" w:rsidP="00BE7A3C">
      <w:pPr>
        <w:pStyle w:val="PL"/>
      </w:pPr>
      <w:r>
        <w:t xml:space="preserve">    </w:t>
      </w:r>
    </w:p>
    <w:p w14:paraId="7F9FF2FD" w14:textId="77777777" w:rsidR="00BE7A3C" w:rsidRDefault="00BE7A3C" w:rsidP="00BE7A3C">
      <w:pPr>
        <w:pStyle w:val="PL"/>
      </w:pPr>
      <w:r>
        <w:t xml:space="preserve">    ExternalENBFunction-Multiple:</w:t>
      </w:r>
    </w:p>
    <w:p w14:paraId="3639D71C" w14:textId="77777777" w:rsidR="00BE7A3C" w:rsidRDefault="00BE7A3C" w:rsidP="00BE7A3C">
      <w:pPr>
        <w:pStyle w:val="PL"/>
      </w:pPr>
      <w:r>
        <w:t xml:space="preserve">      type: array</w:t>
      </w:r>
    </w:p>
    <w:p w14:paraId="63FE291B" w14:textId="77777777" w:rsidR="00BE7A3C" w:rsidRDefault="00BE7A3C" w:rsidP="00BE7A3C">
      <w:pPr>
        <w:pStyle w:val="PL"/>
      </w:pPr>
      <w:r>
        <w:t xml:space="preserve">      items:</w:t>
      </w:r>
    </w:p>
    <w:p w14:paraId="287BEC24" w14:textId="77777777" w:rsidR="00BE7A3C" w:rsidRDefault="00BE7A3C" w:rsidP="00BE7A3C">
      <w:pPr>
        <w:pStyle w:val="PL"/>
      </w:pPr>
      <w:r>
        <w:t xml:space="preserve">        $ref: '#/components/schemas/ExternalENBFunction-Single'</w:t>
      </w:r>
    </w:p>
    <w:p w14:paraId="351EFA2B" w14:textId="77777777" w:rsidR="00BE7A3C" w:rsidRDefault="00BE7A3C" w:rsidP="00BE7A3C">
      <w:pPr>
        <w:pStyle w:val="PL"/>
      </w:pPr>
      <w:r>
        <w:t xml:space="preserve">    ExternalEUTranCell-Multiple:</w:t>
      </w:r>
    </w:p>
    <w:p w14:paraId="00701C57" w14:textId="77777777" w:rsidR="00BE7A3C" w:rsidRDefault="00BE7A3C" w:rsidP="00BE7A3C">
      <w:pPr>
        <w:pStyle w:val="PL"/>
      </w:pPr>
      <w:r>
        <w:t xml:space="preserve">      type: array</w:t>
      </w:r>
    </w:p>
    <w:p w14:paraId="67FBEB7A" w14:textId="77777777" w:rsidR="00BE7A3C" w:rsidRDefault="00BE7A3C" w:rsidP="00BE7A3C">
      <w:pPr>
        <w:pStyle w:val="PL"/>
      </w:pPr>
      <w:r>
        <w:t xml:space="preserve">      items:</w:t>
      </w:r>
    </w:p>
    <w:p w14:paraId="4685982A" w14:textId="77777777" w:rsidR="00BE7A3C" w:rsidRDefault="00BE7A3C" w:rsidP="00BE7A3C">
      <w:pPr>
        <w:pStyle w:val="PL"/>
      </w:pPr>
      <w:r>
        <w:t xml:space="preserve">        $ref: '#/components/schemas/ExternalEUTranCell-Single'</w:t>
      </w:r>
    </w:p>
    <w:p w14:paraId="0E2B5755" w14:textId="77777777" w:rsidR="00BE7A3C" w:rsidRDefault="00BE7A3C" w:rsidP="00BE7A3C">
      <w:pPr>
        <w:pStyle w:val="PL"/>
      </w:pPr>
    </w:p>
    <w:p w14:paraId="2FC203B7" w14:textId="77777777" w:rsidR="00BE7A3C" w:rsidRDefault="00BE7A3C" w:rsidP="00BE7A3C">
      <w:pPr>
        <w:pStyle w:val="PL"/>
      </w:pPr>
      <w:r>
        <w:t xml:space="preserve">    EP_E1-Multiple:</w:t>
      </w:r>
    </w:p>
    <w:p w14:paraId="411540EC" w14:textId="77777777" w:rsidR="00BE7A3C" w:rsidRDefault="00BE7A3C" w:rsidP="00BE7A3C">
      <w:pPr>
        <w:pStyle w:val="PL"/>
      </w:pPr>
      <w:r>
        <w:t xml:space="preserve">      type: array</w:t>
      </w:r>
    </w:p>
    <w:p w14:paraId="67687579" w14:textId="77777777" w:rsidR="00BE7A3C" w:rsidRDefault="00BE7A3C" w:rsidP="00BE7A3C">
      <w:pPr>
        <w:pStyle w:val="PL"/>
      </w:pPr>
      <w:r>
        <w:t xml:space="preserve">      items:</w:t>
      </w:r>
    </w:p>
    <w:p w14:paraId="2D6F97B2" w14:textId="77777777" w:rsidR="00BE7A3C" w:rsidRDefault="00BE7A3C" w:rsidP="00BE7A3C">
      <w:pPr>
        <w:pStyle w:val="PL"/>
      </w:pPr>
      <w:r>
        <w:t xml:space="preserve">        $ref: '#/components/schemas/EP_E1-Single'</w:t>
      </w:r>
    </w:p>
    <w:p w14:paraId="2D1B615B" w14:textId="77777777" w:rsidR="00BE7A3C" w:rsidRDefault="00BE7A3C" w:rsidP="00BE7A3C">
      <w:pPr>
        <w:pStyle w:val="PL"/>
      </w:pPr>
      <w:r>
        <w:t xml:space="preserve">    EP_XnC-Multiple:</w:t>
      </w:r>
    </w:p>
    <w:p w14:paraId="0E72A3CC" w14:textId="77777777" w:rsidR="00BE7A3C" w:rsidRDefault="00BE7A3C" w:rsidP="00BE7A3C">
      <w:pPr>
        <w:pStyle w:val="PL"/>
      </w:pPr>
      <w:r>
        <w:t xml:space="preserve">      type: array</w:t>
      </w:r>
    </w:p>
    <w:p w14:paraId="5F028460" w14:textId="77777777" w:rsidR="00BE7A3C" w:rsidRDefault="00BE7A3C" w:rsidP="00BE7A3C">
      <w:pPr>
        <w:pStyle w:val="PL"/>
      </w:pPr>
      <w:r>
        <w:t xml:space="preserve">      items:</w:t>
      </w:r>
    </w:p>
    <w:p w14:paraId="7E9D4AB6" w14:textId="77777777" w:rsidR="00BE7A3C" w:rsidRDefault="00BE7A3C" w:rsidP="00BE7A3C">
      <w:pPr>
        <w:pStyle w:val="PL"/>
      </w:pPr>
      <w:r>
        <w:t xml:space="preserve">        $ref: '#/components/schemas/EP_XnC-Single'</w:t>
      </w:r>
    </w:p>
    <w:p w14:paraId="73482146" w14:textId="77777777" w:rsidR="00BE7A3C" w:rsidRDefault="00BE7A3C" w:rsidP="00BE7A3C">
      <w:pPr>
        <w:pStyle w:val="PL"/>
      </w:pPr>
      <w:r>
        <w:t xml:space="preserve">    EP_F1C-Multiple:</w:t>
      </w:r>
    </w:p>
    <w:p w14:paraId="31316FB2" w14:textId="77777777" w:rsidR="00BE7A3C" w:rsidRDefault="00BE7A3C" w:rsidP="00BE7A3C">
      <w:pPr>
        <w:pStyle w:val="PL"/>
      </w:pPr>
      <w:r>
        <w:t xml:space="preserve">      type: array</w:t>
      </w:r>
    </w:p>
    <w:p w14:paraId="5096BD7B" w14:textId="77777777" w:rsidR="00BE7A3C" w:rsidRDefault="00BE7A3C" w:rsidP="00BE7A3C">
      <w:pPr>
        <w:pStyle w:val="PL"/>
      </w:pPr>
      <w:r>
        <w:t xml:space="preserve">      items:</w:t>
      </w:r>
    </w:p>
    <w:p w14:paraId="41EFEBE7" w14:textId="77777777" w:rsidR="00BE7A3C" w:rsidRDefault="00BE7A3C" w:rsidP="00BE7A3C">
      <w:pPr>
        <w:pStyle w:val="PL"/>
      </w:pPr>
      <w:r>
        <w:t xml:space="preserve">        $ref: '#/components/schemas/EP_F1C-Single'</w:t>
      </w:r>
    </w:p>
    <w:p w14:paraId="2C39DD0D" w14:textId="77777777" w:rsidR="00BE7A3C" w:rsidRDefault="00BE7A3C" w:rsidP="00BE7A3C">
      <w:pPr>
        <w:pStyle w:val="PL"/>
      </w:pPr>
      <w:r>
        <w:t xml:space="preserve">    RedCapAccessCriteria-Multiple:</w:t>
      </w:r>
    </w:p>
    <w:p w14:paraId="42E21749" w14:textId="77777777" w:rsidR="00BE7A3C" w:rsidRDefault="00BE7A3C" w:rsidP="00BE7A3C">
      <w:pPr>
        <w:pStyle w:val="PL"/>
      </w:pPr>
      <w:r>
        <w:t xml:space="preserve">      type: array</w:t>
      </w:r>
    </w:p>
    <w:p w14:paraId="76A42402" w14:textId="77777777" w:rsidR="00BE7A3C" w:rsidRDefault="00BE7A3C" w:rsidP="00BE7A3C">
      <w:pPr>
        <w:pStyle w:val="PL"/>
      </w:pPr>
      <w:r>
        <w:t xml:space="preserve">      items:</w:t>
      </w:r>
    </w:p>
    <w:p w14:paraId="12064E6D" w14:textId="77777777" w:rsidR="00BE7A3C" w:rsidRDefault="00BE7A3C" w:rsidP="00BE7A3C">
      <w:pPr>
        <w:pStyle w:val="PL"/>
      </w:pPr>
      <w:r>
        <w:t xml:space="preserve">        $ref: '#/components/schemas/RedCapAccessCriteria-Single'</w:t>
      </w:r>
    </w:p>
    <w:p w14:paraId="16FB5C14" w14:textId="77777777" w:rsidR="00BE7A3C" w:rsidRDefault="00BE7A3C" w:rsidP="00BE7A3C">
      <w:pPr>
        <w:pStyle w:val="PL"/>
      </w:pPr>
      <w:r>
        <w:t xml:space="preserve">    EP_NgC-Multiple:</w:t>
      </w:r>
    </w:p>
    <w:p w14:paraId="440832BF" w14:textId="77777777" w:rsidR="00BE7A3C" w:rsidRDefault="00BE7A3C" w:rsidP="00BE7A3C">
      <w:pPr>
        <w:pStyle w:val="PL"/>
      </w:pPr>
      <w:r>
        <w:t xml:space="preserve">      type: array</w:t>
      </w:r>
    </w:p>
    <w:p w14:paraId="098FAE2B" w14:textId="77777777" w:rsidR="00BE7A3C" w:rsidRDefault="00BE7A3C" w:rsidP="00BE7A3C">
      <w:pPr>
        <w:pStyle w:val="PL"/>
      </w:pPr>
      <w:r>
        <w:t xml:space="preserve">      items:</w:t>
      </w:r>
    </w:p>
    <w:p w14:paraId="681966DC" w14:textId="77777777" w:rsidR="00BE7A3C" w:rsidRDefault="00BE7A3C" w:rsidP="00BE7A3C">
      <w:pPr>
        <w:pStyle w:val="PL"/>
      </w:pPr>
      <w:r>
        <w:t xml:space="preserve">        $ref: '#/components/schemas/EP_NgC-Single'</w:t>
      </w:r>
    </w:p>
    <w:p w14:paraId="318BEB73" w14:textId="77777777" w:rsidR="00BE7A3C" w:rsidRDefault="00BE7A3C" w:rsidP="00BE7A3C">
      <w:pPr>
        <w:pStyle w:val="PL"/>
      </w:pPr>
      <w:r>
        <w:t xml:space="preserve">    EP_X2C-Multiple:</w:t>
      </w:r>
    </w:p>
    <w:p w14:paraId="5FD47956" w14:textId="77777777" w:rsidR="00BE7A3C" w:rsidRDefault="00BE7A3C" w:rsidP="00BE7A3C">
      <w:pPr>
        <w:pStyle w:val="PL"/>
      </w:pPr>
      <w:r>
        <w:t xml:space="preserve">      type: array</w:t>
      </w:r>
    </w:p>
    <w:p w14:paraId="753FBAEB" w14:textId="77777777" w:rsidR="00BE7A3C" w:rsidRDefault="00BE7A3C" w:rsidP="00BE7A3C">
      <w:pPr>
        <w:pStyle w:val="PL"/>
      </w:pPr>
      <w:r>
        <w:t xml:space="preserve">      items:</w:t>
      </w:r>
    </w:p>
    <w:p w14:paraId="28F2D20B" w14:textId="77777777" w:rsidR="00BE7A3C" w:rsidRDefault="00BE7A3C" w:rsidP="00BE7A3C">
      <w:pPr>
        <w:pStyle w:val="PL"/>
      </w:pPr>
      <w:r>
        <w:t xml:space="preserve">        $ref: '#/components/schemas/EP_X2C-Single'</w:t>
      </w:r>
    </w:p>
    <w:p w14:paraId="0670AF77" w14:textId="77777777" w:rsidR="00BE7A3C" w:rsidRDefault="00BE7A3C" w:rsidP="00BE7A3C">
      <w:pPr>
        <w:pStyle w:val="PL"/>
      </w:pPr>
      <w:r>
        <w:t xml:space="preserve">    EP_XnU-Multiple:</w:t>
      </w:r>
    </w:p>
    <w:p w14:paraId="2C0815F0" w14:textId="77777777" w:rsidR="00BE7A3C" w:rsidRDefault="00BE7A3C" w:rsidP="00BE7A3C">
      <w:pPr>
        <w:pStyle w:val="PL"/>
      </w:pPr>
      <w:r>
        <w:t xml:space="preserve">      type: array</w:t>
      </w:r>
    </w:p>
    <w:p w14:paraId="4D3E6A62" w14:textId="77777777" w:rsidR="00BE7A3C" w:rsidRDefault="00BE7A3C" w:rsidP="00BE7A3C">
      <w:pPr>
        <w:pStyle w:val="PL"/>
      </w:pPr>
      <w:r>
        <w:t xml:space="preserve">      items:</w:t>
      </w:r>
    </w:p>
    <w:p w14:paraId="6E841567" w14:textId="77777777" w:rsidR="00BE7A3C" w:rsidRDefault="00BE7A3C" w:rsidP="00BE7A3C">
      <w:pPr>
        <w:pStyle w:val="PL"/>
      </w:pPr>
      <w:r>
        <w:t xml:space="preserve">        $ref: '#/components/schemas/EP_XnU-Single'</w:t>
      </w:r>
    </w:p>
    <w:p w14:paraId="5C360E85" w14:textId="77777777" w:rsidR="00BE7A3C" w:rsidRDefault="00BE7A3C" w:rsidP="00BE7A3C">
      <w:pPr>
        <w:pStyle w:val="PL"/>
      </w:pPr>
      <w:r>
        <w:t xml:space="preserve">    EP_F1U-Multiple:</w:t>
      </w:r>
    </w:p>
    <w:p w14:paraId="20D7F922" w14:textId="77777777" w:rsidR="00BE7A3C" w:rsidRDefault="00BE7A3C" w:rsidP="00BE7A3C">
      <w:pPr>
        <w:pStyle w:val="PL"/>
      </w:pPr>
      <w:r>
        <w:t xml:space="preserve">      type: array</w:t>
      </w:r>
    </w:p>
    <w:p w14:paraId="187D47A6" w14:textId="77777777" w:rsidR="00BE7A3C" w:rsidRDefault="00BE7A3C" w:rsidP="00BE7A3C">
      <w:pPr>
        <w:pStyle w:val="PL"/>
      </w:pPr>
      <w:r>
        <w:t xml:space="preserve">      items:</w:t>
      </w:r>
    </w:p>
    <w:p w14:paraId="19326AEC" w14:textId="77777777" w:rsidR="00BE7A3C" w:rsidRDefault="00BE7A3C" w:rsidP="00BE7A3C">
      <w:pPr>
        <w:pStyle w:val="PL"/>
      </w:pPr>
      <w:r>
        <w:t xml:space="preserve">        $ref: '#/components/schemas/EP_F1U-Single'</w:t>
      </w:r>
    </w:p>
    <w:p w14:paraId="3E3C9B61" w14:textId="77777777" w:rsidR="00BE7A3C" w:rsidRDefault="00BE7A3C" w:rsidP="00BE7A3C">
      <w:pPr>
        <w:pStyle w:val="PL"/>
      </w:pPr>
      <w:r>
        <w:t xml:space="preserve">    EP_NgU-Multiple:</w:t>
      </w:r>
    </w:p>
    <w:p w14:paraId="3621A232" w14:textId="77777777" w:rsidR="00BE7A3C" w:rsidRDefault="00BE7A3C" w:rsidP="00BE7A3C">
      <w:pPr>
        <w:pStyle w:val="PL"/>
      </w:pPr>
      <w:r>
        <w:t xml:space="preserve">      type: array</w:t>
      </w:r>
    </w:p>
    <w:p w14:paraId="4358165B" w14:textId="77777777" w:rsidR="00BE7A3C" w:rsidRDefault="00BE7A3C" w:rsidP="00BE7A3C">
      <w:pPr>
        <w:pStyle w:val="PL"/>
      </w:pPr>
      <w:r>
        <w:t xml:space="preserve">      items:</w:t>
      </w:r>
    </w:p>
    <w:p w14:paraId="255E71C2" w14:textId="77777777" w:rsidR="00BE7A3C" w:rsidRDefault="00BE7A3C" w:rsidP="00BE7A3C">
      <w:pPr>
        <w:pStyle w:val="PL"/>
      </w:pPr>
      <w:r>
        <w:t xml:space="preserve">        $ref: '#/components/schemas/EP_NgU-Single'</w:t>
      </w:r>
    </w:p>
    <w:p w14:paraId="333EEB01" w14:textId="77777777" w:rsidR="00BE7A3C" w:rsidRDefault="00BE7A3C" w:rsidP="00BE7A3C">
      <w:pPr>
        <w:pStyle w:val="PL"/>
      </w:pPr>
      <w:r>
        <w:t xml:space="preserve">    EP_X2U-Multiple:</w:t>
      </w:r>
    </w:p>
    <w:p w14:paraId="0FCA62CD" w14:textId="77777777" w:rsidR="00BE7A3C" w:rsidRDefault="00BE7A3C" w:rsidP="00BE7A3C">
      <w:pPr>
        <w:pStyle w:val="PL"/>
      </w:pPr>
      <w:r>
        <w:t xml:space="preserve">      type: array</w:t>
      </w:r>
    </w:p>
    <w:p w14:paraId="623D195A" w14:textId="77777777" w:rsidR="00BE7A3C" w:rsidRDefault="00BE7A3C" w:rsidP="00BE7A3C">
      <w:pPr>
        <w:pStyle w:val="PL"/>
      </w:pPr>
      <w:r>
        <w:t xml:space="preserve">      items:</w:t>
      </w:r>
    </w:p>
    <w:p w14:paraId="5D028B74" w14:textId="77777777" w:rsidR="00BE7A3C" w:rsidRDefault="00BE7A3C" w:rsidP="00BE7A3C">
      <w:pPr>
        <w:pStyle w:val="PL"/>
      </w:pPr>
      <w:r>
        <w:t xml:space="preserve">        $ref: '#/components/schemas/EP_X2U-Single'</w:t>
      </w:r>
    </w:p>
    <w:p w14:paraId="45ACC159" w14:textId="77777777" w:rsidR="00BE7A3C" w:rsidRDefault="00BE7A3C" w:rsidP="00BE7A3C">
      <w:pPr>
        <w:pStyle w:val="PL"/>
      </w:pPr>
      <w:r>
        <w:t xml:space="preserve">    EP_S1U-Multiple:</w:t>
      </w:r>
    </w:p>
    <w:p w14:paraId="0F8255DE" w14:textId="77777777" w:rsidR="00BE7A3C" w:rsidRDefault="00BE7A3C" w:rsidP="00BE7A3C">
      <w:pPr>
        <w:pStyle w:val="PL"/>
      </w:pPr>
      <w:r>
        <w:t xml:space="preserve">      type: array</w:t>
      </w:r>
    </w:p>
    <w:p w14:paraId="1624D3A8" w14:textId="77777777" w:rsidR="00BE7A3C" w:rsidRDefault="00BE7A3C" w:rsidP="00BE7A3C">
      <w:pPr>
        <w:pStyle w:val="PL"/>
      </w:pPr>
      <w:r>
        <w:t xml:space="preserve">      items:</w:t>
      </w:r>
    </w:p>
    <w:p w14:paraId="1DD89BBD" w14:textId="77777777" w:rsidR="00BE7A3C" w:rsidRDefault="00BE7A3C" w:rsidP="00BE7A3C">
      <w:pPr>
        <w:pStyle w:val="PL"/>
      </w:pPr>
      <w:r>
        <w:t xml:space="preserve">        $ref: '#/components/schemas/EP_S1U-Single'</w:t>
      </w:r>
    </w:p>
    <w:p w14:paraId="19DB74FC" w14:textId="77777777" w:rsidR="00BE7A3C" w:rsidRDefault="00BE7A3C" w:rsidP="00BE7A3C">
      <w:pPr>
        <w:pStyle w:val="PL"/>
      </w:pPr>
      <w:r>
        <w:t xml:space="preserve">    EphemerisInfoSet-Multiple:</w:t>
      </w:r>
    </w:p>
    <w:p w14:paraId="13239A6D" w14:textId="77777777" w:rsidR="00BE7A3C" w:rsidRDefault="00BE7A3C" w:rsidP="00BE7A3C">
      <w:pPr>
        <w:pStyle w:val="PL"/>
      </w:pPr>
      <w:r>
        <w:t xml:space="preserve">      type: array</w:t>
      </w:r>
    </w:p>
    <w:p w14:paraId="57E807E3" w14:textId="77777777" w:rsidR="00BE7A3C" w:rsidRDefault="00BE7A3C" w:rsidP="00BE7A3C">
      <w:pPr>
        <w:pStyle w:val="PL"/>
      </w:pPr>
      <w:r>
        <w:t xml:space="preserve">      items:</w:t>
      </w:r>
    </w:p>
    <w:p w14:paraId="7B836375" w14:textId="77777777" w:rsidR="00BE7A3C" w:rsidRDefault="00BE7A3C" w:rsidP="00BE7A3C">
      <w:pPr>
        <w:pStyle w:val="PL"/>
      </w:pPr>
      <w:r>
        <w:t xml:space="preserve">        $ref: '#/components/schemas/EphemerisInfoSet-Single'</w:t>
      </w:r>
    </w:p>
    <w:p w14:paraId="7A8B7118" w14:textId="77777777" w:rsidR="00BE7A3C" w:rsidRDefault="00BE7A3C" w:rsidP="00BE7A3C">
      <w:pPr>
        <w:pStyle w:val="PL"/>
      </w:pPr>
      <w:r>
        <w:t xml:space="preserve">    NRECMappingRule-Multiple:</w:t>
      </w:r>
    </w:p>
    <w:p w14:paraId="527E8DA5" w14:textId="77777777" w:rsidR="00BE7A3C" w:rsidRDefault="00BE7A3C" w:rsidP="00BE7A3C">
      <w:pPr>
        <w:pStyle w:val="PL"/>
      </w:pPr>
      <w:r>
        <w:t xml:space="preserve">      type: array</w:t>
      </w:r>
    </w:p>
    <w:p w14:paraId="5C0CCA62" w14:textId="77777777" w:rsidR="00BE7A3C" w:rsidRDefault="00BE7A3C" w:rsidP="00BE7A3C">
      <w:pPr>
        <w:pStyle w:val="PL"/>
      </w:pPr>
      <w:r>
        <w:t xml:space="preserve">      items:</w:t>
      </w:r>
    </w:p>
    <w:p w14:paraId="71BCEA77" w14:textId="77777777" w:rsidR="00BE7A3C" w:rsidRDefault="00BE7A3C" w:rsidP="00BE7A3C">
      <w:pPr>
        <w:pStyle w:val="PL"/>
      </w:pPr>
      <w:r>
        <w:t xml:space="preserve">        $ref: '#/components/schemas/NRECMappingRule-Single'</w:t>
      </w:r>
    </w:p>
    <w:p w14:paraId="777BC167" w14:textId="77777777" w:rsidR="00BE7A3C" w:rsidRDefault="00BE7A3C" w:rsidP="00BE7A3C">
      <w:pPr>
        <w:pStyle w:val="PL"/>
      </w:pPr>
      <w:r>
        <w:t xml:space="preserve">    NTNTimeBasedConfig-Multiple:</w:t>
      </w:r>
    </w:p>
    <w:p w14:paraId="61B77517" w14:textId="77777777" w:rsidR="00BE7A3C" w:rsidRDefault="00BE7A3C" w:rsidP="00BE7A3C">
      <w:pPr>
        <w:pStyle w:val="PL"/>
      </w:pPr>
      <w:r>
        <w:t xml:space="preserve">      type: array</w:t>
      </w:r>
    </w:p>
    <w:p w14:paraId="5613EA1E" w14:textId="77777777" w:rsidR="00BE7A3C" w:rsidRDefault="00BE7A3C" w:rsidP="00BE7A3C">
      <w:pPr>
        <w:pStyle w:val="PL"/>
      </w:pPr>
      <w:r>
        <w:t xml:space="preserve">      items:</w:t>
      </w:r>
    </w:p>
    <w:p w14:paraId="550956EA" w14:textId="77777777" w:rsidR="00BE7A3C" w:rsidRDefault="00BE7A3C" w:rsidP="00BE7A3C">
      <w:pPr>
        <w:pStyle w:val="PL"/>
      </w:pPr>
      <w:r>
        <w:t xml:space="preserve">        $ref: '#/components/schemas/NTNTimeBasedConfig-Single'</w:t>
      </w:r>
    </w:p>
    <w:p w14:paraId="62583CED" w14:textId="77777777" w:rsidR="00BE7A3C" w:rsidRDefault="00BE7A3C" w:rsidP="00BE7A3C">
      <w:pPr>
        <w:pStyle w:val="PL"/>
      </w:pPr>
      <w:r>
        <w:t xml:space="preserve">    MWAB-Multiple:</w:t>
      </w:r>
    </w:p>
    <w:p w14:paraId="6E263BD8" w14:textId="77777777" w:rsidR="00BE7A3C" w:rsidRDefault="00BE7A3C" w:rsidP="00BE7A3C">
      <w:pPr>
        <w:pStyle w:val="PL"/>
      </w:pPr>
      <w:r>
        <w:t xml:space="preserve">      type: array</w:t>
      </w:r>
    </w:p>
    <w:p w14:paraId="4BD2AEF3" w14:textId="77777777" w:rsidR="00BE7A3C" w:rsidRDefault="00BE7A3C" w:rsidP="00BE7A3C">
      <w:pPr>
        <w:pStyle w:val="PL"/>
      </w:pPr>
      <w:r>
        <w:t xml:space="preserve">      items:</w:t>
      </w:r>
    </w:p>
    <w:p w14:paraId="6C8E8641" w14:textId="77777777" w:rsidR="00BE7A3C" w:rsidRDefault="00BE7A3C" w:rsidP="00BE7A3C">
      <w:pPr>
        <w:pStyle w:val="PL"/>
      </w:pPr>
      <w:r>
        <w:lastRenderedPageBreak/>
        <w:t xml:space="preserve">        $ref: '#/components/schemas/MWAB-Single'</w:t>
      </w:r>
    </w:p>
    <w:p w14:paraId="32C14D9F" w14:textId="77777777" w:rsidR="00BE7A3C" w:rsidRDefault="00BE7A3C" w:rsidP="00BE7A3C">
      <w:pPr>
        <w:pStyle w:val="PL"/>
      </w:pPr>
      <w:r>
        <w:t xml:space="preserve">    AIOTReader-Multiple:</w:t>
      </w:r>
    </w:p>
    <w:p w14:paraId="3CCB96B7" w14:textId="77777777" w:rsidR="00BE7A3C" w:rsidRDefault="00BE7A3C" w:rsidP="00BE7A3C">
      <w:pPr>
        <w:pStyle w:val="PL"/>
      </w:pPr>
      <w:r>
        <w:t xml:space="preserve">      type: array</w:t>
      </w:r>
    </w:p>
    <w:p w14:paraId="6961CF08" w14:textId="77777777" w:rsidR="00BE7A3C" w:rsidRDefault="00BE7A3C" w:rsidP="00BE7A3C">
      <w:pPr>
        <w:pStyle w:val="PL"/>
      </w:pPr>
      <w:r>
        <w:t xml:space="preserve">      items:</w:t>
      </w:r>
    </w:p>
    <w:p w14:paraId="68505CF7" w14:textId="77777777" w:rsidR="00BE7A3C" w:rsidRDefault="00BE7A3C" w:rsidP="00BE7A3C">
      <w:pPr>
        <w:pStyle w:val="PL"/>
      </w:pPr>
      <w:r>
        <w:t xml:space="preserve">        $ref: '#/components/schemas/AIOTReader-Single'</w:t>
      </w:r>
    </w:p>
    <w:p w14:paraId="6E0B619E" w14:textId="77777777" w:rsidR="00BE7A3C" w:rsidRDefault="00BE7A3C" w:rsidP="00BE7A3C">
      <w:pPr>
        <w:pStyle w:val="PL"/>
      </w:pPr>
    </w:p>
    <w:p w14:paraId="45ACEE33" w14:textId="77777777" w:rsidR="00BE7A3C" w:rsidRDefault="00BE7A3C" w:rsidP="00BE7A3C">
      <w:pPr>
        <w:pStyle w:val="PL"/>
      </w:pPr>
      <w:r>
        <w:t>#-------- Definitions in TS 28.541 for TS 28.532 ---------------------------------</w:t>
      </w:r>
    </w:p>
    <w:p w14:paraId="163AE17D" w14:textId="77777777" w:rsidR="00BE7A3C" w:rsidRDefault="00BE7A3C" w:rsidP="00BE7A3C">
      <w:pPr>
        <w:pStyle w:val="PL"/>
      </w:pPr>
    </w:p>
    <w:p w14:paraId="6BE92C68" w14:textId="77777777" w:rsidR="00BE7A3C" w:rsidRDefault="00BE7A3C" w:rsidP="00BE7A3C">
      <w:pPr>
        <w:pStyle w:val="PL"/>
      </w:pPr>
      <w:r>
        <w:t xml:space="preserve">    resources-nrNrm:</w:t>
      </w:r>
    </w:p>
    <w:p w14:paraId="6B59943B" w14:textId="77777777" w:rsidR="00BE7A3C" w:rsidRDefault="00BE7A3C" w:rsidP="00BE7A3C">
      <w:pPr>
        <w:pStyle w:val="PL"/>
      </w:pPr>
      <w:r>
        <w:t xml:space="preserve">      oneOf:</w:t>
      </w:r>
    </w:p>
    <w:p w14:paraId="66987E69" w14:textId="77777777" w:rsidR="00BE7A3C" w:rsidRDefault="00BE7A3C" w:rsidP="00BE7A3C">
      <w:pPr>
        <w:pStyle w:val="PL"/>
      </w:pPr>
      <w:r>
        <w:t xml:space="preserve">        - $ref: '#/components/schemas/GNBDUFunction-Single'</w:t>
      </w:r>
    </w:p>
    <w:p w14:paraId="03368067" w14:textId="77777777" w:rsidR="00BE7A3C" w:rsidRDefault="00BE7A3C" w:rsidP="00BE7A3C">
      <w:pPr>
        <w:pStyle w:val="PL"/>
      </w:pPr>
      <w:r>
        <w:t xml:space="preserve">        - $ref: '#/components/schemas/GNBCUUPFunction-Single'</w:t>
      </w:r>
    </w:p>
    <w:p w14:paraId="5CE8A55D" w14:textId="77777777" w:rsidR="00BE7A3C" w:rsidRDefault="00BE7A3C" w:rsidP="00BE7A3C">
      <w:pPr>
        <w:pStyle w:val="PL"/>
      </w:pPr>
      <w:r>
        <w:t xml:space="preserve">        - $ref: '#/components/schemas/GNBCUCPFunction-Single'</w:t>
      </w:r>
    </w:p>
    <w:p w14:paraId="641CD899" w14:textId="77777777" w:rsidR="00BE7A3C" w:rsidRDefault="00BE7A3C" w:rsidP="00BE7A3C">
      <w:pPr>
        <w:pStyle w:val="PL"/>
      </w:pPr>
      <w:r>
        <w:t xml:space="preserve">        - $ref: '#/components/schemas/OperatorDU-Single'</w:t>
      </w:r>
    </w:p>
    <w:p w14:paraId="41AE4112" w14:textId="77777777" w:rsidR="00BE7A3C" w:rsidRDefault="00BE7A3C" w:rsidP="00BE7A3C">
      <w:pPr>
        <w:pStyle w:val="PL"/>
      </w:pPr>
    </w:p>
    <w:p w14:paraId="5503210F" w14:textId="77777777" w:rsidR="00BE7A3C" w:rsidRDefault="00BE7A3C" w:rsidP="00BE7A3C">
      <w:pPr>
        <w:pStyle w:val="PL"/>
      </w:pPr>
      <w:r>
        <w:t xml:space="preserve">        - $ref: '#/components/schemas/NRCellCU-Single'</w:t>
      </w:r>
    </w:p>
    <w:p w14:paraId="74182E43" w14:textId="77777777" w:rsidR="00BE7A3C" w:rsidRDefault="00BE7A3C" w:rsidP="00BE7A3C">
      <w:pPr>
        <w:pStyle w:val="PL"/>
      </w:pPr>
      <w:r>
        <w:t xml:space="preserve">        - $ref: '#/components/schemas/NRCellDU-Single'</w:t>
      </w:r>
    </w:p>
    <w:p w14:paraId="5EB3BD2B" w14:textId="77777777" w:rsidR="00BE7A3C" w:rsidRDefault="00BE7A3C" w:rsidP="00BE7A3C">
      <w:pPr>
        <w:pStyle w:val="PL"/>
      </w:pPr>
      <w:r>
        <w:t xml:space="preserve">        - $ref: '#/components/schemas/NROperatorCellDU-Single'</w:t>
      </w:r>
    </w:p>
    <w:p w14:paraId="306D0C24" w14:textId="77777777" w:rsidR="00BE7A3C" w:rsidRDefault="00BE7A3C" w:rsidP="00BE7A3C">
      <w:pPr>
        <w:pStyle w:val="PL"/>
      </w:pPr>
    </w:p>
    <w:p w14:paraId="62777BAC" w14:textId="77777777" w:rsidR="00BE7A3C" w:rsidRDefault="00BE7A3C" w:rsidP="00BE7A3C">
      <w:pPr>
        <w:pStyle w:val="PL"/>
      </w:pPr>
      <w:r>
        <w:t xml:space="preserve">        - $ref: '#/components/schemas/NRNetwork-Single'</w:t>
      </w:r>
    </w:p>
    <w:p w14:paraId="1CD050F9" w14:textId="77777777" w:rsidR="00BE7A3C" w:rsidRDefault="00BE7A3C" w:rsidP="00BE7A3C">
      <w:pPr>
        <w:pStyle w:val="PL"/>
      </w:pPr>
      <w:r>
        <w:t xml:space="preserve">        - $ref: '#/components/schemas/EUtraNetwork-Single'</w:t>
      </w:r>
    </w:p>
    <w:p w14:paraId="7EBF31FA" w14:textId="77777777" w:rsidR="00BE7A3C" w:rsidRDefault="00BE7A3C" w:rsidP="00BE7A3C">
      <w:pPr>
        <w:pStyle w:val="PL"/>
      </w:pPr>
    </w:p>
    <w:p w14:paraId="07ED35A4" w14:textId="77777777" w:rsidR="00BE7A3C" w:rsidRDefault="00BE7A3C" w:rsidP="00BE7A3C">
      <w:pPr>
        <w:pStyle w:val="PL"/>
      </w:pPr>
      <w:r>
        <w:t xml:space="preserve">        - $ref: '#/components/schemas/NRFrequency-Single'</w:t>
      </w:r>
    </w:p>
    <w:p w14:paraId="322F84C2" w14:textId="77777777" w:rsidR="00BE7A3C" w:rsidRDefault="00BE7A3C" w:rsidP="00BE7A3C">
      <w:pPr>
        <w:pStyle w:val="PL"/>
      </w:pPr>
      <w:r>
        <w:t xml:space="preserve">        - $ref: '#/components/schemas/EUtranFrequency-Single'</w:t>
      </w:r>
    </w:p>
    <w:p w14:paraId="6404D872" w14:textId="77777777" w:rsidR="00BE7A3C" w:rsidRDefault="00BE7A3C" w:rsidP="00BE7A3C">
      <w:pPr>
        <w:pStyle w:val="PL"/>
      </w:pPr>
    </w:p>
    <w:p w14:paraId="28F082AE" w14:textId="77777777" w:rsidR="00BE7A3C" w:rsidRDefault="00BE7A3C" w:rsidP="00BE7A3C">
      <w:pPr>
        <w:pStyle w:val="PL"/>
      </w:pPr>
      <w:r>
        <w:t xml:space="preserve">        - $ref: '#/components/schemas/NRSectorCarrier-Single'</w:t>
      </w:r>
    </w:p>
    <w:p w14:paraId="2DD20AF4" w14:textId="77777777" w:rsidR="00BE7A3C" w:rsidRDefault="00BE7A3C" w:rsidP="00BE7A3C">
      <w:pPr>
        <w:pStyle w:val="PL"/>
      </w:pPr>
      <w:r>
        <w:t xml:space="preserve">        - $ref: '#/components/schemas/BWP-Single'</w:t>
      </w:r>
    </w:p>
    <w:p w14:paraId="6DFAFFE4" w14:textId="77777777" w:rsidR="00BE7A3C" w:rsidRDefault="00BE7A3C" w:rsidP="00BE7A3C">
      <w:pPr>
        <w:pStyle w:val="PL"/>
      </w:pPr>
      <w:r>
        <w:t xml:space="preserve">        - $ref: '#/components/schemas/BWPSet-Single'        </w:t>
      </w:r>
    </w:p>
    <w:p w14:paraId="5137B215" w14:textId="77777777" w:rsidR="00BE7A3C" w:rsidRDefault="00BE7A3C" w:rsidP="00BE7A3C">
      <w:pPr>
        <w:pStyle w:val="PL"/>
      </w:pPr>
      <w:r>
        <w:t xml:space="preserve">        - $ref: '#/components/schemas/CommonBeamformingFunction-Single'</w:t>
      </w:r>
    </w:p>
    <w:p w14:paraId="60B7AAF7" w14:textId="77777777" w:rsidR="00BE7A3C" w:rsidRDefault="00BE7A3C" w:rsidP="00BE7A3C">
      <w:pPr>
        <w:pStyle w:val="PL"/>
      </w:pPr>
      <w:r>
        <w:t xml:space="preserve">        - $ref: '#/components/schemas/Beam-Single'</w:t>
      </w:r>
    </w:p>
    <w:p w14:paraId="0126AFAF" w14:textId="77777777" w:rsidR="00BE7A3C" w:rsidRDefault="00BE7A3C" w:rsidP="00BE7A3C">
      <w:pPr>
        <w:pStyle w:val="PL"/>
      </w:pPr>
      <w:r>
        <w:t xml:space="preserve">        - $ref: '#/components/schemas/RRMPolicyRatio-Single'</w:t>
      </w:r>
    </w:p>
    <w:p w14:paraId="442E79E8" w14:textId="77777777" w:rsidR="00BE7A3C" w:rsidRDefault="00BE7A3C" w:rsidP="00BE7A3C">
      <w:pPr>
        <w:pStyle w:val="PL"/>
      </w:pPr>
      <w:r>
        <w:t xml:space="preserve">        </w:t>
      </w:r>
    </w:p>
    <w:p w14:paraId="46078F00" w14:textId="77777777" w:rsidR="00BE7A3C" w:rsidRDefault="00BE7A3C" w:rsidP="00BE7A3C">
      <w:pPr>
        <w:pStyle w:val="PL"/>
      </w:pPr>
      <w:r>
        <w:t xml:space="preserve">        - $ref: '#/components/schemas/NRCellRelation-Single'</w:t>
      </w:r>
    </w:p>
    <w:p w14:paraId="2B05D083" w14:textId="77777777" w:rsidR="00BE7A3C" w:rsidRDefault="00BE7A3C" w:rsidP="00BE7A3C">
      <w:pPr>
        <w:pStyle w:val="PL"/>
      </w:pPr>
      <w:r>
        <w:t xml:space="preserve">        - $ref: '#/components/schemas/EUtranCellRelation-Single'</w:t>
      </w:r>
    </w:p>
    <w:p w14:paraId="191CFF71" w14:textId="77777777" w:rsidR="00BE7A3C" w:rsidRDefault="00BE7A3C" w:rsidP="00BE7A3C">
      <w:pPr>
        <w:pStyle w:val="PL"/>
      </w:pPr>
      <w:r>
        <w:t xml:space="preserve">        - $ref: '#/components/schemas/NRFreqRelation-Single'</w:t>
      </w:r>
    </w:p>
    <w:p w14:paraId="08806154" w14:textId="77777777" w:rsidR="00BE7A3C" w:rsidRDefault="00BE7A3C" w:rsidP="00BE7A3C">
      <w:pPr>
        <w:pStyle w:val="PL"/>
      </w:pPr>
      <w:r>
        <w:t xml:space="preserve">        - $ref: '#/components/schemas/EUtranFreqRelation-Single'</w:t>
      </w:r>
    </w:p>
    <w:p w14:paraId="40228DBC" w14:textId="77777777" w:rsidR="00BE7A3C" w:rsidRDefault="00BE7A3C" w:rsidP="00BE7A3C">
      <w:pPr>
        <w:pStyle w:val="PL"/>
      </w:pPr>
    </w:p>
    <w:p w14:paraId="08A4444F" w14:textId="77777777" w:rsidR="00BE7A3C" w:rsidRDefault="00BE7A3C" w:rsidP="00BE7A3C">
      <w:pPr>
        <w:pStyle w:val="PL"/>
      </w:pPr>
      <w:r>
        <w:t xml:space="preserve">        - $ref: '#/components/schemas/DANRManagementFunction-Single'</w:t>
      </w:r>
    </w:p>
    <w:p w14:paraId="20DD4A77" w14:textId="77777777" w:rsidR="00BE7A3C" w:rsidRDefault="00BE7A3C" w:rsidP="00BE7A3C">
      <w:pPr>
        <w:pStyle w:val="PL"/>
      </w:pPr>
      <w:r>
        <w:t xml:space="preserve">        - $ref: '#/components/schemas/DESManagementFunction-Single'</w:t>
      </w:r>
    </w:p>
    <w:p w14:paraId="647E80CF" w14:textId="77777777" w:rsidR="00BE7A3C" w:rsidRDefault="00BE7A3C" w:rsidP="00BE7A3C">
      <w:pPr>
        <w:pStyle w:val="PL"/>
      </w:pPr>
      <w:r>
        <w:t xml:space="preserve">        - $ref: '#/components/schemas/DRACHOptimizationFunction-Single'</w:t>
      </w:r>
    </w:p>
    <w:p w14:paraId="64206D46" w14:textId="77777777" w:rsidR="00BE7A3C" w:rsidRDefault="00BE7A3C" w:rsidP="00BE7A3C">
      <w:pPr>
        <w:pStyle w:val="PL"/>
      </w:pPr>
      <w:r>
        <w:t xml:space="preserve">        - $ref: '#/components/schemas/DMROFunction-Single'</w:t>
      </w:r>
    </w:p>
    <w:p w14:paraId="4B0CFBBB" w14:textId="77777777" w:rsidR="00BE7A3C" w:rsidRDefault="00BE7A3C" w:rsidP="00BE7A3C">
      <w:pPr>
        <w:pStyle w:val="PL"/>
      </w:pPr>
      <w:r>
        <w:t xml:space="preserve">        - $ref: '#/components/schemas/DLBOFunction-Single'        </w:t>
      </w:r>
    </w:p>
    <w:p w14:paraId="4C2224F3" w14:textId="77777777" w:rsidR="00BE7A3C" w:rsidRDefault="00BE7A3C" w:rsidP="00BE7A3C">
      <w:pPr>
        <w:pStyle w:val="PL"/>
      </w:pPr>
      <w:r>
        <w:t xml:space="preserve">        - $ref: '#/components/schemas/DPCIConfigurationFunction-Single'</w:t>
      </w:r>
    </w:p>
    <w:p w14:paraId="54F06D52" w14:textId="77777777" w:rsidR="00BE7A3C" w:rsidRDefault="00BE7A3C" w:rsidP="00BE7A3C">
      <w:pPr>
        <w:pStyle w:val="PL"/>
      </w:pPr>
      <w:r>
        <w:t xml:space="preserve">        - $ref: '#/components/schemas/CPCIConfigurationFunction-Single'</w:t>
      </w:r>
    </w:p>
    <w:p w14:paraId="269EC3F9" w14:textId="77777777" w:rsidR="00BE7A3C" w:rsidRDefault="00BE7A3C" w:rsidP="00BE7A3C">
      <w:pPr>
        <w:pStyle w:val="PL"/>
      </w:pPr>
      <w:r>
        <w:t xml:space="preserve">        - $ref: '#/components/schemas/CESManagementFunction-Single'</w:t>
      </w:r>
    </w:p>
    <w:p w14:paraId="33D0F17D" w14:textId="77777777" w:rsidR="00BE7A3C" w:rsidRDefault="00BE7A3C" w:rsidP="00BE7A3C">
      <w:pPr>
        <w:pStyle w:val="PL"/>
      </w:pPr>
      <w:r>
        <w:t xml:space="preserve">     </w:t>
      </w:r>
    </w:p>
    <w:p w14:paraId="71CD0D91" w14:textId="77777777" w:rsidR="00BE7A3C" w:rsidRDefault="00BE7A3C" w:rsidP="00BE7A3C">
      <w:pPr>
        <w:pStyle w:val="PL"/>
      </w:pPr>
      <w:r>
        <w:t xml:space="preserve">        - $ref: '#/components/schemas/RimRSGlobal-Single'</w:t>
      </w:r>
    </w:p>
    <w:p w14:paraId="628E669D" w14:textId="77777777" w:rsidR="00BE7A3C" w:rsidRDefault="00BE7A3C" w:rsidP="00BE7A3C">
      <w:pPr>
        <w:pStyle w:val="PL"/>
      </w:pPr>
      <w:r>
        <w:t xml:space="preserve">        - $ref: '#/components/schemas/RimRSSet-Single'</w:t>
      </w:r>
    </w:p>
    <w:p w14:paraId="0C038774" w14:textId="77777777" w:rsidR="00BE7A3C" w:rsidRDefault="00BE7A3C" w:rsidP="00BE7A3C">
      <w:pPr>
        <w:pStyle w:val="PL"/>
      </w:pPr>
      <w:r>
        <w:t xml:space="preserve">        </w:t>
      </w:r>
    </w:p>
    <w:p w14:paraId="7E702EA0" w14:textId="77777777" w:rsidR="00BE7A3C" w:rsidRDefault="00BE7A3C" w:rsidP="00BE7A3C">
      <w:pPr>
        <w:pStyle w:val="PL"/>
      </w:pPr>
      <w:r>
        <w:t xml:space="preserve">        - $ref: '#/components/schemas/ExternalGNBDUFunction-Single'</w:t>
      </w:r>
    </w:p>
    <w:p w14:paraId="30B9A6E3" w14:textId="77777777" w:rsidR="00BE7A3C" w:rsidRDefault="00BE7A3C" w:rsidP="00BE7A3C">
      <w:pPr>
        <w:pStyle w:val="PL"/>
      </w:pPr>
      <w:r>
        <w:t xml:space="preserve">        - $ref: '#/components/schemas/ExternalGNBCUUPFunction-Single'</w:t>
      </w:r>
    </w:p>
    <w:p w14:paraId="5D44288E" w14:textId="77777777" w:rsidR="00BE7A3C" w:rsidRDefault="00BE7A3C" w:rsidP="00BE7A3C">
      <w:pPr>
        <w:pStyle w:val="PL"/>
      </w:pPr>
      <w:r>
        <w:t xml:space="preserve">        - $ref: '#/components/schemas/ExternalGNBCUCPFunction-Single'</w:t>
      </w:r>
    </w:p>
    <w:p w14:paraId="1AD4C47A" w14:textId="77777777" w:rsidR="00BE7A3C" w:rsidRDefault="00BE7A3C" w:rsidP="00BE7A3C">
      <w:pPr>
        <w:pStyle w:val="PL"/>
      </w:pPr>
      <w:r>
        <w:t xml:space="preserve">        - $ref: '#/components/schemas/ExternalNRCellCU-Single'</w:t>
      </w:r>
    </w:p>
    <w:p w14:paraId="6F823D95" w14:textId="77777777" w:rsidR="00BE7A3C" w:rsidRDefault="00BE7A3C" w:rsidP="00BE7A3C">
      <w:pPr>
        <w:pStyle w:val="PL"/>
      </w:pPr>
      <w:r>
        <w:t xml:space="preserve">        - $ref: '#/components/schemas/ExternalENBFunction-Single'</w:t>
      </w:r>
    </w:p>
    <w:p w14:paraId="72815EFC" w14:textId="77777777" w:rsidR="00BE7A3C" w:rsidRDefault="00BE7A3C" w:rsidP="00BE7A3C">
      <w:pPr>
        <w:pStyle w:val="PL"/>
      </w:pPr>
      <w:r>
        <w:t xml:space="preserve">        - $ref: '#/components/schemas/ExternalEUTranCell-Single'</w:t>
      </w:r>
    </w:p>
    <w:p w14:paraId="6825CC13" w14:textId="77777777" w:rsidR="00BE7A3C" w:rsidRDefault="00BE7A3C" w:rsidP="00BE7A3C">
      <w:pPr>
        <w:pStyle w:val="PL"/>
      </w:pPr>
    </w:p>
    <w:p w14:paraId="0D12EFB7" w14:textId="77777777" w:rsidR="00BE7A3C" w:rsidRDefault="00BE7A3C" w:rsidP="00BE7A3C">
      <w:pPr>
        <w:pStyle w:val="PL"/>
      </w:pPr>
      <w:r>
        <w:t xml:space="preserve">        - $ref: '#/components/schemas/EP_XnC-Single'</w:t>
      </w:r>
    </w:p>
    <w:p w14:paraId="2A82E7CB" w14:textId="77777777" w:rsidR="00BE7A3C" w:rsidRDefault="00BE7A3C" w:rsidP="00BE7A3C">
      <w:pPr>
        <w:pStyle w:val="PL"/>
      </w:pPr>
      <w:r>
        <w:t xml:space="preserve">        - $ref: '#/components/schemas/EP_E1-Single'</w:t>
      </w:r>
    </w:p>
    <w:p w14:paraId="7B0325F1" w14:textId="77777777" w:rsidR="00BE7A3C" w:rsidRDefault="00BE7A3C" w:rsidP="00BE7A3C">
      <w:pPr>
        <w:pStyle w:val="PL"/>
      </w:pPr>
      <w:r>
        <w:t xml:space="preserve">        - $ref: '#/components/schemas/EP_F1C-Single'</w:t>
      </w:r>
    </w:p>
    <w:p w14:paraId="42D38E87" w14:textId="77777777" w:rsidR="00BE7A3C" w:rsidRDefault="00BE7A3C" w:rsidP="00BE7A3C">
      <w:pPr>
        <w:pStyle w:val="PL"/>
      </w:pPr>
      <w:r>
        <w:t xml:space="preserve">        - $ref: '#/components/schemas/EP_NgC-Single'</w:t>
      </w:r>
    </w:p>
    <w:p w14:paraId="490FB42C" w14:textId="77777777" w:rsidR="00BE7A3C" w:rsidRDefault="00BE7A3C" w:rsidP="00BE7A3C">
      <w:pPr>
        <w:pStyle w:val="PL"/>
      </w:pPr>
      <w:r>
        <w:t xml:space="preserve">        - $ref: '#/components/schemas/EP_X2C-Single'</w:t>
      </w:r>
    </w:p>
    <w:p w14:paraId="7A7FE1BC" w14:textId="77777777" w:rsidR="00BE7A3C" w:rsidRDefault="00BE7A3C" w:rsidP="00BE7A3C">
      <w:pPr>
        <w:pStyle w:val="PL"/>
      </w:pPr>
      <w:r>
        <w:t xml:space="preserve">        - $ref: '#/components/schemas/EP_XnU-Single'</w:t>
      </w:r>
    </w:p>
    <w:p w14:paraId="1703DCC4" w14:textId="77777777" w:rsidR="00BE7A3C" w:rsidRDefault="00BE7A3C" w:rsidP="00BE7A3C">
      <w:pPr>
        <w:pStyle w:val="PL"/>
      </w:pPr>
      <w:r>
        <w:t xml:space="preserve">        - $ref: '#/components/schemas/EP_F1U-Single'</w:t>
      </w:r>
    </w:p>
    <w:p w14:paraId="0A38FB3C" w14:textId="77777777" w:rsidR="00BE7A3C" w:rsidRDefault="00BE7A3C" w:rsidP="00BE7A3C">
      <w:pPr>
        <w:pStyle w:val="PL"/>
      </w:pPr>
      <w:r>
        <w:t xml:space="preserve">        - $ref: '#/components/schemas/EP_NgU-Single'</w:t>
      </w:r>
    </w:p>
    <w:p w14:paraId="470AF0D5" w14:textId="77777777" w:rsidR="00BE7A3C" w:rsidRDefault="00BE7A3C" w:rsidP="00BE7A3C">
      <w:pPr>
        <w:pStyle w:val="PL"/>
      </w:pPr>
      <w:r>
        <w:t xml:space="preserve">        - $ref: '#/components/schemas/EP_X2U-Single'</w:t>
      </w:r>
    </w:p>
    <w:p w14:paraId="09C5F286" w14:textId="77777777" w:rsidR="00BE7A3C" w:rsidRDefault="00BE7A3C" w:rsidP="00BE7A3C">
      <w:pPr>
        <w:pStyle w:val="PL"/>
      </w:pPr>
      <w:r>
        <w:t xml:space="preserve">        - $ref: '#/components/schemas/EP_S1U-Single'</w:t>
      </w:r>
    </w:p>
    <w:p w14:paraId="09F5BBAD" w14:textId="77777777" w:rsidR="00BE7A3C" w:rsidRDefault="00BE7A3C" w:rsidP="00BE7A3C">
      <w:pPr>
        <w:pStyle w:val="PL"/>
      </w:pPr>
      <w:r>
        <w:t xml:space="preserve">        - $ref: '#/components/schemas/CCOFunction-Single'</w:t>
      </w:r>
    </w:p>
    <w:p w14:paraId="332D89C8" w14:textId="77777777" w:rsidR="00BE7A3C" w:rsidRDefault="00BE7A3C" w:rsidP="00BE7A3C">
      <w:pPr>
        <w:pStyle w:val="PL"/>
      </w:pPr>
      <w:r>
        <w:t xml:space="preserve">        - $ref: '#/components/schemas/CCOWeakCoverageParameters-Single'</w:t>
      </w:r>
    </w:p>
    <w:p w14:paraId="750B7E64" w14:textId="77777777" w:rsidR="00BE7A3C" w:rsidRDefault="00BE7A3C" w:rsidP="00BE7A3C">
      <w:pPr>
        <w:pStyle w:val="PL"/>
      </w:pPr>
      <w:r>
        <w:t xml:space="preserve">        - $ref: '#/components/schemas/CCOPilotPollutionParameters-Single'</w:t>
      </w:r>
    </w:p>
    <w:p w14:paraId="54FCC022" w14:textId="77777777" w:rsidR="00BE7A3C" w:rsidRDefault="00BE7A3C" w:rsidP="00BE7A3C">
      <w:pPr>
        <w:pStyle w:val="PL"/>
      </w:pPr>
      <w:r>
        <w:t xml:space="preserve">        - $ref: '#/components/schemas/CCOOvershootCoverageParameters-Single'</w:t>
      </w:r>
    </w:p>
    <w:p w14:paraId="7F63B14A" w14:textId="77777777" w:rsidR="00BE7A3C" w:rsidRDefault="00BE7A3C" w:rsidP="00BE7A3C">
      <w:pPr>
        <w:pStyle w:val="PL"/>
      </w:pPr>
      <w:r>
        <w:t xml:space="preserve">        - $ref: '#/components/schemas/NTNFunction-Single'</w:t>
      </w:r>
    </w:p>
    <w:p w14:paraId="2E955507" w14:textId="77777777" w:rsidR="00BE7A3C" w:rsidRDefault="00BE7A3C" w:rsidP="00BE7A3C">
      <w:pPr>
        <w:pStyle w:val="PL"/>
      </w:pPr>
      <w:r>
        <w:t xml:space="preserve">        - $ref: '#/components/schemas/EphemerisInfoSet-Single'</w:t>
      </w:r>
    </w:p>
    <w:p w14:paraId="31EBABCF" w14:textId="77777777" w:rsidR="00BE7A3C" w:rsidRDefault="00BE7A3C" w:rsidP="00BE7A3C">
      <w:pPr>
        <w:pStyle w:val="PL"/>
      </w:pPr>
      <w:r>
        <w:t xml:space="preserve">        - $ref: '#/components/schemas/MWAB-Single'</w:t>
      </w:r>
    </w:p>
    <w:p w14:paraId="392AFBDE" w14:textId="77777777" w:rsidR="00BE7A3C" w:rsidRDefault="00BE7A3C" w:rsidP="00BE7A3C">
      <w:pPr>
        <w:pStyle w:val="PL"/>
      </w:pPr>
      <w:r>
        <w:t xml:space="preserve">        - $ref: '#/components/schemas/NRECMappingRule-Single'</w:t>
      </w:r>
    </w:p>
    <w:p w14:paraId="410D3B0E" w14:textId="77777777" w:rsidR="00BE7A3C" w:rsidRDefault="00BE7A3C" w:rsidP="00BE7A3C">
      <w:pPr>
        <w:pStyle w:val="PL"/>
      </w:pPr>
      <w:r>
        <w:t xml:space="preserve">        - $ref: '#/components/schemas/NTNTimeBasedConfig-Single'</w:t>
      </w:r>
    </w:p>
    <w:p w14:paraId="339F65E6" w14:textId="77777777" w:rsidR="00BE7A3C" w:rsidRDefault="00BE7A3C" w:rsidP="00BE7A3C">
      <w:pPr>
        <w:pStyle w:val="PL"/>
      </w:pPr>
      <w:r>
        <w:t xml:space="preserve">        - $ref: '#/components/schemas/RedCapAccessCriteria-Single'</w:t>
      </w:r>
    </w:p>
    <w:p w14:paraId="0514EBEB" w14:textId="77777777" w:rsidR="00BE7A3C" w:rsidRDefault="00BE7A3C" w:rsidP="00BE7A3C">
      <w:pPr>
        <w:pStyle w:val="PL"/>
      </w:pPr>
      <w:r>
        <w:t xml:space="preserve">        - $ref: '#/components/schemas/AIOTReader-Single'</w:t>
      </w:r>
    </w:p>
    <w:p w14:paraId="0EAB552A" w14:textId="77777777" w:rsidR="00BE7A3C" w:rsidRDefault="00BE7A3C" w:rsidP="00BE7A3C">
      <w:pPr>
        <w:pStyle w:val="PL"/>
      </w:pPr>
    </w:p>
    <w:p w14:paraId="5DEEE7F9" w14:textId="77777777" w:rsidR="00BE7A3C" w:rsidRPr="002A399E" w:rsidRDefault="00BE7A3C" w:rsidP="00BE7A3C">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lastRenderedPageBreak/>
        <w:t>&lt;CODE ENDS&gt;</w:t>
      </w:r>
    </w:p>
    <w:p w14:paraId="314632BE" w14:textId="77777777" w:rsidR="00BE7A3C" w:rsidRPr="0079795B" w:rsidRDefault="00BE7A3C" w:rsidP="00BE7A3C">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71B267F" w14:textId="77777777" w:rsidR="00FB749F" w:rsidRPr="00BE7A3C" w:rsidRDefault="00FB749F" w:rsidP="00FB749F"/>
    <w:p w14:paraId="3E1BDA1F" w14:textId="77777777" w:rsidR="00A07CAB" w:rsidRPr="00FB749F"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434" w:name="_Toc462827461"/>
            <w:bookmarkStart w:id="435" w:name="_Toc458429818"/>
            <w:r w:rsidRPr="005403B3">
              <w:rPr>
                <w:rFonts w:ascii="Arial" w:hAnsi="Arial" w:cs="Arial"/>
                <w:b/>
                <w:bCs/>
                <w:sz w:val="28"/>
                <w:szCs w:val="28"/>
                <w:lang w:val="en-US"/>
              </w:rPr>
              <w:t>End of changes</w:t>
            </w:r>
          </w:p>
        </w:tc>
      </w:tr>
      <w:bookmarkEnd w:id="434"/>
      <w:bookmarkEnd w:id="435"/>
    </w:tbl>
    <w:p w14:paraId="3012A7C6" w14:textId="77777777" w:rsidR="00376D59" w:rsidRPr="00376D59" w:rsidRDefault="00376D59">
      <w:pPr>
        <w:rPr>
          <w:noProof/>
        </w:rPr>
      </w:pPr>
    </w:p>
    <w:sectPr w:rsidR="00376D59" w:rsidRPr="00376D5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3AF7" w14:textId="77777777" w:rsidR="00B66DBF" w:rsidRDefault="00B66DBF">
      <w:r>
        <w:separator/>
      </w:r>
    </w:p>
  </w:endnote>
  <w:endnote w:type="continuationSeparator" w:id="0">
    <w:p w14:paraId="19F935D3" w14:textId="77777777" w:rsidR="00B66DBF" w:rsidRDefault="00B6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default"/>
  </w:font>
  <w:font w:name="CG Time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06DD" w14:textId="77777777" w:rsidR="00B66DBF" w:rsidRDefault="00B66DBF">
      <w:r>
        <w:separator/>
      </w:r>
    </w:p>
  </w:footnote>
  <w:footnote w:type="continuationSeparator" w:id="0">
    <w:p w14:paraId="2DDE93A6" w14:textId="77777777" w:rsidR="00B66DBF" w:rsidRDefault="00B6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E7A3C" w:rsidRDefault="00BE7A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E7A3C" w:rsidRDefault="00BE7A3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E7A3C" w:rsidRDefault="00BE7A3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E7A3C" w:rsidRDefault="00BE7A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6"/>
  </w:num>
  <w:num w:numId="13">
    <w:abstractNumId w:val="10"/>
  </w:num>
  <w:num w:numId="14">
    <w:abstractNumId w:val="13"/>
  </w:num>
  <w:num w:numId="15">
    <w:abstractNumId w:val="14"/>
  </w:num>
  <w:num w:numId="16">
    <w:abstractNumId w:val="1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40601"/>
    <w:rsid w:val="00070E09"/>
    <w:rsid w:val="000948BA"/>
    <w:rsid w:val="000A6394"/>
    <w:rsid w:val="000B7FED"/>
    <w:rsid w:val="000C038A"/>
    <w:rsid w:val="000C6598"/>
    <w:rsid w:val="000D44B3"/>
    <w:rsid w:val="000F1FAC"/>
    <w:rsid w:val="000F2E79"/>
    <w:rsid w:val="00145D43"/>
    <w:rsid w:val="00147C50"/>
    <w:rsid w:val="001724CC"/>
    <w:rsid w:val="00192C46"/>
    <w:rsid w:val="001953A0"/>
    <w:rsid w:val="001A08B3"/>
    <w:rsid w:val="001A2A0B"/>
    <w:rsid w:val="001A7B60"/>
    <w:rsid w:val="001B09D9"/>
    <w:rsid w:val="001B52F0"/>
    <w:rsid w:val="001B7A65"/>
    <w:rsid w:val="001C167F"/>
    <w:rsid w:val="001D7F40"/>
    <w:rsid w:val="001E41F3"/>
    <w:rsid w:val="00211EDC"/>
    <w:rsid w:val="00224C0C"/>
    <w:rsid w:val="0026004D"/>
    <w:rsid w:val="00262BA3"/>
    <w:rsid w:val="002640DD"/>
    <w:rsid w:val="00275D12"/>
    <w:rsid w:val="00284FEB"/>
    <w:rsid w:val="002860C4"/>
    <w:rsid w:val="002B5741"/>
    <w:rsid w:val="002E472E"/>
    <w:rsid w:val="00305409"/>
    <w:rsid w:val="00310B2F"/>
    <w:rsid w:val="00332CAA"/>
    <w:rsid w:val="003408EB"/>
    <w:rsid w:val="0035176A"/>
    <w:rsid w:val="003609EF"/>
    <w:rsid w:val="0036231A"/>
    <w:rsid w:val="00362A5D"/>
    <w:rsid w:val="0036578F"/>
    <w:rsid w:val="00374DD4"/>
    <w:rsid w:val="00375C88"/>
    <w:rsid w:val="00376D59"/>
    <w:rsid w:val="003808A4"/>
    <w:rsid w:val="003935B0"/>
    <w:rsid w:val="003B5F3B"/>
    <w:rsid w:val="003B7A52"/>
    <w:rsid w:val="003E1A36"/>
    <w:rsid w:val="003E4765"/>
    <w:rsid w:val="00410371"/>
    <w:rsid w:val="004242F1"/>
    <w:rsid w:val="00425D15"/>
    <w:rsid w:val="00431FFA"/>
    <w:rsid w:val="00435FA5"/>
    <w:rsid w:val="00444061"/>
    <w:rsid w:val="00450715"/>
    <w:rsid w:val="004640AE"/>
    <w:rsid w:val="00464D4D"/>
    <w:rsid w:val="004B1FD7"/>
    <w:rsid w:val="004B75B7"/>
    <w:rsid w:val="004F08D3"/>
    <w:rsid w:val="00502572"/>
    <w:rsid w:val="005141D9"/>
    <w:rsid w:val="0051580D"/>
    <w:rsid w:val="00542BA4"/>
    <w:rsid w:val="00547111"/>
    <w:rsid w:val="00592D74"/>
    <w:rsid w:val="00596A61"/>
    <w:rsid w:val="005B79A0"/>
    <w:rsid w:val="005D0EB3"/>
    <w:rsid w:val="005D14E0"/>
    <w:rsid w:val="005E2C44"/>
    <w:rsid w:val="005E398F"/>
    <w:rsid w:val="00621188"/>
    <w:rsid w:val="006257ED"/>
    <w:rsid w:val="00625F55"/>
    <w:rsid w:val="00630609"/>
    <w:rsid w:val="00634D9E"/>
    <w:rsid w:val="00653DE4"/>
    <w:rsid w:val="00665C47"/>
    <w:rsid w:val="00671BA3"/>
    <w:rsid w:val="00682EC9"/>
    <w:rsid w:val="00695808"/>
    <w:rsid w:val="006A2F89"/>
    <w:rsid w:val="006B46FB"/>
    <w:rsid w:val="006E21FB"/>
    <w:rsid w:val="006E6A56"/>
    <w:rsid w:val="006F085D"/>
    <w:rsid w:val="006F7304"/>
    <w:rsid w:val="007026D0"/>
    <w:rsid w:val="00711E70"/>
    <w:rsid w:val="00765CF6"/>
    <w:rsid w:val="00773FBE"/>
    <w:rsid w:val="00776615"/>
    <w:rsid w:val="00792342"/>
    <w:rsid w:val="00796191"/>
    <w:rsid w:val="007977A8"/>
    <w:rsid w:val="007B512A"/>
    <w:rsid w:val="007B557B"/>
    <w:rsid w:val="007C043F"/>
    <w:rsid w:val="007C2097"/>
    <w:rsid w:val="007D6A07"/>
    <w:rsid w:val="007F4A3B"/>
    <w:rsid w:val="007F7259"/>
    <w:rsid w:val="008040A8"/>
    <w:rsid w:val="00813BC5"/>
    <w:rsid w:val="008232ED"/>
    <w:rsid w:val="00823CA1"/>
    <w:rsid w:val="008279FA"/>
    <w:rsid w:val="00841529"/>
    <w:rsid w:val="00845703"/>
    <w:rsid w:val="0084751C"/>
    <w:rsid w:val="008626E7"/>
    <w:rsid w:val="00870EE7"/>
    <w:rsid w:val="008863B9"/>
    <w:rsid w:val="00896930"/>
    <w:rsid w:val="008A45A6"/>
    <w:rsid w:val="008B48D4"/>
    <w:rsid w:val="008D3CCC"/>
    <w:rsid w:val="008F08DD"/>
    <w:rsid w:val="008F3789"/>
    <w:rsid w:val="008F686C"/>
    <w:rsid w:val="009148DE"/>
    <w:rsid w:val="00941E30"/>
    <w:rsid w:val="00943D9E"/>
    <w:rsid w:val="009523A2"/>
    <w:rsid w:val="009531B0"/>
    <w:rsid w:val="009546BA"/>
    <w:rsid w:val="009741B3"/>
    <w:rsid w:val="009777D9"/>
    <w:rsid w:val="00991B88"/>
    <w:rsid w:val="009A5753"/>
    <w:rsid w:val="009A579D"/>
    <w:rsid w:val="009E3297"/>
    <w:rsid w:val="009F575A"/>
    <w:rsid w:val="009F734F"/>
    <w:rsid w:val="00A07CAB"/>
    <w:rsid w:val="00A117D5"/>
    <w:rsid w:val="00A246B6"/>
    <w:rsid w:val="00A260DA"/>
    <w:rsid w:val="00A47E70"/>
    <w:rsid w:val="00A50CF0"/>
    <w:rsid w:val="00A53634"/>
    <w:rsid w:val="00A62BE6"/>
    <w:rsid w:val="00A75246"/>
    <w:rsid w:val="00A7615C"/>
    <w:rsid w:val="00A7671C"/>
    <w:rsid w:val="00AA2CBC"/>
    <w:rsid w:val="00AB1EB0"/>
    <w:rsid w:val="00AC4C09"/>
    <w:rsid w:val="00AC5820"/>
    <w:rsid w:val="00AD1CD8"/>
    <w:rsid w:val="00AD3A35"/>
    <w:rsid w:val="00AE0E0E"/>
    <w:rsid w:val="00B258BB"/>
    <w:rsid w:val="00B25D6B"/>
    <w:rsid w:val="00B32717"/>
    <w:rsid w:val="00B35E98"/>
    <w:rsid w:val="00B66DBF"/>
    <w:rsid w:val="00B67B97"/>
    <w:rsid w:val="00B7579E"/>
    <w:rsid w:val="00B877F5"/>
    <w:rsid w:val="00B93468"/>
    <w:rsid w:val="00B9674C"/>
    <w:rsid w:val="00B968C8"/>
    <w:rsid w:val="00BA3EC5"/>
    <w:rsid w:val="00BA51D9"/>
    <w:rsid w:val="00BB5DFC"/>
    <w:rsid w:val="00BD279D"/>
    <w:rsid w:val="00BD6BB8"/>
    <w:rsid w:val="00BE7A3C"/>
    <w:rsid w:val="00BF0692"/>
    <w:rsid w:val="00BF380B"/>
    <w:rsid w:val="00C221E8"/>
    <w:rsid w:val="00C66BA2"/>
    <w:rsid w:val="00C66D2E"/>
    <w:rsid w:val="00C72AEC"/>
    <w:rsid w:val="00C80D93"/>
    <w:rsid w:val="00C870F6"/>
    <w:rsid w:val="00C95985"/>
    <w:rsid w:val="00CB7904"/>
    <w:rsid w:val="00CC5026"/>
    <w:rsid w:val="00CC5353"/>
    <w:rsid w:val="00CC68D0"/>
    <w:rsid w:val="00CD546E"/>
    <w:rsid w:val="00D03F9A"/>
    <w:rsid w:val="00D06D51"/>
    <w:rsid w:val="00D24991"/>
    <w:rsid w:val="00D45D36"/>
    <w:rsid w:val="00D50255"/>
    <w:rsid w:val="00D66520"/>
    <w:rsid w:val="00D84AE9"/>
    <w:rsid w:val="00D9124E"/>
    <w:rsid w:val="00DA5854"/>
    <w:rsid w:val="00DA7AF2"/>
    <w:rsid w:val="00DB5887"/>
    <w:rsid w:val="00DC13D9"/>
    <w:rsid w:val="00DD1522"/>
    <w:rsid w:val="00DD4660"/>
    <w:rsid w:val="00DE34CF"/>
    <w:rsid w:val="00DF6E4E"/>
    <w:rsid w:val="00E0268C"/>
    <w:rsid w:val="00E13F3D"/>
    <w:rsid w:val="00E30227"/>
    <w:rsid w:val="00E34898"/>
    <w:rsid w:val="00E50CB3"/>
    <w:rsid w:val="00E71175"/>
    <w:rsid w:val="00E807B6"/>
    <w:rsid w:val="00EA092F"/>
    <w:rsid w:val="00EB09B7"/>
    <w:rsid w:val="00EB71E4"/>
    <w:rsid w:val="00EE7D7C"/>
    <w:rsid w:val="00EE7EB7"/>
    <w:rsid w:val="00F02DE3"/>
    <w:rsid w:val="00F07DD9"/>
    <w:rsid w:val="00F17000"/>
    <w:rsid w:val="00F2230C"/>
    <w:rsid w:val="00F25D98"/>
    <w:rsid w:val="00F300FB"/>
    <w:rsid w:val="00F7290D"/>
    <w:rsid w:val="00FB6386"/>
    <w:rsid w:val="00FB749F"/>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uiPriority w:val="99"/>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5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1C150-1F2F-41B5-A100-04A4C60A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75</Pages>
  <Words>29421</Words>
  <Characters>167703</Characters>
  <Application>Microsoft Office Word</Application>
  <DocSecurity>0</DocSecurity>
  <Lines>1397</Lines>
  <Paragraphs>393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3</cp:revision>
  <cp:lastPrinted>1899-12-31T23:00:00Z</cp:lastPrinted>
  <dcterms:created xsi:type="dcterms:W3CDTF">2025-08-27T07:08:00Z</dcterms:created>
  <dcterms:modified xsi:type="dcterms:W3CDTF">2025-08-27T07:08:00Z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