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E46" w14:textId="4012AF30" w:rsidR="00A5268D" w:rsidRPr="00CB10CA" w:rsidRDefault="00A5268D" w:rsidP="00C87F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sv-SE"/>
        </w:rPr>
      </w:pPr>
      <w:r w:rsidRPr="00CB10CA">
        <w:rPr>
          <w:b/>
          <w:noProof/>
          <w:sz w:val="24"/>
          <w:lang w:val="sv-SE"/>
        </w:rPr>
        <w:t>3GPP TSG-SA5 Meeting #16</w:t>
      </w:r>
      <w:r w:rsidR="00D9221B">
        <w:rPr>
          <w:b/>
          <w:noProof/>
          <w:sz w:val="24"/>
          <w:lang w:val="sv-SE"/>
        </w:rPr>
        <w:t>2</w:t>
      </w:r>
      <w:r w:rsidRPr="00CB10CA">
        <w:rPr>
          <w:b/>
          <w:i/>
          <w:noProof/>
          <w:sz w:val="28"/>
          <w:lang w:val="sv-SE"/>
        </w:rPr>
        <w:tab/>
        <w:t>S5-25</w:t>
      </w:r>
      <w:r w:rsidR="004F362C">
        <w:rPr>
          <w:b/>
          <w:i/>
          <w:noProof/>
          <w:sz w:val="28"/>
          <w:lang w:val="sv-SE"/>
        </w:rPr>
        <w:t>3</w:t>
      </w:r>
      <w:del w:id="0" w:author="Junfeng Wang4" w:date="2025-08-27T08:35:00Z" w16du:dateUtc="2025-08-27T12:35:00Z">
        <w:r w:rsidR="004F362C" w:rsidDel="006F0025">
          <w:rPr>
            <w:b/>
            <w:i/>
            <w:noProof/>
            <w:sz w:val="28"/>
            <w:lang w:val="sv-SE"/>
          </w:rPr>
          <w:delText>67</w:delText>
        </w:r>
        <w:r w:rsidR="00E64777" w:rsidDel="006F0025">
          <w:rPr>
            <w:b/>
            <w:i/>
            <w:noProof/>
            <w:sz w:val="28"/>
            <w:lang w:val="sv-SE"/>
          </w:rPr>
          <w:delText>8</w:delText>
        </w:r>
      </w:del>
      <w:ins w:id="1" w:author="Junfeng Wang4" w:date="2025-08-27T08:35:00Z" w16du:dateUtc="2025-08-27T12:35:00Z">
        <w:r w:rsidR="006F0025">
          <w:rPr>
            <w:b/>
            <w:i/>
            <w:noProof/>
            <w:sz w:val="28"/>
            <w:lang w:val="sv-SE"/>
          </w:rPr>
          <w:t>912</w:t>
        </w:r>
      </w:ins>
    </w:p>
    <w:p w14:paraId="4A13BB48" w14:textId="39AD03CA" w:rsidR="00D9221B" w:rsidRPr="00BD72B2" w:rsidRDefault="00D9221B" w:rsidP="00D9221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  <w:lang w:val="sv-SE"/>
        </w:rPr>
      </w:pPr>
      <w:bookmarkStart w:id="2" w:name="_Hlk202801741"/>
      <w:r w:rsidRPr="00BD72B2">
        <w:rPr>
          <w:sz w:val="24"/>
          <w:lang w:val="sv-SE"/>
        </w:rPr>
        <w:t xml:space="preserve">Goteborg, Sweden, 25 - 29 </w:t>
      </w:r>
      <w:r w:rsidR="003B2C5C">
        <w:rPr>
          <w:sz w:val="24"/>
          <w:lang w:val="sv-SE"/>
        </w:rPr>
        <w:t>August</w:t>
      </w:r>
      <w:r w:rsidRPr="00BD72B2">
        <w:rPr>
          <w:sz w:val="24"/>
          <w:lang w:val="sv-SE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E40F0FC" w:rsidR="001E41F3" w:rsidRPr="00410371" w:rsidRDefault="00590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</w:t>
              </w:r>
              <w:r w:rsidR="005C2BE2">
                <w:rPr>
                  <w:b/>
                  <w:noProof/>
                  <w:sz w:val="28"/>
                </w:rPr>
                <w:t>314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F0CEC5A" w:rsidR="001E41F3" w:rsidRPr="00141367" w:rsidRDefault="00EB0473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141367">
              <w:rPr>
                <w:b/>
                <w:bCs/>
                <w:sz w:val="28"/>
                <w:szCs w:val="28"/>
              </w:rPr>
              <w:t>0006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A60D56" w:rsidR="001E41F3" w:rsidRPr="0007343F" w:rsidRDefault="0007343F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 w:rsidRPr="0007343F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354316" w:rsidR="001E41F3" w:rsidRPr="00CC35AA" w:rsidRDefault="00883557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CC35AA">
              <w:rPr>
                <w:b/>
                <w:bCs/>
                <w:noProof/>
                <w:sz w:val="28"/>
              </w:rPr>
              <w:t>1</w:t>
            </w:r>
            <w:r w:rsidR="005A7B5F" w:rsidRPr="00CC35AA">
              <w:rPr>
                <w:b/>
                <w:bCs/>
                <w:noProof/>
                <w:sz w:val="28"/>
              </w:rPr>
              <w:t>9</w:t>
            </w:r>
            <w:r w:rsidRPr="00CC35AA">
              <w:rPr>
                <w:b/>
                <w:bCs/>
                <w:noProof/>
                <w:sz w:val="28"/>
              </w:rPr>
              <w:t>.</w:t>
            </w:r>
            <w:r w:rsidR="004944A6" w:rsidRPr="00CC35AA">
              <w:rPr>
                <w:b/>
                <w:bCs/>
                <w:noProof/>
                <w:sz w:val="28"/>
              </w:rPr>
              <w:t>0</w:t>
            </w:r>
            <w:r w:rsidRPr="00CC35AA">
              <w:rPr>
                <w:b/>
                <w:bCs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0AC806" w:rsidR="00F25D98" w:rsidRDefault="006705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3ADBDA" w:rsidR="001E41F3" w:rsidRDefault="0078203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Editorial </w:t>
            </w:r>
            <w:r w:rsidR="00AE79DA">
              <w:rPr>
                <w:noProof/>
              </w:rPr>
              <w:t>changes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B4A7B5" w:rsidR="001E41F3" w:rsidRDefault="00874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3171E7" w:rsidR="001E41F3" w:rsidRDefault="00B92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NR_MOBILE_IAB_OAM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910CC2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455BD">
              <w:t>5</w:t>
            </w:r>
            <w:r>
              <w:t>-</w:t>
            </w:r>
            <w:r w:rsidR="00CF3A55">
              <w:t>0</w:t>
            </w:r>
            <w:r w:rsidR="003A79C0">
              <w:t>8</w:t>
            </w:r>
            <w:r>
              <w:t>-</w:t>
            </w:r>
            <w:r w:rsidR="00783A97">
              <w:t>1</w:t>
            </w:r>
            <w:r w:rsidR="00197042">
              <w:t>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E590BC2" w:rsidR="001E41F3" w:rsidRDefault="0078203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del w:id="4" w:author="Junfeng Wang4" w:date="2025-08-27T08:35:00Z" w16du:dateUtc="2025-08-27T12:35:00Z">
              <w:r w:rsidDel="006F0025">
                <w:delText>F</w:delText>
              </w:r>
            </w:del>
            <w:ins w:id="5" w:author="Junfeng Wang4" w:date="2025-08-27T08:35:00Z" w16du:dateUtc="2025-08-27T12:35:00Z">
              <w:r w:rsidR="006F0025">
                <w:t>D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35FC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83557">
              <w:t>1</w:t>
            </w:r>
            <w:r w:rsidR="00A712B9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3ED66F2" w:rsidR="001E41F3" w:rsidRDefault="00C86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Editorial changes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314BF7D" w:rsidR="00B43764" w:rsidRDefault="00C86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To correct typo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B7C5FBB" w:rsidR="001E41F3" w:rsidRDefault="00C86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Errors in the specificait</w:t>
            </w:r>
            <w:r w:rsidR="00E87A93">
              <w:rPr>
                <w:noProof/>
              </w:rPr>
              <w:t>i</w:t>
            </w:r>
            <w:r>
              <w:rPr>
                <w:noProof/>
              </w:rPr>
              <w:t>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3CE1ED" w:rsidR="001E41F3" w:rsidRDefault="00C869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CE745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610700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66909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DBE0A6" w14:textId="77777777" w:rsidR="00CC641E" w:rsidRDefault="00CC641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C641E" w14:paraId="0E726386" w14:textId="77777777" w:rsidTr="0008662E">
        <w:tc>
          <w:tcPr>
            <w:tcW w:w="9521" w:type="dxa"/>
            <w:shd w:val="clear" w:color="auto" w:fill="FFFFCC"/>
            <w:vAlign w:val="center"/>
          </w:tcPr>
          <w:p w14:paraId="4A03CA3D" w14:textId="1E45D8F6" w:rsidR="00CC641E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 w:rsidR="00CC641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3BC9067" w14:textId="77777777" w:rsidR="00C1114E" w:rsidRDefault="00C1114E">
      <w:pPr>
        <w:rPr>
          <w:noProof/>
        </w:rPr>
      </w:pPr>
    </w:p>
    <w:p w14:paraId="5C3319CD" w14:textId="77777777" w:rsidR="00EA0FC2" w:rsidRDefault="00EA0FC2" w:rsidP="00EA0FC2">
      <w:pPr>
        <w:pStyle w:val="Heading3"/>
        <w:rPr>
          <w:noProof/>
        </w:rPr>
      </w:pPr>
      <w:bookmarkStart w:id="6" w:name="_Toc202514918"/>
      <w:r>
        <w:rPr>
          <w:noProof/>
        </w:rPr>
        <w:t>6.1.</w:t>
      </w:r>
      <w:r>
        <w:rPr>
          <w:rFonts w:hint="eastAsia"/>
          <w:noProof/>
          <w:lang w:eastAsia="zh-CN"/>
        </w:rPr>
        <w:t>2</w:t>
      </w:r>
      <w:r>
        <w:rPr>
          <w:noProof/>
        </w:rPr>
        <w:tab/>
        <w:t>Use case IAB-node connects to management system</w:t>
      </w:r>
      <w:bookmarkEnd w:id="6"/>
    </w:p>
    <w:p w14:paraId="2F71B6C0" w14:textId="77777777" w:rsidR="00EA0FC2" w:rsidRPr="00397F1D" w:rsidRDefault="00EA0FC2" w:rsidP="00EA0FC2">
      <w:pPr>
        <w:pStyle w:val="Heading4"/>
      </w:pPr>
      <w:bookmarkStart w:id="7" w:name="_Toc202514919"/>
      <w:r>
        <w:t>6.1.</w:t>
      </w:r>
      <w:r>
        <w:rPr>
          <w:rFonts w:hint="eastAsia"/>
          <w:lang w:eastAsia="zh-CN"/>
        </w:rPr>
        <w:t>2</w:t>
      </w:r>
      <w:r>
        <w:t>.1</w:t>
      </w:r>
      <w:r>
        <w:tab/>
        <w:t>Overview</w:t>
      </w:r>
      <w:bookmarkEnd w:id="7"/>
      <w:r>
        <w:t xml:space="preserve"> </w:t>
      </w:r>
    </w:p>
    <w:p w14:paraId="387C9F18" w14:textId="77777777" w:rsidR="00EA0FC2" w:rsidRDefault="00EA0FC2" w:rsidP="00EA0FC2">
      <w:pPr>
        <w:rPr>
          <w:rFonts w:eastAsia="SimSun"/>
        </w:rPr>
      </w:pPr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38.401[</w:t>
      </w:r>
      <w:r>
        <w:rPr>
          <w:rFonts w:eastAsia="SimSun" w:hint="eastAsia"/>
          <w:lang w:eastAsia="zh-CN"/>
        </w:rPr>
        <w:t>5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r w:rsidRPr="001C2E00">
        <w:rPr>
          <w:rFonts w:eastAsia="SimSun"/>
          <w:lang w:eastAsia="ja-JP"/>
        </w:rPr>
        <w:t>The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 connects to an upstream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 xml:space="preserve">node or an IAB-donor-DU via a subset of the UE functionalities of the NR </w:t>
      </w:r>
      <w:proofErr w:type="spellStart"/>
      <w:r w:rsidRPr="001C2E00">
        <w:rPr>
          <w:rFonts w:eastAsia="SimSun"/>
          <w:lang w:eastAsia="ja-JP"/>
        </w:rPr>
        <w:t>Uu</w:t>
      </w:r>
      <w:proofErr w:type="spellEnd"/>
      <w:r w:rsidRPr="001C2E00">
        <w:rPr>
          <w:rFonts w:eastAsia="SimSun"/>
          <w:lang w:eastAsia="ja-JP"/>
        </w:rPr>
        <w:t xml:space="preserve"> interface (named IAB-MT function of IAB</w:t>
      </w:r>
      <w:r>
        <w:rPr>
          <w:rFonts w:eastAsia="SimSun"/>
          <w:lang w:eastAsia="ja-JP"/>
        </w:rPr>
        <w:t>-</w:t>
      </w:r>
      <w:r w:rsidRPr="001C2E00">
        <w:rPr>
          <w:rFonts w:eastAsia="SimSun"/>
          <w:lang w:eastAsia="ja-JP"/>
        </w:rPr>
        <w:t>node).</w:t>
      </w:r>
      <w:r>
        <w:rPr>
          <w:rFonts w:eastAsia="SimSun"/>
        </w:rPr>
        <w:t xml:space="preserve"> </w:t>
      </w:r>
      <w:r>
        <w:rPr>
          <w:rFonts w:eastAsia="SimSun"/>
          <w:lang w:eastAsia="ja-JP"/>
        </w:rPr>
        <w:t xml:space="preserve">IAB-node differs from static NE in term </w:t>
      </w:r>
      <w:r w:rsidRPr="001C2E00">
        <w:rPr>
          <w:rFonts w:eastAsia="SimSun"/>
        </w:rPr>
        <w:t>of its wireless connection with IAB-donor-node</w:t>
      </w:r>
      <w:r>
        <w:rPr>
          <w:rFonts w:eastAsia="SimSun"/>
        </w:rPr>
        <w:t xml:space="preserve"> and its mobility behaviours. Mobile IAB can move to different geographic areas or traverse to different PLMNs that require to connect to different management system based on its location. </w:t>
      </w:r>
    </w:p>
    <w:p w14:paraId="1FF0302A" w14:textId="7DCC942B" w:rsidR="00EA0FC2" w:rsidRDefault="00EA0FC2" w:rsidP="00EA0FC2">
      <w:pPr>
        <w:rPr>
          <w:rFonts w:eastAsia="SimSun"/>
        </w:rPr>
      </w:pPr>
      <w:r>
        <w:rPr>
          <w:rFonts w:eastAsia="SimSun"/>
        </w:rPr>
        <w:t xml:space="preserve">IAB-node </w:t>
      </w:r>
      <w:r w:rsidRPr="001C2E00">
        <w:rPr>
          <w:rFonts w:eastAsia="SimSun"/>
        </w:rPr>
        <w:t>connect</w:t>
      </w:r>
      <w:r>
        <w:rPr>
          <w:rFonts w:eastAsia="SimSun"/>
        </w:rPr>
        <w:t>s</w:t>
      </w:r>
      <w:r w:rsidRPr="001C2E00">
        <w:rPr>
          <w:rFonts w:eastAsia="SimSun"/>
        </w:rPr>
        <w:t xml:space="preserve"> to </w:t>
      </w:r>
      <w:r>
        <w:rPr>
          <w:rFonts w:eastAsia="SimSun"/>
        </w:rPr>
        <w:t>management system at power up and during mobil</w:t>
      </w:r>
      <w:del w:id="8" w:author="Junfeng Wang3" w:date="2025-07-17T16:23:00Z" w16du:dateUtc="2025-07-17T20:23:00Z">
        <w:r w:rsidDel="00E87A93">
          <w:rPr>
            <w:rFonts w:eastAsia="SimSun"/>
          </w:rPr>
          <w:delText>ti</w:delText>
        </w:r>
      </w:del>
      <w:ins w:id="9" w:author="Junfeng Wang3" w:date="2025-07-17T16:23:00Z" w16du:dateUtc="2025-07-17T20:23:00Z">
        <w:r w:rsidR="00E87A93">
          <w:rPr>
            <w:rFonts w:eastAsia="SimSun"/>
          </w:rPr>
          <w:t>it</w:t>
        </w:r>
      </w:ins>
      <w:r>
        <w:rPr>
          <w:rFonts w:eastAsia="SimSun"/>
        </w:rPr>
        <w:t xml:space="preserve">y by following </w:t>
      </w:r>
      <w:proofErr w:type="spellStart"/>
      <w:r>
        <w:rPr>
          <w:rFonts w:eastAsia="SimSun"/>
        </w:rPr>
        <w:t>PnC</w:t>
      </w:r>
      <w:proofErr w:type="spellEnd"/>
      <w:r>
        <w:rPr>
          <w:rFonts w:eastAsia="SimSun"/>
        </w:rPr>
        <w:t xml:space="preserve"> steps as described in clause 6.1.1. At step of IP autoconfiguration, IAB-node differs from static NE</w:t>
      </w:r>
      <w:r w:rsidRPr="00ED545E">
        <w:rPr>
          <w:rFonts w:eastAsia="SimSun"/>
        </w:rPr>
        <w:t xml:space="preserve"> </w:t>
      </w:r>
      <w:r>
        <w:rPr>
          <w:rFonts w:eastAsia="SimSun"/>
        </w:rPr>
        <w:t>in term of o</w:t>
      </w:r>
      <w:del w:id="10" w:author="Junfeng Wang3" w:date="2025-07-17T16:16:00Z" w16du:dateUtc="2025-07-17T20:16:00Z">
        <w:r w:rsidDel="00EA0FC2">
          <w:rPr>
            <w:rFonts w:eastAsia="SimSun"/>
          </w:rPr>
          <w:delText>n</w:delText>
        </w:r>
      </w:del>
      <w:ins w:id="11" w:author="Junfeng Wang3" w:date="2025-07-17T16:16:00Z" w16du:dateUtc="2025-07-17T20:16:00Z">
        <w:r>
          <w:rPr>
            <w:rFonts w:eastAsia="SimSun"/>
          </w:rPr>
          <w:t>b</w:t>
        </w:r>
      </w:ins>
      <w:r>
        <w:rPr>
          <w:rFonts w:eastAsia="SimSun"/>
        </w:rPr>
        <w:t xml:space="preserve">taining IP configuration for OAM connectivity. </w:t>
      </w:r>
      <w:r w:rsidRPr="002512DF">
        <w:rPr>
          <w:rFonts w:eastAsia="SimSun"/>
        </w:rPr>
        <w:t xml:space="preserve">When IAB-node powers up, </w:t>
      </w:r>
      <w:r w:rsidRPr="002512DF" w:rsidDel="002C26A3">
        <w:rPr>
          <w:rFonts w:eastAsia="SimSun"/>
        </w:rPr>
        <w:t>IAB</w:t>
      </w:r>
      <w:r w:rsidRPr="002512DF">
        <w:rPr>
          <w:rFonts w:eastAsia="SimSun"/>
        </w:rPr>
        <w:t>-</w:t>
      </w:r>
      <w:r w:rsidRPr="002512DF" w:rsidDel="002C26A3">
        <w:rPr>
          <w:rFonts w:eastAsia="SimSun"/>
        </w:rPr>
        <w:t xml:space="preserve">node </w:t>
      </w:r>
      <w:r w:rsidRPr="002512DF">
        <w:rPr>
          <w:rFonts w:eastAsia="SimSun"/>
        </w:rPr>
        <w:t>may</w:t>
      </w:r>
      <w:r w:rsidRPr="002512DF" w:rsidDel="002C26A3">
        <w:rPr>
          <w:rFonts w:eastAsia="SimSun"/>
        </w:rPr>
        <w:t xml:space="preserve"> get the initial IP configuration via PDU session that setup between IAB-MT and 5GC, using this connectivity IAB</w:t>
      </w:r>
      <w:r w:rsidRPr="002512DF">
        <w:rPr>
          <w:rFonts w:eastAsia="SimSun"/>
        </w:rPr>
        <w:t>-</w:t>
      </w:r>
      <w:r w:rsidRPr="002512DF" w:rsidDel="002C26A3">
        <w:rPr>
          <w:rFonts w:eastAsia="SimSun"/>
        </w:rPr>
        <w:t>node can obtain the initial IP configuration provided by IP autoconfiguration service (e.g. DHCP server), and additionally may perform DNS query depends on the operator</w:t>
      </w:r>
      <w:r w:rsidRPr="002512DF">
        <w:rPr>
          <w:rFonts w:eastAsia="SimSun"/>
        </w:rPr>
        <w:t>'</w:t>
      </w:r>
      <w:r w:rsidRPr="002512DF" w:rsidDel="002C26A3">
        <w:rPr>
          <w:rFonts w:eastAsia="SimSun"/>
        </w:rPr>
        <w:t>s deployment scenario.</w:t>
      </w:r>
      <w:r w:rsidRPr="002512DF">
        <w:rPr>
          <w:rFonts w:eastAsia="SimSun"/>
        </w:rPr>
        <w:t xml:space="preserve"> </w:t>
      </w:r>
      <w:r>
        <w:rPr>
          <w:rFonts w:eastAsia="SimSun"/>
        </w:rPr>
        <w:t>The management system that IAB-node connects to may change due to IAB-node m</w:t>
      </w:r>
      <w:del w:id="12" w:author="Junfeng Wang3" w:date="2025-07-17T16:16:00Z" w16du:dateUtc="2025-07-17T20:16:00Z">
        <w:r w:rsidDel="00EA0FC2">
          <w:rPr>
            <w:rFonts w:eastAsia="SimSun"/>
          </w:rPr>
          <w:delText>i</w:delText>
        </w:r>
      </w:del>
      <w:ins w:id="13" w:author="Junfeng Wang3" w:date="2025-07-17T16:16:00Z" w16du:dateUtc="2025-07-17T20:16:00Z">
        <w:r>
          <w:rPr>
            <w:rFonts w:eastAsia="SimSun"/>
          </w:rPr>
          <w:t>o</w:t>
        </w:r>
      </w:ins>
      <w:r>
        <w:rPr>
          <w:rFonts w:eastAsia="SimSun"/>
        </w:rPr>
        <w:t>bility behaviours. To support IAB-node connecting to a management system based on its location, IAB-node should obtain IP configuration for OAM connectivity that is associated to its location via notification operations as described in clause 6.1.</w:t>
      </w:r>
      <w:r>
        <w:rPr>
          <w:rFonts w:eastAsia="SimSun" w:hint="eastAsia"/>
          <w:lang w:eastAsia="zh-CN"/>
        </w:rPr>
        <w:t>2</w:t>
      </w:r>
      <w:r>
        <w:rPr>
          <w:rFonts w:eastAsia="SimSun"/>
        </w:rPr>
        <w:t xml:space="preserve">.2. With the IP configuration obtained IAB-node </w:t>
      </w:r>
      <w:r w:rsidRPr="001C2E00">
        <w:rPr>
          <w:rFonts w:eastAsia="SimSun"/>
        </w:rPr>
        <w:t xml:space="preserve">performs the subsequent </w:t>
      </w:r>
      <w:proofErr w:type="spellStart"/>
      <w:r w:rsidRPr="001C2E00">
        <w:rPr>
          <w:rFonts w:eastAsia="SimSun"/>
        </w:rPr>
        <w:t>PnC</w:t>
      </w:r>
      <w:proofErr w:type="spellEnd"/>
      <w:r w:rsidRPr="001C2E00">
        <w:rPr>
          <w:rFonts w:eastAsia="SimSun"/>
        </w:rPr>
        <w:t xml:space="preserve"> procedures</w:t>
      </w:r>
      <w:r>
        <w:rPr>
          <w:rFonts w:eastAsia="SimSun"/>
        </w:rPr>
        <w:t xml:space="preserve">, </w:t>
      </w:r>
      <w:r w:rsidRPr="001C2E00">
        <w:rPr>
          <w:rFonts w:eastAsia="SimSun"/>
        </w:rPr>
        <w:t>satisf</w:t>
      </w:r>
      <w:r>
        <w:rPr>
          <w:rFonts w:eastAsia="SimSun"/>
        </w:rPr>
        <w:t>ies</w:t>
      </w:r>
      <w:r w:rsidRPr="001C2E00">
        <w:rPr>
          <w:rFonts w:eastAsia="SimSun"/>
        </w:rPr>
        <w:t xml:space="preserve"> security aspect</w:t>
      </w:r>
      <w:r>
        <w:rPr>
          <w:rFonts w:eastAsia="SimSun"/>
        </w:rPr>
        <w:t>s</w:t>
      </w:r>
      <w:r w:rsidRPr="001C2E00">
        <w:rPr>
          <w:rFonts w:eastAsia="SimSun"/>
        </w:rPr>
        <w:t xml:space="preserve"> including CA/RA enrolment and connectivity to </w:t>
      </w:r>
      <w:proofErr w:type="spellStart"/>
      <w:r w:rsidRPr="001C2E00">
        <w:rPr>
          <w:rFonts w:eastAsia="SimSun"/>
        </w:rPr>
        <w:t>SeGW</w:t>
      </w:r>
      <w:proofErr w:type="spellEnd"/>
      <w:r w:rsidRPr="001C2E00">
        <w:rPr>
          <w:rFonts w:eastAsia="SimSun"/>
        </w:rPr>
        <w:t xml:space="preserve"> before connecting to SCS</w:t>
      </w:r>
      <w:r>
        <w:rPr>
          <w:rFonts w:eastAsia="SimSun"/>
        </w:rPr>
        <w:t>.</w:t>
      </w:r>
    </w:p>
    <w:p w14:paraId="667A9E4E" w14:textId="77777777" w:rsidR="00FA131F" w:rsidRPr="00FD7679" w:rsidRDefault="00FA131F" w:rsidP="00FD7679"/>
    <w:p w14:paraId="47CDBE34" w14:textId="77777777" w:rsidR="000341AE" w:rsidRPr="00534032" w:rsidRDefault="000341AE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3126" w:rsidRPr="00477531" w14:paraId="3A346FC5" w14:textId="77777777" w:rsidTr="007023D1">
        <w:tc>
          <w:tcPr>
            <w:tcW w:w="9639" w:type="dxa"/>
            <w:shd w:val="clear" w:color="auto" w:fill="FFFFCC"/>
            <w:vAlign w:val="center"/>
          </w:tcPr>
          <w:p w14:paraId="7445F0D1" w14:textId="77777777" w:rsidR="003B3126" w:rsidRPr="00477531" w:rsidRDefault="003B312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7C166B3" w14:textId="77777777" w:rsidR="003B3126" w:rsidRDefault="003B3126">
      <w:pPr>
        <w:rPr>
          <w:noProof/>
        </w:rPr>
      </w:pPr>
    </w:p>
    <w:sectPr w:rsidR="003B31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9F900" w14:textId="77777777" w:rsidR="003E6B23" w:rsidRDefault="003E6B23">
      <w:r>
        <w:separator/>
      </w:r>
    </w:p>
  </w:endnote>
  <w:endnote w:type="continuationSeparator" w:id="0">
    <w:p w14:paraId="47F2079C" w14:textId="77777777" w:rsidR="003E6B23" w:rsidRDefault="003E6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0A9BB" w14:textId="77777777" w:rsidR="003E6B23" w:rsidRDefault="003E6B23">
      <w:r>
        <w:separator/>
      </w:r>
    </w:p>
  </w:footnote>
  <w:footnote w:type="continuationSeparator" w:id="0">
    <w:p w14:paraId="145E0F76" w14:textId="77777777" w:rsidR="003E6B23" w:rsidRDefault="003E6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D5F"/>
    <w:multiLevelType w:val="hybridMultilevel"/>
    <w:tmpl w:val="8D52143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33860"/>
    <w:multiLevelType w:val="hybridMultilevel"/>
    <w:tmpl w:val="D45EA19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10D64"/>
    <w:multiLevelType w:val="hybridMultilevel"/>
    <w:tmpl w:val="C91E42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A283C"/>
    <w:multiLevelType w:val="hybridMultilevel"/>
    <w:tmpl w:val="DE18E34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7302B7"/>
    <w:multiLevelType w:val="hybridMultilevel"/>
    <w:tmpl w:val="BFD6F7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A3EF7"/>
    <w:multiLevelType w:val="hybridMultilevel"/>
    <w:tmpl w:val="890029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893A1B"/>
    <w:multiLevelType w:val="hybridMultilevel"/>
    <w:tmpl w:val="95E29BA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42F4C"/>
    <w:multiLevelType w:val="hybridMultilevel"/>
    <w:tmpl w:val="34A60CA4"/>
    <w:lvl w:ilvl="0" w:tplc="1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63EE403C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696223990">
    <w:abstractNumId w:val="7"/>
  </w:num>
  <w:num w:numId="2" w16cid:durableId="1997340977">
    <w:abstractNumId w:val="0"/>
  </w:num>
  <w:num w:numId="3" w16cid:durableId="575362482">
    <w:abstractNumId w:val="3"/>
  </w:num>
  <w:num w:numId="4" w16cid:durableId="484125682">
    <w:abstractNumId w:val="1"/>
  </w:num>
  <w:num w:numId="5" w16cid:durableId="284042214">
    <w:abstractNumId w:val="6"/>
  </w:num>
  <w:num w:numId="6" w16cid:durableId="451900816">
    <w:abstractNumId w:val="4"/>
  </w:num>
  <w:num w:numId="7" w16cid:durableId="45372893">
    <w:abstractNumId w:val="2"/>
  </w:num>
  <w:num w:numId="8" w16cid:durableId="58426737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4">
    <w15:presenceInfo w15:providerId="None" w15:userId="Junfeng Wang4"/>
  </w15:person>
  <w15:person w15:author="Junfeng Wang3">
    <w15:presenceInfo w15:providerId="None" w15:userId="Junfeng Wa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0646B"/>
    <w:rsid w:val="000212A9"/>
    <w:rsid w:val="00022E4A"/>
    <w:rsid w:val="00023E57"/>
    <w:rsid w:val="000267A2"/>
    <w:rsid w:val="000341AE"/>
    <w:rsid w:val="000373F2"/>
    <w:rsid w:val="00043DEE"/>
    <w:rsid w:val="00050DFA"/>
    <w:rsid w:val="000550A2"/>
    <w:rsid w:val="00067FED"/>
    <w:rsid w:val="00070E09"/>
    <w:rsid w:val="00071735"/>
    <w:rsid w:val="00071DA4"/>
    <w:rsid w:val="0007343F"/>
    <w:rsid w:val="000744AE"/>
    <w:rsid w:val="0007666E"/>
    <w:rsid w:val="000775B7"/>
    <w:rsid w:val="00082F21"/>
    <w:rsid w:val="00087A93"/>
    <w:rsid w:val="00093711"/>
    <w:rsid w:val="000A6394"/>
    <w:rsid w:val="000A7131"/>
    <w:rsid w:val="000A7149"/>
    <w:rsid w:val="000B447D"/>
    <w:rsid w:val="000B7FED"/>
    <w:rsid w:val="000C038A"/>
    <w:rsid w:val="000C2910"/>
    <w:rsid w:val="000C571D"/>
    <w:rsid w:val="000C6598"/>
    <w:rsid w:val="000D1DF4"/>
    <w:rsid w:val="000D44B3"/>
    <w:rsid w:val="000D7B34"/>
    <w:rsid w:val="000F2E79"/>
    <w:rsid w:val="000F353F"/>
    <w:rsid w:val="00100E83"/>
    <w:rsid w:val="0010300A"/>
    <w:rsid w:val="00111948"/>
    <w:rsid w:val="001170C9"/>
    <w:rsid w:val="00131DDD"/>
    <w:rsid w:val="00135939"/>
    <w:rsid w:val="001405A3"/>
    <w:rsid w:val="00141367"/>
    <w:rsid w:val="00141C0D"/>
    <w:rsid w:val="00145C9A"/>
    <w:rsid w:val="00145D43"/>
    <w:rsid w:val="00150857"/>
    <w:rsid w:val="001509D2"/>
    <w:rsid w:val="00156564"/>
    <w:rsid w:val="00167E18"/>
    <w:rsid w:val="0017491A"/>
    <w:rsid w:val="00176AF1"/>
    <w:rsid w:val="001775D4"/>
    <w:rsid w:val="00185E4A"/>
    <w:rsid w:val="00186B9B"/>
    <w:rsid w:val="00190365"/>
    <w:rsid w:val="001907A8"/>
    <w:rsid w:val="001914F6"/>
    <w:rsid w:val="00192C46"/>
    <w:rsid w:val="00197042"/>
    <w:rsid w:val="00197692"/>
    <w:rsid w:val="001A08B3"/>
    <w:rsid w:val="001A08FB"/>
    <w:rsid w:val="001A7268"/>
    <w:rsid w:val="001A7B60"/>
    <w:rsid w:val="001B52F0"/>
    <w:rsid w:val="001B77C3"/>
    <w:rsid w:val="001B7A65"/>
    <w:rsid w:val="001D0FCD"/>
    <w:rsid w:val="001E0A48"/>
    <w:rsid w:val="001E10CB"/>
    <w:rsid w:val="001E41F3"/>
    <w:rsid w:val="001F6711"/>
    <w:rsid w:val="0020753C"/>
    <w:rsid w:val="00211EDC"/>
    <w:rsid w:val="002238DA"/>
    <w:rsid w:val="0022568B"/>
    <w:rsid w:val="00230626"/>
    <w:rsid w:val="00233408"/>
    <w:rsid w:val="0023754E"/>
    <w:rsid w:val="0024663D"/>
    <w:rsid w:val="002512DF"/>
    <w:rsid w:val="0026004D"/>
    <w:rsid w:val="00260ED2"/>
    <w:rsid w:val="002640DD"/>
    <w:rsid w:val="002664A9"/>
    <w:rsid w:val="00275D12"/>
    <w:rsid w:val="00275EAA"/>
    <w:rsid w:val="002816C7"/>
    <w:rsid w:val="00283C95"/>
    <w:rsid w:val="00283EF2"/>
    <w:rsid w:val="0028414B"/>
    <w:rsid w:val="00284FEB"/>
    <w:rsid w:val="002860C4"/>
    <w:rsid w:val="00294A06"/>
    <w:rsid w:val="002958E2"/>
    <w:rsid w:val="002A4507"/>
    <w:rsid w:val="002B5741"/>
    <w:rsid w:val="002C135D"/>
    <w:rsid w:val="002C17B0"/>
    <w:rsid w:val="002D3C71"/>
    <w:rsid w:val="002D440C"/>
    <w:rsid w:val="002E472E"/>
    <w:rsid w:val="002F0780"/>
    <w:rsid w:val="002F0CD1"/>
    <w:rsid w:val="002F539E"/>
    <w:rsid w:val="0030268E"/>
    <w:rsid w:val="00305409"/>
    <w:rsid w:val="0031476F"/>
    <w:rsid w:val="00333AD9"/>
    <w:rsid w:val="003408EB"/>
    <w:rsid w:val="003455BD"/>
    <w:rsid w:val="00355469"/>
    <w:rsid w:val="003609EF"/>
    <w:rsid w:val="0036231A"/>
    <w:rsid w:val="0036254E"/>
    <w:rsid w:val="00374DD4"/>
    <w:rsid w:val="00381981"/>
    <w:rsid w:val="00382F02"/>
    <w:rsid w:val="003853E9"/>
    <w:rsid w:val="00386BF1"/>
    <w:rsid w:val="00391664"/>
    <w:rsid w:val="00391BDB"/>
    <w:rsid w:val="00391FD0"/>
    <w:rsid w:val="00392562"/>
    <w:rsid w:val="00395C1C"/>
    <w:rsid w:val="00397F1D"/>
    <w:rsid w:val="003A79C0"/>
    <w:rsid w:val="003B1406"/>
    <w:rsid w:val="003B2C5C"/>
    <w:rsid w:val="003B3126"/>
    <w:rsid w:val="003B485F"/>
    <w:rsid w:val="003D1A7A"/>
    <w:rsid w:val="003D6BA9"/>
    <w:rsid w:val="003D6F4E"/>
    <w:rsid w:val="003E1A36"/>
    <w:rsid w:val="003E6B23"/>
    <w:rsid w:val="003E6BF7"/>
    <w:rsid w:val="003F0141"/>
    <w:rsid w:val="003F3C95"/>
    <w:rsid w:val="00401A97"/>
    <w:rsid w:val="00402395"/>
    <w:rsid w:val="00410371"/>
    <w:rsid w:val="00416EBB"/>
    <w:rsid w:val="00422A3A"/>
    <w:rsid w:val="004232C0"/>
    <w:rsid w:val="004242F1"/>
    <w:rsid w:val="00436EBF"/>
    <w:rsid w:val="0044492E"/>
    <w:rsid w:val="004631C4"/>
    <w:rsid w:val="004653F9"/>
    <w:rsid w:val="00475FF9"/>
    <w:rsid w:val="004813FA"/>
    <w:rsid w:val="004828C6"/>
    <w:rsid w:val="00484BC9"/>
    <w:rsid w:val="00484FEB"/>
    <w:rsid w:val="00485D36"/>
    <w:rsid w:val="00487E48"/>
    <w:rsid w:val="00494202"/>
    <w:rsid w:val="004944A6"/>
    <w:rsid w:val="00494A94"/>
    <w:rsid w:val="004A143B"/>
    <w:rsid w:val="004A79A6"/>
    <w:rsid w:val="004B0036"/>
    <w:rsid w:val="004B284E"/>
    <w:rsid w:val="004B75B7"/>
    <w:rsid w:val="004D4142"/>
    <w:rsid w:val="004D5604"/>
    <w:rsid w:val="004E2A6C"/>
    <w:rsid w:val="004E5F88"/>
    <w:rsid w:val="004F196A"/>
    <w:rsid w:val="004F31FC"/>
    <w:rsid w:val="004F362C"/>
    <w:rsid w:val="004F52BE"/>
    <w:rsid w:val="00501DCC"/>
    <w:rsid w:val="00505B0C"/>
    <w:rsid w:val="00511CD0"/>
    <w:rsid w:val="005141D9"/>
    <w:rsid w:val="0051580D"/>
    <w:rsid w:val="005171DB"/>
    <w:rsid w:val="0052333D"/>
    <w:rsid w:val="00531BA7"/>
    <w:rsid w:val="00534032"/>
    <w:rsid w:val="005353C6"/>
    <w:rsid w:val="00537A71"/>
    <w:rsid w:val="00542BA4"/>
    <w:rsid w:val="00544A57"/>
    <w:rsid w:val="00547111"/>
    <w:rsid w:val="0055297A"/>
    <w:rsid w:val="00555809"/>
    <w:rsid w:val="00556688"/>
    <w:rsid w:val="00566380"/>
    <w:rsid w:val="00567BC6"/>
    <w:rsid w:val="0058027F"/>
    <w:rsid w:val="00580CA0"/>
    <w:rsid w:val="0058273C"/>
    <w:rsid w:val="005847D0"/>
    <w:rsid w:val="005874E1"/>
    <w:rsid w:val="005902C6"/>
    <w:rsid w:val="00592D74"/>
    <w:rsid w:val="00595102"/>
    <w:rsid w:val="00596CA5"/>
    <w:rsid w:val="00597221"/>
    <w:rsid w:val="005A7B5F"/>
    <w:rsid w:val="005B045E"/>
    <w:rsid w:val="005C2BE2"/>
    <w:rsid w:val="005D4955"/>
    <w:rsid w:val="005D7191"/>
    <w:rsid w:val="005E10C0"/>
    <w:rsid w:val="005E2C44"/>
    <w:rsid w:val="005E3CC2"/>
    <w:rsid w:val="005E3D17"/>
    <w:rsid w:val="005F1577"/>
    <w:rsid w:val="005F3F45"/>
    <w:rsid w:val="006128C4"/>
    <w:rsid w:val="00616336"/>
    <w:rsid w:val="00621188"/>
    <w:rsid w:val="006225DF"/>
    <w:rsid w:val="006257ED"/>
    <w:rsid w:val="00645232"/>
    <w:rsid w:val="00653DE4"/>
    <w:rsid w:val="0065535C"/>
    <w:rsid w:val="0065788F"/>
    <w:rsid w:val="00661C34"/>
    <w:rsid w:val="00663C39"/>
    <w:rsid w:val="00665C47"/>
    <w:rsid w:val="00670544"/>
    <w:rsid w:val="006724F9"/>
    <w:rsid w:val="00690D66"/>
    <w:rsid w:val="00695808"/>
    <w:rsid w:val="00695F16"/>
    <w:rsid w:val="006A3FBD"/>
    <w:rsid w:val="006A77C7"/>
    <w:rsid w:val="006B46FB"/>
    <w:rsid w:val="006C06AB"/>
    <w:rsid w:val="006C0B42"/>
    <w:rsid w:val="006C50DB"/>
    <w:rsid w:val="006D484A"/>
    <w:rsid w:val="006D5621"/>
    <w:rsid w:val="006E21FB"/>
    <w:rsid w:val="006E3A24"/>
    <w:rsid w:val="006E3C6F"/>
    <w:rsid w:val="006F0025"/>
    <w:rsid w:val="006F0C64"/>
    <w:rsid w:val="006F31D4"/>
    <w:rsid w:val="006F5493"/>
    <w:rsid w:val="00712281"/>
    <w:rsid w:val="0071555D"/>
    <w:rsid w:val="0071566C"/>
    <w:rsid w:val="007215E3"/>
    <w:rsid w:val="0073000E"/>
    <w:rsid w:val="0074657B"/>
    <w:rsid w:val="007529C9"/>
    <w:rsid w:val="00756527"/>
    <w:rsid w:val="007675D2"/>
    <w:rsid w:val="00771697"/>
    <w:rsid w:val="007769C2"/>
    <w:rsid w:val="00780F89"/>
    <w:rsid w:val="00782039"/>
    <w:rsid w:val="00783A97"/>
    <w:rsid w:val="007847A2"/>
    <w:rsid w:val="00792342"/>
    <w:rsid w:val="00792CDE"/>
    <w:rsid w:val="007977A8"/>
    <w:rsid w:val="007A1AC0"/>
    <w:rsid w:val="007B40CC"/>
    <w:rsid w:val="007B512A"/>
    <w:rsid w:val="007C2097"/>
    <w:rsid w:val="007C78B6"/>
    <w:rsid w:val="007D5540"/>
    <w:rsid w:val="007D6A07"/>
    <w:rsid w:val="007E00E0"/>
    <w:rsid w:val="007E7C9E"/>
    <w:rsid w:val="007F1D3D"/>
    <w:rsid w:val="007F4A3B"/>
    <w:rsid w:val="007F7259"/>
    <w:rsid w:val="007F7318"/>
    <w:rsid w:val="008040A8"/>
    <w:rsid w:val="008151AB"/>
    <w:rsid w:val="00815A16"/>
    <w:rsid w:val="0082103D"/>
    <w:rsid w:val="00822E28"/>
    <w:rsid w:val="00823CA1"/>
    <w:rsid w:val="008245CF"/>
    <w:rsid w:val="00824C64"/>
    <w:rsid w:val="00827350"/>
    <w:rsid w:val="008279FA"/>
    <w:rsid w:val="00833C8B"/>
    <w:rsid w:val="008376FF"/>
    <w:rsid w:val="008454FD"/>
    <w:rsid w:val="00847EC7"/>
    <w:rsid w:val="008612C2"/>
    <w:rsid w:val="008626E7"/>
    <w:rsid w:val="00870EE7"/>
    <w:rsid w:val="00874972"/>
    <w:rsid w:val="0087556F"/>
    <w:rsid w:val="00880067"/>
    <w:rsid w:val="00883003"/>
    <w:rsid w:val="00883557"/>
    <w:rsid w:val="008863B9"/>
    <w:rsid w:val="00886E02"/>
    <w:rsid w:val="008A45A6"/>
    <w:rsid w:val="008B17BB"/>
    <w:rsid w:val="008C0B98"/>
    <w:rsid w:val="008C11E6"/>
    <w:rsid w:val="008D3CCC"/>
    <w:rsid w:val="008D4BB6"/>
    <w:rsid w:val="008D66A8"/>
    <w:rsid w:val="008D72E4"/>
    <w:rsid w:val="008E1C58"/>
    <w:rsid w:val="008E6D6C"/>
    <w:rsid w:val="008F08DD"/>
    <w:rsid w:val="008F3789"/>
    <w:rsid w:val="008F3E0D"/>
    <w:rsid w:val="008F686C"/>
    <w:rsid w:val="00904E47"/>
    <w:rsid w:val="00905BC5"/>
    <w:rsid w:val="009148DE"/>
    <w:rsid w:val="009150CA"/>
    <w:rsid w:val="00925B6E"/>
    <w:rsid w:val="00933F63"/>
    <w:rsid w:val="00934C8B"/>
    <w:rsid w:val="00937CAC"/>
    <w:rsid w:val="00941711"/>
    <w:rsid w:val="00941E30"/>
    <w:rsid w:val="00946DE6"/>
    <w:rsid w:val="009478A6"/>
    <w:rsid w:val="009507DD"/>
    <w:rsid w:val="009531B0"/>
    <w:rsid w:val="00953A62"/>
    <w:rsid w:val="009741B3"/>
    <w:rsid w:val="0097552E"/>
    <w:rsid w:val="009777D9"/>
    <w:rsid w:val="009873E6"/>
    <w:rsid w:val="009908E8"/>
    <w:rsid w:val="0099099F"/>
    <w:rsid w:val="00991B88"/>
    <w:rsid w:val="00991D5C"/>
    <w:rsid w:val="009A5753"/>
    <w:rsid w:val="009A579D"/>
    <w:rsid w:val="009B52D7"/>
    <w:rsid w:val="009B5EBB"/>
    <w:rsid w:val="009B7B8C"/>
    <w:rsid w:val="009C1CBB"/>
    <w:rsid w:val="009C22D7"/>
    <w:rsid w:val="009C74C7"/>
    <w:rsid w:val="009D7D8D"/>
    <w:rsid w:val="009E0F92"/>
    <w:rsid w:val="009E25C4"/>
    <w:rsid w:val="009E3297"/>
    <w:rsid w:val="009E3CE6"/>
    <w:rsid w:val="009E63E6"/>
    <w:rsid w:val="009E7E01"/>
    <w:rsid w:val="009F0D00"/>
    <w:rsid w:val="009F1DE3"/>
    <w:rsid w:val="009F3BB5"/>
    <w:rsid w:val="009F66C1"/>
    <w:rsid w:val="009F728D"/>
    <w:rsid w:val="009F72A3"/>
    <w:rsid w:val="009F734F"/>
    <w:rsid w:val="00A012B3"/>
    <w:rsid w:val="00A023EE"/>
    <w:rsid w:val="00A031DC"/>
    <w:rsid w:val="00A0689A"/>
    <w:rsid w:val="00A1533C"/>
    <w:rsid w:val="00A23A76"/>
    <w:rsid w:val="00A246B6"/>
    <w:rsid w:val="00A427B1"/>
    <w:rsid w:val="00A47E70"/>
    <w:rsid w:val="00A50A80"/>
    <w:rsid w:val="00A50CF0"/>
    <w:rsid w:val="00A51A21"/>
    <w:rsid w:val="00A522DC"/>
    <w:rsid w:val="00A5268D"/>
    <w:rsid w:val="00A52C50"/>
    <w:rsid w:val="00A712B9"/>
    <w:rsid w:val="00A73DA6"/>
    <w:rsid w:val="00A75246"/>
    <w:rsid w:val="00A7671C"/>
    <w:rsid w:val="00A76A94"/>
    <w:rsid w:val="00A807CA"/>
    <w:rsid w:val="00A825ED"/>
    <w:rsid w:val="00A82708"/>
    <w:rsid w:val="00A83E5A"/>
    <w:rsid w:val="00A83F19"/>
    <w:rsid w:val="00A87FF7"/>
    <w:rsid w:val="00A92FA7"/>
    <w:rsid w:val="00A9476A"/>
    <w:rsid w:val="00A949D5"/>
    <w:rsid w:val="00AA2CBC"/>
    <w:rsid w:val="00AA485E"/>
    <w:rsid w:val="00AA50C7"/>
    <w:rsid w:val="00AB310F"/>
    <w:rsid w:val="00AB470B"/>
    <w:rsid w:val="00AC0F64"/>
    <w:rsid w:val="00AC5820"/>
    <w:rsid w:val="00AD1CD8"/>
    <w:rsid w:val="00AD3A35"/>
    <w:rsid w:val="00AD7DD8"/>
    <w:rsid w:val="00AE79DA"/>
    <w:rsid w:val="00AF2DC0"/>
    <w:rsid w:val="00B026DA"/>
    <w:rsid w:val="00B029AC"/>
    <w:rsid w:val="00B02D89"/>
    <w:rsid w:val="00B07318"/>
    <w:rsid w:val="00B07BD4"/>
    <w:rsid w:val="00B11BEA"/>
    <w:rsid w:val="00B20047"/>
    <w:rsid w:val="00B258BB"/>
    <w:rsid w:val="00B31854"/>
    <w:rsid w:val="00B32C15"/>
    <w:rsid w:val="00B330D2"/>
    <w:rsid w:val="00B337C1"/>
    <w:rsid w:val="00B34975"/>
    <w:rsid w:val="00B37C24"/>
    <w:rsid w:val="00B43764"/>
    <w:rsid w:val="00B51212"/>
    <w:rsid w:val="00B57A2E"/>
    <w:rsid w:val="00B64204"/>
    <w:rsid w:val="00B67B97"/>
    <w:rsid w:val="00B7241C"/>
    <w:rsid w:val="00B75FC9"/>
    <w:rsid w:val="00B77DEC"/>
    <w:rsid w:val="00B83F6C"/>
    <w:rsid w:val="00B9216F"/>
    <w:rsid w:val="00B968C8"/>
    <w:rsid w:val="00B97FB9"/>
    <w:rsid w:val="00BA3EC5"/>
    <w:rsid w:val="00BA51D9"/>
    <w:rsid w:val="00BB189E"/>
    <w:rsid w:val="00BB33F7"/>
    <w:rsid w:val="00BB36C9"/>
    <w:rsid w:val="00BB5DFC"/>
    <w:rsid w:val="00BC1EE5"/>
    <w:rsid w:val="00BD279D"/>
    <w:rsid w:val="00BD2AD5"/>
    <w:rsid w:val="00BD5520"/>
    <w:rsid w:val="00BD6BB8"/>
    <w:rsid w:val="00BE6951"/>
    <w:rsid w:val="00BF2B7D"/>
    <w:rsid w:val="00BF479A"/>
    <w:rsid w:val="00BF48FD"/>
    <w:rsid w:val="00BF60BD"/>
    <w:rsid w:val="00C06B5F"/>
    <w:rsid w:val="00C102E4"/>
    <w:rsid w:val="00C1114E"/>
    <w:rsid w:val="00C123B1"/>
    <w:rsid w:val="00C1521E"/>
    <w:rsid w:val="00C23643"/>
    <w:rsid w:val="00C300ED"/>
    <w:rsid w:val="00C412B8"/>
    <w:rsid w:val="00C43A9C"/>
    <w:rsid w:val="00C46DAD"/>
    <w:rsid w:val="00C630E2"/>
    <w:rsid w:val="00C632AB"/>
    <w:rsid w:val="00C66BA2"/>
    <w:rsid w:val="00C70B4F"/>
    <w:rsid w:val="00C75871"/>
    <w:rsid w:val="00C7654E"/>
    <w:rsid w:val="00C82BAD"/>
    <w:rsid w:val="00C863DF"/>
    <w:rsid w:val="00C869ED"/>
    <w:rsid w:val="00C870F6"/>
    <w:rsid w:val="00C95985"/>
    <w:rsid w:val="00C961A8"/>
    <w:rsid w:val="00CA0F9C"/>
    <w:rsid w:val="00CA1A0A"/>
    <w:rsid w:val="00CA672F"/>
    <w:rsid w:val="00CB2E50"/>
    <w:rsid w:val="00CB6294"/>
    <w:rsid w:val="00CC155C"/>
    <w:rsid w:val="00CC35AA"/>
    <w:rsid w:val="00CC5026"/>
    <w:rsid w:val="00CC5EA2"/>
    <w:rsid w:val="00CC641E"/>
    <w:rsid w:val="00CC68D0"/>
    <w:rsid w:val="00CD54BB"/>
    <w:rsid w:val="00CE06CB"/>
    <w:rsid w:val="00CE7644"/>
    <w:rsid w:val="00CF223C"/>
    <w:rsid w:val="00CF23A6"/>
    <w:rsid w:val="00CF3A55"/>
    <w:rsid w:val="00CF6524"/>
    <w:rsid w:val="00D03F9A"/>
    <w:rsid w:val="00D03FC8"/>
    <w:rsid w:val="00D06D51"/>
    <w:rsid w:val="00D11D73"/>
    <w:rsid w:val="00D17EBE"/>
    <w:rsid w:val="00D24991"/>
    <w:rsid w:val="00D30D0D"/>
    <w:rsid w:val="00D359E1"/>
    <w:rsid w:val="00D35C7A"/>
    <w:rsid w:val="00D37689"/>
    <w:rsid w:val="00D37D7F"/>
    <w:rsid w:val="00D40BA5"/>
    <w:rsid w:val="00D47C44"/>
    <w:rsid w:val="00D50255"/>
    <w:rsid w:val="00D62957"/>
    <w:rsid w:val="00D63046"/>
    <w:rsid w:val="00D6513B"/>
    <w:rsid w:val="00D66520"/>
    <w:rsid w:val="00D667AA"/>
    <w:rsid w:val="00D748AF"/>
    <w:rsid w:val="00D75559"/>
    <w:rsid w:val="00D84AE9"/>
    <w:rsid w:val="00D9124E"/>
    <w:rsid w:val="00D9220A"/>
    <w:rsid w:val="00D9221B"/>
    <w:rsid w:val="00D9360B"/>
    <w:rsid w:val="00DA5FE8"/>
    <w:rsid w:val="00DB1C92"/>
    <w:rsid w:val="00DB45D8"/>
    <w:rsid w:val="00DC23F7"/>
    <w:rsid w:val="00DC581E"/>
    <w:rsid w:val="00DD68A9"/>
    <w:rsid w:val="00DE34CF"/>
    <w:rsid w:val="00DE5CC3"/>
    <w:rsid w:val="00E13F3D"/>
    <w:rsid w:val="00E151F6"/>
    <w:rsid w:val="00E163D0"/>
    <w:rsid w:val="00E3118A"/>
    <w:rsid w:val="00E34898"/>
    <w:rsid w:val="00E34F84"/>
    <w:rsid w:val="00E45756"/>
    <w:rsid w:val="00E46E70"/>
    <w:rsid w:val="00E478C4"/>
    <w:rsid w:val="00E5175E"/>
    <w:rsid w:val="00E535C4"/>
    <w:rsid w:val="00E53F5D"/>
    <w:rsid w:val="00E55653"/>
    <w:rsid w:val="00E57978"/>
    <w:rsid w:val="00E64777"/>
    <w:rsid w:val="00E669E0"/>
    <w:rsid w:val="00E716C8"/>
    <w:rsid w:val="00E72B14"/>
    <w:rsid w:val="00E76CE1"/>
    <w:rsid w:val="00E82843"/>
    <w:rsid w:val="00E87A93"/>
    <w:rsid w:val="00E951AB"/>
    <w:rsid w:val="00E95D30"/>
    <w:rsid w:val="00EA0FC2"/>
    <w:rsid w:val="00EA5FCD"/>
    <w:rsid w:val="00EB0473"/>
    <w:rsid w:val="00EB09B7"/>
    <w:rsid w:val="00EB4F13"/>
    <w:rsid w:val="00EC4AC0"/>
    <w:rsid w:val="00ED0B44"/>
    <w:rsid w:val="00ED545E"/>
    <w:rsid w:val="00EE22B1"/>
    <w:rsid w:val="00EE428B"/>
    <w:rsid w:val="00EE4CCB"/>
    <w:rsid w:val="00EE4E6D"/>
    <w:rsid w:val="00EE7D7C"/>
    <w:rsid w:val="00EE7EB7"/>
    <w:rsid w:val="00EF279C"/>
    <w:rsid w:val="00F03690"/>
    <w:rsid w:val="00F03792"/>
    <w:rsid w:val="00F1187D"/>
    <w:rsid w:val="00F12CF1"/>
    <w:rsid w:val="00F14FE1"/>
    <w:rsid w:val="00F16D26"/>
    <w:rsid w:val="00F25D98"/>
    <w:rsid w:val="00F266A4"/>
    <w:rsid w:val="00F27AA1"/>
    <w:rsid w:val="00F300FB"/>
    <w:rsid w:val="00F36B97"/>
    <w:rsid w:val="00F42D3F"/>
    <w:rsid w:val="00F45769"/>
    <w:rsid w:val="00F516BF"/>
    <w:rsid w:val="00F600B4"/>
    <w:rsid w:val="00F65AF6"/>
    <w:rsid w:val="00F73E63"/>
    <w:rsid w:val="00F82AA3"/>
    <w:rsid w:val="00F83F62"/>
    <w:rsid w:val="00F90A7D"/>
    <w:rsid w:val="00F9114E"/>
    <w:rsid w:val="00F9130C"/>
    <w:rsid w:val="00F94699"/>
    <w:rsid w:val="00FA032C"/>
    <w:rsid w:val="00FA131F"/>
    <w:rsid w:val="00FA6E1E"/>
    <w:rsid w:val="00FB1502"/>
    <w:rsid w:val="00FB60CF"/>
    <w:rsid w:val="00FB6386"/>
    <w:rsid w:val="00FC61D2"/>
    <w:rsid w:val="00FD3A86"/>
    <w:rsid w:val="00FD45D0"/>
    <w:rsid w:val="00FD7679"/>
    <w:rsid w:val="00FD7B4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C29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748AF"/>
    <w:pPr>
      <w:ind w:left="720"/>
      <w:contextualSpacing/>
    </w:pPr>
  </w:style>
  <w:style w:type="character" w:customStyle="1" w:styleId="B1Char">
    <w:name w:val="B1 Char"/>
    <w:link w:val="B1"/>
    <w:qFormat/>
    <w:rsid w:val="008800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EE4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455</Words>
  <Characters>2948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Junfeng Wang4</cp:lastModifiedBy>
  <cp:revision>18</cp:revision>
  <cp:lastPrinted>1900-01-01T05:00:00Z</cp:lastPrinted>
  <dcterms:created xsi:type="dcterms:W3CDTF">2025-07-17T20:12:00Z</dcterms:created>
  <dcterms:modified xsi:type="dcterms:W3CDTF">2025-08-27T12:43:00Z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