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E7BD34D" w:rsidR="001E41F3" w:rsidRDefault="001E41F3">
      <w:pPr>
        <w:pStyle w:val="CRCoverPage"/>
        <w:tabs>
          <w:tab w:val="right" w:pos="9639"/>
        </w:tabs>
        <w:spacing w:after="0"/>
        <w:rPr>
          <w:b/>
          <w:i/>
          <w:noProof/>
          <w:sz w:val="28"/>
        </w:rPr>
      </w:pPr>
      <w:r>
        <w:rPr>
          <w:b/>
          <w:noProof/>
          <w:sz w:val="24"/>
        </w:rPr>
        <w:t>3GPP TSG-</w:t>
      </w:r>
      <w:r w:rsidR="005375F7">
        <w:rPr>
          <w:b/>
          <w:noProof/>
          <w:sz w:val="24"/>
        </w:rPr>
        <w:fldChar w:fldCharType="begin"/>
      </w:r>
      <w:r w:rsidR="005375F7">
        <w:rPr>
          <w:b/>
          <w:noProof/>
          <w:sz w:val="24"/>
        </w:rPr>
        <w:instrText xml:space="preserve"> DOCPROPERTY  TSG/WGRef  \* MERGEFORMAT </w:instrText>
      </w:r>
      <w:r w:rsidR="005375F7">
        <w:rPr>
          <w:b/>
          <w:noProof/>
          <w:sz w:val="24"/>
        </w:rPr>
        <w:fldChar w:fldCharType="separate"/>
      </w:r>
      <w:r w:rsidR="003609EF">
        <w:rPr>
          <w:b/>
          <w:noProof/>
          <w:sz w:val="24"/>
        </w:rPr>
        <w:t>SA5</w:t>
      </w:r>
      <w:r w:rsidR="005375F7">
        <w:rPr>
          <w:b/>
          <w:noProof/>
          <w:sz w:val="24"/>
        </w:rPr>
        <w:fldChar w:fldCharType="end"/>
      </w:r>
      <w:r w:rsidR="00C66BA2">
        <w:rPr>
          <w:b/>
          <w:noProof/>
          <w:sz w:val="24"/>
        </w:rPr>
        <w:t xml:space="preserve"> </w:t>
      </w:r>
      <w:r>
        <w:rPr>
          <w:b/>
          <w:noProof/>
          <w:sz w:val="24"/>
        </w:rPr>
        <w:t>Meeting #</w:t>
      </w:r>
      <w:r w:rsidR="005375F7">
        <w:rPr>
          <w:b/>
          <w:noProof/>
          <w:sz w:val="24"/>
        </w:rPr>
        <w:fldChar w:fldCharType="begin"/>
      </w:r>
      <w:r w:rsidR="005375F7">
        <w:rPr>
          <w:b/>
          <w:noProof/>
          <w:sz w:val="24"/>
        </w:rPr>
        <w:instrText xml:space="preserve"> DOCPROPERTY  MtgSeq  \* MERGEFORMAT </w:instrText>
      </w:r>
      <w:r w:rsidR="005375F7">
        <w:rPr>
          <w:b/>
          <w:noProof/>
          <w:sz w:val="24"/>
        </w:rPr>
        <w:fldChar w:fldCharType="separate"/>
      </w:r>
      <w:r w:rsidR="00EB09B7" w:rsidRPr="00EB09B7">
        <w:rPr>
          <w:b/>
          <w:noProof/>
          <w:sz w:val="24"/>
        </w:rPr>
        <w:t>162</w:t>
      </w:r>
      <w:r w:rsidR="005375F7">
        <w:rPr>
          <w:b/>
          <w:noProof/>
          <w:sz w:val="24"/>
        </w:rPr>
        <w:fldChar w:fldCharType="end"/>
      </w:r>
      <w:r w:rsidR="005375F7">
        <w:fldChar w:fldCharType="begin"/>
      </w:r>
      <w:r w:rsidR="005375F7">
        <w:instrText xml:space="preserve"> DOCPROPERTY  MtgTitle  \* MERGEFORMAT </w:instrText>
      </w:r>
      <w:r w:rsidR="005375F7">
        <w:fldChar w:fldCharType="end"/>
      </w:r>
      <w:r>
        <w:rPr>
          <w:b/>
          <w:i/>
          <w:noProof/>
          <w:sz w:val="28"/>
        </w:rPr>
        <w:tab/>
      </w:r>
      <w:r w:rsidR="005375F7">
        <w:rPr>
          <w:b/>
          <w:i/>
          <w:noProof/>
          <w:sz w:val="28"/>
        </w:rPr>
        <w:fldChar w:fldCharType="begin"/>
      </w:r>
      <w:r w:rsidR="005375F7">
        <w:rPr>
          <w:b/>
          <w:i/>
          <w:noProof/>
          <w:sz w:val="28"/>
        </w:rPr>
        <w:instrText xml:space="preserve"> DOCPROPERTY  Tdoc#  \* MERGEFORMAT </w:instrText>
      </w:r>
      <w:r w:rsidR="005375F7">
        <w:rPr>
          <w:b/>
          <w:i/>
          <w:noProof/>
          <w:sz w:val="28"/>
        </w:rPr>
        <w:fldChar w:fldCharType="separate"/>
      </w:r>
      <w:r w:rsidR="00E13F3D" w:rsidRPr="00E13F3D">
        <w:rPr>
          <w:b/>
          <w:i/>
          <w:noProof/>
          <w:sz w:val="28"/>
        </w:rPr>
        <w:t>S5-253</w:t>
      </w:r>
      <w:r w:rsidR="00D84948">
        <w:rPr>
          <w:b/>
          <w:i/>
          <w:noProof/>
          <w:sz w:val="28"/>
        </w:rPr>
        <w:t>900</w:t>
      </w:r>
      <w:r w:rsidR="005375F7">
        <w:rPr>
          <w:b/>
          <w:i/>
          <w:noProof/>
          <w:sz w:val="28"/>
        </w:rPr>
        <w:fldChar w:fldCharType="end"/>
      </w:r>
    </w:p>
    <w:p w14:paraId="7CB45193" w14:textId="77777777" w:rsidR="001E41F3" w:rsidRDefault="005375F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Stor-Göteborg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Sweden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Aug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75F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75F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56DEA6" w:rsidR="001E41F3" w:rsidRPr="00410371" w:rsidRDefault="00D849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75F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3CD27" w:rsidR="00F25D98" w:rsidRDefault="002A366C"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375F7">
            <w:pPr>
              <w:pStyle w:val="CRCoverPage"/>
              <w:spacing w:after="0"/>
              <w:ind w:left="100"/>
              <w:rPr>
                <w:noProof/>
              </w:rPr>
            </w:pPr>
            <w:r>
              <w:fldChar w:fldCharType="begin"/>
            </w:r>
            <w:r>
              <w:instrText xml:space="preserve"> DOCPROPERTY  CrTitle  \* MERGEFORMAT </w:instrText>
            </w:r>
            <w:r>
              <w:fldChar w:fldCharType="separate"/>
            </w:r>
            <w:r w:rsidR="002640DD">
              <w:t xml:space="preserve">Rel-18 CR TS28.558 Add DL PDCP SDU Drop rate in </w:t>
            </w:r>
            <w:proofErr w:type="spellStart"/>
            <w:r w:rsidR="002640DD">
              <w:t>gNB</w:t>
            </w:r>
            <w:proofErr w:type="spellEnd"/>
            <w:r w:rsidR="002640DD">
              <w:t>-CU-UP for UE level</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358E6" w:rsidR="001E41F3" w:rsidRDefault="005375F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ZTE Corporation</w:t>
            </w:r>
            <w:r>
              <w:rPr>
                <w:noProof/>
              </w:rPr>
              <w:fldChar w:fldCharType="end"/>
            </w:r>
            <w:r w:rsidR="00D84948">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CB78E9" w:rsidR="001E41F3" w:rsidRDefault="002A366C" w:rsidP="00547111">
            <w:pPr>
              <w:pStyle w:val="CRCoverPage"/>
              <w:spacing w:after="0"/>
              <w:ind w:left="100"/>
              <w:rPr>
                <w:noProof/>
              </w:rPr>
            </w:pPr>
            <w:r>
              <w:t>S5</w:t>
            </w:r>
            <w:r w:rsidR="005375F7">
              <w:fldChar w:fldCharType="begin"/>
            </w:r>
            <w:r w:rsidR="005375F7">
              <w:instrText xml:space="preserve"> DOCPROPERTY  SourceIfTsg  \* MERGEFORMAT </w:instrText>
            </w:r>
            <w:r w:rsidR="005375F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BE0116" w:rsidR="001E41F3" w:rsidRDefault="00D84948">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69E76A" w:rsidR="001E41F3" w:rsidRDefault="005375F7" w:rsidP="00F851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2025-08-1</w:t>
            </w:r>
            <w:r>
              <w:rPr>
                <w:noProof/>
              </w:rPr>
              <w:fldChar w:fldCharType="end"/>
            </w:r>
            <w:r w:rsidR="00F851BA">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bookmarkStart w:id="1" w:name="_GoBack"/>
            <w:bookmarkEnd w:id="1"/>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75F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75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4805D" w14:textId="77777777" w:rsidR="00D17CC2" w:rsidRDefault="00D17CC2" w:rsidP="00D17CC2">
            <w:pPr>
              <w:pStyle w:val="CRCoverPage"/>
              <w:spacing w:after="0"/>
              <w:rPr>
                <w:noProof/>
              </w:rPr>
            </w:pPr>
            <w:r>
              <w:rPr>
                <w:noProof/>
              </w:rPr>
              <w:t>According to RAN3 LS (R3-253816), SA5 is required to check the feasibility of defining the packet delay and packet loss measurement (including UL PDCP SDU Loss Rate and DL PDCP SDU Drop Rate in gNB-CU-UP) per-UE granularity and ask SA5 to carry out specification work accordingly.</w:t>
            </w:r>
          </w:p>
          <w:p w14:paraId="38ED4EA5" w14:textId="77777777" w:rsidR="00D17CC2" w:rsidRDefault="00D17CC2" w:rsidP="00D17CC2">
            <w:pPr>
              <w:pStyle w:val="CRCoverPage"/>
              <w:spacing w:after="0"/>
              <w:rPr>
                <w:noProof/>
              </w:rPr>
            </w:pPr>
          </w:p>
          <w:p w14:paraId="02EEE823" w14:textId="77777777" w:rsidR="00D17CC2" w:rsidRDefault="00D17CC2" w:rsidP="00D17CC2">
            <w:pPr>
              <w:pStyle w:val="CRCoverPage"/>
              <w:spacing w:after="0"/>
              <w:rPr>
                <w:noProof/>
              </w:rPr>
            </w:pPr>
            <w:r>
              <w:rPr>
                <w:noProof/>
              </w:rPr>
              <w:t xml:space="preserve">Based on the TS 28.558 definition, the packet delay related measurements have already defined in clause 6.3.1.1, the UL PDCP SDU Loss Rate measurement in split gNB deployment have been already defined in clause 6.3.1.3. </w:t>
            </w:r>
          </w:p>
          <w:p w14:paraId="224C322D" w14:textId="77777777" w:rsidR="00D17CC2" w:rsidRDefault="00D17CC2" w:rsidP="00D17CC2">
            <w:pPr>
              <w:pStyle w:val="CRCoverPage"/>
              <w:spacing w:after="0"/>
              <w:rPr>
                <w:noProof/>
              </w:rPr>
            </w:pPr>
          </w:p>
          <w:p w14:paraId="708AA7DE" w14:textId="602DA950" w:rsidR="00CF2715" w:rsidRPr="00CF2715" w:rsidRDefault="00D17CC2" w:rsidP="00D17CC2">
            <w:pPr>
              <w:pStyle w:val="CRCoverPage"/>
              <w:spacing w:after="0"/>
              <w:rPr>
                <w:noProof/>
                <w:lang w:val="en-US"/>
              </w:rPr>
            </w:pPr>
            <w:r>
              <w:rPr>
                <w:noProof/>
              </w:rPr>
              <w:t>Therefore, we propose to add DL PDCP SDU Drop Rate in gNB-CU-UP measurement to support per UE level and add UL PDCP SDU Loss Rate measurement in non-split gNB to support per UE level.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C180E4" w14:textId="77777777" w:rsidR="00D17CC2" w:rsidRDefault="00D17CC2" w:rsidP="00D17CC2">
            <w:pPr>
              <w:pStyle w:val="CRCoverPage"/>
              <w:spacing w:after="0"/>
            </w:pPr>
            <w:r>
              <w:t>A</w:t>
            </w:r>
            <w:proofErr w:type="spellStart"/>
            <w:r>
              <w:rPr>
                <w:lang w:val="en-US" w:eastAsia="zh-CN"/>
              </w:rPr>
              <w:t>dd</w:t>
            </w:r>
            <w:proofErr w:type="spellEnd"/>
            <w:r>
              <w:rPr>
                <w:lang w:val="en-US" w:eastAsia="zh-CN"/>
              </w:rPr>
              <w:t xml:space="preserve"> drop rate measurement definition for </w:t>
            </w:r>
            <w:r>
              <w:t>split and non-split architecture.</w:t>
            </w:r>
          </w:p>
          <w:p w14:paraId="31C656EC" w14:textId="317A6533" w:rsidR="001E41F3" w:rsidRDefault="00D17CC2" w:rsidP="00D17CC2">
            <w:pPr>
              <w:pStyle w:val="CRCoverPage"/>
              <w:spacing w:after="0"/>
              <w:rPr>
                <w:noProof/>
              </w:rPr>
            </w:pPr>
            <w:r>
              <w:rPr>
                <w:rFonts w:hint="eastAsia"/>
                <w:noProof/>
              </w:rPr>
              <w:t xml:space="preserve">Add </w:t>
            </w:r>
            <w:r>
              <w:rPr>
                <w:rFonts w:hint="eastAsia"/>
              </w:rPr>
              <w:t>Loss Rate measurement definition for non-split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488D3" w:rsidR="00CF2715" w:rsidRDefault="00D17CC2" w:rsidP="00CF2715">
            <w:pPr>
              <w:pStyle w:val="CRCoverPage"/>
              <w:spacing w:after="0"/>
              <w:rPr>
                <w:noProof/>
              </w:rPr>
            </w:pPr>
            <w:r>
              <w:rPr>
                <w:rFonts w:hint="eastAsia"/>
                <w:noProof/>
              </w:rPr>
              <w:t xml:space="preserve">The </w:t>
            </w:r>
            <w:r>
              <w:rPr>
                <w:rFonts w:hint="eastAsia"/>
              </w:rPr>
              <w:t>per-UE</w:t>
            </w:r>
            <w:r>
              <w:rPr>
                <w:rFonts w:hint="eastAsia"/>
                <w:noProof/>
              </w:rPr>
              <w:t xml:space="preserve"> level</w:t>
            </w:r>
            <w:r>
              <w:rPr>
                <w:rFonts w:hint="eastAsia"/>
              </w:rPr>
              <w:t xml:space="preserve"> for drop rate</w:t>
            </w:r>
            <w:r>
              <w:rPr>
                <w:rFonts w:hint="eastAsia"/>
                <w:noProof/>
              </w:rPr>
              <w:t xml:space="preserve"> can not be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259C30" w:rsidR="001E41F3" w:rsidRDefault="00D17CC2">
            <w:pPr>
              <w:pStyle w:val="CRCoverPage"/>
              <w:spacing w:after="0"/>
              <w:ind w:left="100"/>
              <w:rPr>
                <w:noProof/>
              </w:rPr>
            </w:pPr>
            <w:r>
              <w:rPr>
                <w:rFonts w:hint="eastAsia"/>
                <w:noProof/>
              </w:rPr>
              <w:t>6.3.1.x(new), 6.3.1.x.y1(new), 6.3.1.x.y1.1(new), 6.3.1.x.y2(new), 6.3.1.x.y2.1(new), 6.3.1.y(new), 6.3.1.y.1(new)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E1FB6D" w:rsidR="001E41F3" w:rsidRDefault="002A366C">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776F86" w:rsidR="001E41F3" w:rsidRDefault="002A366C">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E22E0" w:rsidR="001E41F3" w:rsidRDefault="002A366C">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D6B2A8" w14:textId="77777777" w:rsidR="00D17CC2" w:rsidRDefault="00D17CC2" w:rsidP="00D17CC2">
      <w:pPr>
        <w:pBdr>
          <w:top w:val="single" w:sz="4" w:space="1" w:color="auto"/>
          <w:left w:val="single" w:sz="4" w:space="4" w:color="auto"/>
          <w:bottom w:val="single" w:sz="4" w:space="1" w:color="auto"/>
          <w:right w:val="single" w:sz="4" w:space="4" w:color="auto"/>
        </w:pBdr>
        <w:shd w:val="clear" w:color="auto" w:fill="FFFF99"/>
        <w:jc w:val="center"/>
        <w:rPr>
          <w:lang w:val="en-US" w:eastAsia="zh-CN"/>
        </w:rPr>
      </w:pPr>
      <w:r>
        <w:rPr>
          <w:rFonts w:hint="eastAsia"/>
          <w:b/>
          <w:i/>
        </w:rPr>
        <w:lastRenderedPageBreak/>
        <w:t>Start of change</w:t>
      </w:r>
    </w:p>
    <w:p w14:paraId="2F8A3CBB" w14:textId="77777777" w:rsidR="00D17CC2" w:rsidRDefault="00D17CC2" w:rsidP="00D17CC2">
      <w:pPr>
        <w:pStyle w:val="Heading4"/>
        <w:overflowPunct w:val="0"/>
        <w:autoSpaceDE w:val="0"/>
        <w:autoSpaceDN w:val="0"/>
        <w:adjustRightInd w:val="0"/>
        <w:textAlignment w:val="baseline"/>
        <w:rPr>
          <w:ins w:id="2" w:author="202412" w:date="2025-08-27T17:09:00Z"/>
          <w:rFonts w:eastAsia="宋体" w:hint="eastAsia"/>
        </w:rPr>
      </w:pPr>
      <w:ins w:id="3" w:author="202412" w:date="2025-08-27T17:09:00Z">
        <w:r>
          <w:rPr>
            <w:rFonts w:eastAsia="宋体"/>
          </w:rPr>
          <w:t>6.3.1</w:t>
        </w:r>
        <w:proofErr w:type="gramStart"/>
        <w:r>
          <w:rPr>
            <w:rFonts w:eastAsia="宋体"/>
          </w:rPr>
          <w:t>.x</w:t>
        </w:r>
        <w:proofErr w:type="gramEnd"/>
        <w:r>
          <w:rPr>
            <w:rFonts w:eastAsia="宋体"/>
          </w:rPr>
          <w:tab/>
          <w:t>UE Packet</w:t>
        </w:r>
        <w:r>
          <w:rPr>
            <w:rFonts w:eastAsia="宋体"/>
            <w:color w:val="000000"/>
          </w:rPr>
          <w:t xml:space="preserve"> Drop Rate</w:t>
        </w:r>
      </w:ins>
    </w:p>
    <w:p w14:paraId="654897D7" w14:textId="77777777" w:rsidR="00D17CC2" w:rsidRDefault="00D17CC2" w:rsidP="00D17CC2">
      <w:pPr>
        <w:keepNext/>
        <w:keepLines/>
        <w:spacing w:before="120"/>
        <w:ind w:left="1701" w:hanging="1701"/>
        <w:outlineLvl w:val="4"/>
        <w:rPr>
          <w:ins w:id="4" w:author="202412" w:date="2025-08-27T17:09:00Z"/>
          <w:rFonts w:ascii="Arial" w:eastAsia="宋体" w:hAnsi="Arial"/>
          <w:sz w:val="22"/>
        </w:rPr>
      </w:pPr>
      <w:ins w:id="5" w:author="202412" w:date="2025-08-27T17:09:00Z">
        <w:r>
          <w:rPr>
            <w:rFonts w:ascii="Arial" w:hAnsi="Arial"/>
            <w:sz w:val="22"/>
          </w:rPr>
          <w:t>6.3.1</w:t>
        </w:r>
        <w:proofErr w:type="gramStart"/>
        <w:r>
          <w:rPr>
            <w:rFonts w:ascii="Arial" w:hAnsi="Arial"/>
            <w:sz w:val="22"/>
          </w:rPr>
          <w:t>.x.y1</w:t>
        </w:r>
        <w:proofErr w:type="gramEnd"/>
        <w:r>
          <w:rPr>
            <w:rFonts w:ascii="Arial" w:hAnsi="Arial"/>
            <w:sz w:val="22"/>
          </w:rPr>
          <w:tab/>
          <w:t xml:space="preserve">Measurements valid for non-split </w:t>
        </w:r>
        <w:proofErr w:type="spellStart"/>
        <w:r>
          <w:rPr>
            <w:rFonts w:ascii="Arial" w:hAnsi="Arial"/>
            <w:sz w:val="22"/>
          </w:rPr>
          <w:t>gNB</w:t>
        </w:r>
        <w:proofErr w:type="spellEnd"/>
        <w:r>
          <w:rPr>
            <w:rFonts w:ascii="Arial" w:hAnsi="Arial"/>
            <w:sz w:val="22"/>
          </w:rPr>
          <w:t xml:space="preserve"> deployment scenario</w:t>
        </w:r>
      </w:ins>
    </w:p>
    <w:p w14:paraId="2CF5FF01" w14:textId="77777777" w:rsidR="00D17CC2" w:rsidRDefault="00D17CC2" w:rsidP="00D17CC2">
      <w:pPr>
        <w:keepNext/>
        <w:keepLines/>
        <w:spacing w:before="120"/>
        <w:ind w:left="1985" w:hanging="1985"/>
        <w:outlineLvl w:val="5"/>
        <w:rPr>
          <w:ins w:id="6" w:author="202412" w:date="2025-08-27T17:09:00Z"/>
          <w:rFonts w:ascii="Arial" w:hAnsi="Arial"/>
        </w:rPr>
      </w:pPr>
      <w:bookmarkStart w:id="7" w:name="_Toc202522591"/>
      <w:ins w:id="8" w:author="202412" w:date="2025-08-27T17:09:00Z">
        <w:r>
          <w:rPr>
            <w:rFonts w:ascii="Arial" w:hAnsi="Arial"/>
          </w:rPr>
          <w:t>6.3.1</w:t>
        </w:r>
        <w:proofErr w:type="gramStart"/>
        <w:r>
          <w:rPr>
            <w:rFonts w:ascii="Arial" w:hAnsi="Arial"/>
          </w:rPr>
          <w:t>.x.y1.1</w:t>
        </w:r>
        <w:proofErr w:type="gramEnd"/>
        <w:r>
          <w:rPr>
            <w:rFonts w:ascii="Arial" w:hAnsi="Arial"/>
          </w:rPr>
          <w:tab/>
        </w:r>
        <w:bookmarkEnd w:id="7"/>
        <w:r>
          <w:rPr>
            <w:rFonts w:ascii="Arial" w:hAnsi="Arial"/>
          </w:rPr>
          <w:t xml:space="preserve">DL PDCP SDU Drop Rate in </w:t>
        </w:r>
        <w:proofErr w:type="spellStart"/>
        <w:r>
          <w:rPr>
            <w:rFonts w:ascii="Arial" w:hAnsi="Arial"/>
          </w:rPr>
          <w:t>gNB</w:t>
        </w:r>
        <w:proofErr w:type="spellEnd"/>
      </w:ins>
    </w:p>
    <w:p w14:paraId="7444926A" w14:textId="77777777" w:rsidR="00D17CC2" w:rsidRDefault="00D17CC2" w:rsidP="00D17CC2">
      <w:pPr>
        <w:overflowPunct w:val="0"/>
        <w:autoSpaceDE w:val="0"/>
        <w:autoSpaceDN w:val="0"/>
        <w:adjustRightInd w:val="0"/>
        <w:ind w:left="568" w:hanging="284"/>
        <w:textAlignment w:val="baseline"/>
        <w:rPr>
          <w:ins w:id="9" w:author="202412" w:date="2025-08-27T17:09:00Z"/>
        </w:rPr>
      </w:pPr>
      <w:ins w:id="10" w:author="202412" w:date="2025-08-27T17:09:00Z">
        <w:r>
          <w:t>a)</w:t>
        </w:r>
        <w:r>
          <w:tab/>
          <w:t xml:space="preserve">This measurement provides the fraction of PDCP SDU packets which are dropped on the downlink, due to high traffic load, traffic management </w:t>
        </w:r>
        <w:proofErr w:type="spellStart"/>
        <w:r>
          <w:t>etc</w:t>
        </w:r>
        <w:proofErr w:type="spellEnd"/>
        <w:r>
          <w:t xml:space="preserve"> in the </w:t>
        </w:r>
        <w:proofErr w:type="spellStart"/>
        <w:r>
          <w:t>gNB</w:t>
        </w:r>
        <w:proofErr w:type="spellEnd"/>
        <w:r>
          <w:t xml:space="preserve">. Only user-plane traffic (DTCH) is considered. </w:t>
        </w:r>
        <w:r>
          <w:rPr>
            <w:bCs/>
          </w:rPr>
          <w:t xml:space="preserve">A dropped packet is one whose context is removed from the </w:t>
        </w:r>
        <w:proofErr w:type="spellStart"/>
        <w:r>
          <w:rPr>
            <w:bCs/>
          </w:rPr>
          <w:t>gNB</w:t>
        </w:r>
        <w:proofErr w:type="spellEnd"/>
        <w:r>
          <w:rPr>
            <w:bCs/>
          </w:rPr>
          <w:t xml:space="preserve"> without any part of it having been transmitted on the </w:t>
        </w:r>
        <w:proofErr w:type="spellStart"/>
        <w:r>
          <w:rPr>
            <w:bCs/>
          </w:rPr>
          <w:t>Xn</w:t>
        </w:r>
        <w:proofErr w:type="spellEnd"/>
        <w:r>
          <w:rPr>
            <w:bCs/>
          </w:rPr>
          <w:t xml:space="preserve">-U or X2-U interface. </w:t>
        </w:r>
        <w:r>
          <w:t xml:space="preserve">The measurement is optionally split into </w:t>
        </w:r>
        <w:proofErr w:type="spellStart"/>
        <w:r>
          <w:t>subcounters</w:t>
        </w:r>
        <w:proofErr w:type="spellEnd"/>
        <w:r>
          <w:t xml:space="preserve"> per </w:t>
        </w:r>
        <w:proofErr w:type="spellStart"/>
        <w:r>
          <w:t>QoS</w:t>
        </w:r>
        <w:proofErr w:type="spellEnd"/>
        <w:r>
          <w:t xml:space="preserve"> level (mapped 5QI or QCI in EN-DC), and </w:t>
        </w:r>
        <w:proofErr w:type="spellStart"/>
        <w:r>
          <w:t>subcounters</w:t>
        </w:r>
        <w:proofErr w:type="spellEnd"/>
        <w:r>
          <w:t xml:space="preserve"> per supported S-NSSAI.</w:t>
        </w:r>
      </w:ins>
    </w:p>
    <w:p w14:paraId="05B1F089" w14:textId="77777777" w:rsidR="00D17CC2" w:rsidRDefault="00D17CC2" w:rsidP="00D17CC2">
      <w:pPr>
        <w:overflowPunct w:val="0"/>
        <w:autoSpaceDE w:val="0"/>
        <w:autoSpaceDN w:val="0"/>
        <w:adjustRightInd w:val="0"/>
        <w:ind w:left="568" w:hanging="284"/>
        <w:textAlignment w:val="baseline"/>
        <w:rPr>
          <w:ins w:id="11" w:author="202412" w:date="2025-08-27T17:09:00Z"/>
        </w:rPr>
      </w:pPr>
      <w:ins w:id="12" w:author="202412" w:date="2025-08-27T17:09:00Z">
        <w:r>
          <w:t>b)</w:t>
        </w:r>
        <w:r>
          <w:tab/>
          <w:t xml:space="preserve">SI. </w:t>
        </w:r>
      </w:ins>
    </w:p>
    <w:p w14:paraId="16656D59" w14:textId="77777777" w:rsidR="00D17CC2" w:rsidRDefault="00D17CC2" w:rsidP="00D17CC2">
      <w:pPr>
        <w:overflowPunct w:val="0"/>
        <w:autoSpaceDE w:val="0"/>
        <w:autoSpaceDN w:val="0"/>
        <w:adjustRightInd w:val="0"/>
        <w:ind w:left="568" w:hanging="284"/>
        <w:textAlignment w:val="baseline"/>
        <w:rPr>
          <w:ins w:id="13" w:author="202412" w:date="2025-08-27T17:09:00Z"/>
        </w:rPr>
      </w:pPr>
      <w:ins w:id="14" w:author="202412" w:date="2025-08-27T17:09:00Z">
        <w:r>
          <w:t>c)</w:t>
        </w:r>
        <w:r>
          <w:tab/>
          <w:t xml:space="preserve">This measurement is obtained as: 1000000*Number of dropped DL PDCP SDU packets whose contexts are removed from the </w:t>
        </w:r>
        <w:proofErr w:type="spellStart"/>
        <w:r>
          <w:t>gNB</w:t>
        </w:r>
        <w:proofErr w:type="spellEnd"/>
        <w:r>
          <w:t xml:space="preserve"> without any part of it having been transmitted on the </w:t>
        </w:r>
        <w:proofErr w:type="spellStart"/>
        <w:r>
          <w:t>Xn</w:t>
        </w:r>
        <w:proofErr w:type="spellEnd"/>
        <w:r>
          <w:t xml:space="preserve">-U or X2-U interface, of a data radio bearer, divided by </w:t>
        </w:r>
        <w:r>
          <w:rPr>
            <w:rFonts w:cs="Arial"/>
            <w:kern w:val="2"/>
          </w:rPr>
          <w:t>Number of DL PDCP SDU packets for data radio bearers that have entered PDCP-SAP after being decoded from GTP-U packets.</w:t>
        </w:r>
        <w:r>
          <w:t xml:space="preserve"> Separate counters are optionally maintained for mapped 5QI (or QCI for EN-DC) and per supported S-NSSAI.</w:t>
        </w:r>
      </w:ins>
    </w:p>
    <w:p w14:paraId="4C209DF0" w14:textId="77777777" w:rsidR="00D17CC2" w:rsidRDefault="00D17CC2" w:rsidP="00D17CC2">
      <w:pPr>
        <w:overflowPunct w:val="0"/>
        <w:autoSpaceDE w:val="0"/>
        <w:autoSpaceDN w:val="0"/>
        <w:adjustRightInd w:val="0"/>
        <w:ind w:left="568" w:hanging="284"/>
        <w:textAlignment w:val="baseline"/>
        <w:rPr>
          <w:ins w:id="15" w:author="202412" w:date="2025-08-27T17:09:00Z"/>
        </w:rPr>
      </w:pPr>
      <w:ins w:id="16" w:author="202412" w:date="2025-08-27T17:09:00Z">
        <w:r>
          <w:t>d)</w:t>
        </w:r>
        <w:r>
          <w:tab/>
          <w:t xml:space="preserve">Each measurement is an integer value representing the drop rate multiplied by 1E6. The number of measurements is equal to one. If the optional </w:t>
        </w:r>
        <w:proofErr w:type="spellStart"/>
        <w:r>
          <w:t>QoS</w:t>
        </w:r>
        <w:proofErr w:type="spellEnd"/>
        <w:r>
          <w:t xml:space="preserve"> and S-NSSAI level measurement are performed, the measurements are equal to the number of mapped 5QIs and the number of supported S-NSSAIs.</w:t>
        </w:r>
      </w:ins>
    </w:p>
    <w:p w14:paraId="1A57D948" w14:textId="77777777" w:rsidR="00D17CC2" w:rsidRDefault="00D17CC2" w:rsidP="00D17CC2">
      <w:pPr>
        <w:overflowPunct w:val="0"/>
        <w:autoSpaceDE w:val="0"/>
        <w:autoSpaceDN w:val="0"/>
        <w:adjustRightInd w:val="0"/>
        <w:ind w:left="568" w:hanging="284"/>
        <w:textAlignment w:val="baseline"/>
        <w:rPr>
          <w:ins w:id="17" w:author="202412" w:date="2025-08-27T17:09:00Z"/>
          <w:lang w:val="en-US"/>
        </w:rPr>
      </w:pPr>
      <w:ins w:id="18" w:author="202412" w:date="2025-08-27T17:09:00Z">
        <w:r>
          <w:t>e)</w:t>
        </w:r>
        <w:r>
          <w:tab/>
          <w:t xml:space="preserve">The measurement name has the form </w:t>
        </w:r>
        <w:proofErr w:type="spellStart"/>
        <w:r>
          <w:t>DRB.PdcpPacketDropRateDlUe</w:t>
        </w:r>
        <w:proofErr w:type="spellEnd"/>
        <w:r>
          <w:t xml:space="preserve"> and optionally </w:t>
        </w:r>
        <w:proofErr w:type="spellStart"/>
        <w:r>
          <w:t>DRB.PdcpPacketDropRateDlUe.</w:t>
        </w:r>
        <w:r>
          <w:rPr>
            <w:i/>
          </w:rPr>
          <w:t>QOS</w:t>
        </w:r>
        <w:proofErr w:type="spellEnd"/>
        <w:r>
          <w:rPr>
            <w:i/>
          </w:rPr>
          <w:t xml:space="preserve"> </w:t>
        </w:r>
        <w:r>
          <w:br/>
          <w:t xml:space="preserve">where </w:t>
        </w:r>
        <w:r>
          <w:rPr>
            <w:i/>
          </w:rPr>
          <w:t>QOS</w:t>
        </w:r>
        <w:r>
          <w:t xml:space="preserve"> identifies the target quality of service class, and </w:t>
        </w:r>
        <w:proofErr w:type="spellStart"/>
        <w:r>
          <w:t>DRB.PdcpPacketDropRateDlUe.</w:t>
        </w:r>
        <w:r>
          <w:rPr>
            <w:i/>
          </w:rPr>
          <w:t>SNSSAI</w:t>
        </w:r>
        <w:proofErr w:type="spellEnd"/>
        <w:r>
          <w:t xml:space="preserve"> where </w:t>
        </w:r>
        <w:r>
          <w:rPr>
            <w:i/>
          </w:rPr>
          <w:t>SNSSAI</w:t>
        </w:r>
        <w:r>
          <w:t xml:space="preserve"> identifies the S-NSSAI.</w:t>
        </w:r>
      </w:ins>
    </w:p>
    <w:p w14:paraId="37375182" w14:textId="77777777" w:rsidR="00D17CC2" w:rsidRDefault="00D17CC2" w:rsidP="00D17CC2">
      <w:pPr>
        <w:overflowPunct w:val="0"/>
        <w:autoSpaceDE w:val="0"/>
        <w:autoSpaceDN w:val="0"/>
        <w:adjustRightInd w:val="0"/>
        <w:ind w:left="568" w:hanging="284"/>
        <w:textAlignment w:val="baseline"/>
        <w:rPr>
          <w:ins w:id="19" w:author="202412" w:date="2025-08-27T17:09:00Z"/>
        </w:rPr>
      </w:pPr>
      <w:ins w:id="20" w:author="202412" w:date="2025-08-27T17:09:00Z">
        <w:r>
          <w:t>f)</w:t>
        </w:r>
        <w:r>
          <w:tab/>
        </w:r>
        <w:proofErr w:type="spellStart"/>
        <w:r>
          <w:t>NRCellCU</w:t>
        </w:r>
        <w:proofErr w:type="spellEnd"/>
        <w:r>
          <w:t>.</w:t>
        </w:r>
      </w:ins>
    </w:p>
    <w:p w14:paraId="603EC476" w14:textId="77777777" w:rsidR="00D17CC2" w:rsidRDefault="00D17CC2" w:rsidP="00D17CC2">
      <w:pPr>
        <w:overflowPunct w:val="0"/>
        <w:autoSpaceDE w:val="0"/>
        <w:autoSpaceDN w:val="0"/>
        <w:adjustRightInd w:val="0"/>
        <w:ind w:left="568" w:hanging="284"/>
        <w:textAlignment w:val="baseline"/>
        <w:rPr>
          <w:ins w:id="21" w:author="202412" w:date="2025-08-27T17:09:00Z"/>
        </w:rPr>
      </w:pPr>
      <w:ins w:id="22" w:author="202412" w:date="2025-08-27T17:09:00Z">
        <w:r>
          <w:t>g)</w:t>
        </w:r>
        <w:r>
          <w:tab/>
          <w:t xml:space="preserve">N/A. </w:t>
        </w:r>
      </w:ins>
    </w:p>
    <w:p w14:paraId="6303D3B5" w14:textId="77777777" w:rsidR="00D17CC2" w:rsidRDefault="00D17CC2" w:rsidP="00D17CC2">
      <w:pPr>
        <w:overflowPunct w:val="0"/>
        <w:autoSpaceDE w:val="0"/>
        <w:autoSpaceDN w:val="0"/>
        <w:adjustRightInd w:val="0"/>
        <w:ind w:left="568" w:hanging="284"/>
        <w:textAlignment w:val="baseline"/>
        <w:rPr>
          <w:ins w:id="23" w:author="202412" w:date="2025-08-27T17:09:00Z"/>
        </w:rPr>
      </w:pPr>
      <w:ins w:id="24" w:author="202412" w:date="2025-08-27T17:09:00Z">
        <w:r>
          <w:t>h)</w:t>
        </w:r>
        <w:r>
          <w:tab/>
          <w:t>One usage of this measurement is to support performance evaluation</w:t>
        </w:r>
        <w:r>
          <w:rPr>
            <w:color w:val="000000"/>
          </w:rPr>
          <w:t>.</w:t>
        </w:r>
      </w:ins>
    </w:p>
    <w:p w14:paraId="24DDB5BA" w14:textId="77777777" w:rsidR="00D17CC2" w:rsidRDefault="00D17CC2" w:rsidP="00D17CC2">
      <w:pPr>
        <w:keepNext/>
        <w:keepLines/>
        <w:spacing w:before="120"/>
        <w:ind w:left="1701" w:hanging="1701"/>
        <w:outlineLvl w:val="4"/>
        <w:rPr>
          <w:ins w:id="25" w:author="202412" w:date="2025-08-27T17:09:00Z"/>
          <w:rFonts w:ascii="Arial" w:hAnsi="Arial"/>
          <w:sz w:val="22"/>
        </w:rPr>
      </w:pPr>
      <w:ins w:id="26" w:author="202412" w:date="2025-08-27T17:09:00Z">
        <w:r>
          <w:rPr>
            <w:rFonts w:ascii="Arial" w:hAnsi="Arial"/>
            <w:sz w:val="22"/>
          </w:rPr>
          <w:t>6.3.1</w:t>
        </w:r>
        <w:proofErr w:type="gramStart"/>
        <w:r>
          <w:rPr>
            <w:rFonts w:ascii="Arial" w:hAnsi="Arial"/>
            <w:sz w:val="22"/>
          </w:rPr>
          <w:t>.x.y2</w:t>
        </w:r>
        <w:proofErr w:type="gramEnd"/>
        <w:r>
          <w:rPr>
            <w:rFonts w:ascii="Arial" w:hAnsi="Arial"/>
            <w:sz w:val="22"/>
          </w:rPr>
          <w:tab/>
          <w:t xml:space="preserve">Measurements valid for split </w:t>
        </w:r>
        <w:proofErr w:type="spellStart"/>
        <w:r>
          <w:rPr>
            <w:rFonts w:ascii="Arial" w:hAnsi="Arial"/>
            <w:sz w:val="22"/>
          </w:rPr>
          <w:t>gNB</w:t>
        </w:r>
        <w:proofErr w:type="spellEnd"/>
        <w:r>
          <w:rPr>
            <w:rFonts w:ascii="Arial" w:hAnsi="Arial"/>
            <w:sz w:val="22"/>
          </w:rPr>
          <w:t xml:space="preserve"> deployment scenario</w:t>
        </w:r>
      </w:ins>
    </w:p>
    <w:p w14:paraId="6891546B" w14:textId="77777777" w:rsidR="00D17CC2" w:rsidRDefault="00D17CC2" w:rsidP="00D17CC2">
      <w:pPr>
        <w:keepNext/>
        <w:keepLines/>
        <w:spacing w:before="120"/>
        <w:ind w:left="1985" w:hanging="1985"/>
        <w:outlineLvl w:val="5"/>
        <w:rPr>
          <w:ins w:id="27" w:author="202412" w:date="2025-08-27T17:09:00Z"/>
          <w:rFonts w:ascii="Arial" w:hAnsi="Arial"/>
        </w:rPr>
      </w:pPr>
      <w:bookmarkStart w:id="28" w:name="_Toc202522594"/>
      <w:ins w:id="29" w:author="202412" w:date="2025-08-27T17:09:00Z">
        <w:r>
          <w:rPr>
            <w:rFonts w:ascii="Arial" w:hAnsi="Arial"/>
          </w:rPr>
          <w:t>6.3.1</w:t>
        </w:r>
        <w:proofErr w:type="gramStart"/>
        <w:r>
          <w:rPr>
            <w:rFonts w:ascii="Arial" w:hAnsi="Arial"/>
          </w:rPr>
          <w:t>.x.y2.1</w:t>
        </w:r>
        <w:proofErr w:type="gramEnd"/>
        <w:r>
          <w:rPr>
            <w:rFonts w:ascii="Arial" w:hAnsi="Arial"/>
          </w:rPr>
          <w:tab/>
        </w:r>
        <w:bookmarkEnd w:id="28"/>
        <w:r>
          <w:rPr>
            <w:rFonts w:ascii="Arial" w:hAnsi="Arial"/>
          </w:rPr>
          <w:t xml:space="preserve">DL PDCP SDU Drop Rate in </w:t>
        </w:r>
        <w:proofErr w:type="spellStart"/>
        <w:r>
          <w:rPr>
            <w:rFonts w:ascii="Arial" w:hAnsi="Arial"/>
          </w:rPr>
          <w:t>gNB</w:t>
        </w:r>
        <w:proofErr w:type="spellEnd"/>
        <w:r>
          <w:rPr>
            <w:rFonts w:ascii="Arial" w:hAnsi="Arial"/>
          </w:rPr>
          <w:t>-CU-UP</w:t>
        </w:r>
      </w:ins>
    </w:p>
    <w:p w14:paraId="2A608163" w14:textId="77777777" w:rsidR="00D17CC2" w:rsidRDefault="00D17CC2" w:rsidP="00D17CC2">
      <w:pPr>
        <w:overflowPunct w:val="0"/>
        <w:autoSpaceDE w:val="0"/>
        <w:autoSpaceDN w:val="0"/>
        <w:adjustRightInd w:val="0"/>
        <w:ind w:left="568" w:hanging="284"/>
        <w:textAlignment w:val="baseline"/>
        <w:rPr>
          <w:ins w:id="30" w:author="202412" w:date="2025-08-27T17:09:00Z"/>
        </w:rPr>
      </w:pPr>
      <w:ins w:id="31" w:author="202412" w:date="2025-08-27T17:09:00Z">
        <w:r>
          <w:t>a)</w:t>
        </w:r>
        <w:r>
          <w:tab/>
          <w:t xml:space="preserve">This measurement provides the fraction of PDCP SDU packets which are dropped on the downlink, due to high traffic load, traffic management </w:t>
        </w:r>
        <w:proofErr w:type="spellStart"/>
        <w:r>
          <w:t>etc</w:t>
        </w:r>
        <w:proofErr w:type="spellEnd"/>
        <w:r>
          <w:t xml:space="preserve"> in the </w:t>
        </w:r>
        <w:proofErr w:type="spellStart"/>
        <w:r>
          <w:t>gNB</w:t>
        </w:r>
        <w:proofErr w:type="spellEnd"/>
        <w:r>
          <w:t xml:space="preserve">-CU-UP. Only user-plane traffic (DTCH) is considered. </w:t>
        </w:r>
        <w:r>
          <w:rPr>
            <w:bCs/>
          </w:rPr>
          <w:t xml:space="preserve">A dropped packet is one whose context is removed from the </w:t>
        </w:r>
        <w:proofErr w:type="spellStart"/>
        <w:r>
          <w:rPr>
            <w:bCs/>
          </w:rPr>
          <w:t>gNB</w:t>
        </w:r>
        <w:proofErr w:type="spellEnd"/>
        <w:r>
          <w:rPr>
            <w:bCs/>
          </w:rPr>
          <w:t xml:space="preserve">-CU-UP without any part of it having been transmitted on the F1-U or </w:t>
        </w:r>
        <w:proofErr w:type="spellStart"/>
        <w:r>
          <w:rPr>
            <w:bCs/>
          </w:rPr>
          <w:t>Xn</w:t>
        </w:r>
        <w:proofErr w:type="spellEnd"/>
        <w:r>
          <w:rPr>
            <w:bCs/>
          </w:rPr>
          <w:t xml:space="preserve">-U or X2-U interface. </w:t>
        </w:r>
        <w:r>
          <w:t xml:space="preserve">The measurement is optionally split into </w:t>
        </w:r>
        <w:proofErr w:type="spellStart"/>
        <w:r>
          <w:t>subcounters</w:t>
        </w:r>
        <w:proofErr w:type="spellEnd"/>
        <w:r>
          <w:t xml:space="preserve"> per </w:t>
        </w:r>
        <w:proofErr w:type="spellStart"/>
        <w:r>
          <w:t>QoS</w:t>
        </w:r>
        <w:proofErr w:type="spellEnd"/>
        <w:r>
          <w:t xml:space="preserve"> level (mapped 5QI or QCI in EN-DC), and </w:t>
        </w:r>
        <w:proofErr w:type="spellStart"/>
        <w:r>
          <w:t>subcounters</w:t>
        </w:r>
        <w:proofErr w:type="spellEnd"/>
        <w:r>
          <w:t xml:space="preserve"> per supported S-NSSAI.</w:t>
        </w:r>
      </w:ins>
    </w:p>
    <w:p w14:paraId="535077C0" w14:textId="77777777" w:rsidR="00D17CC2" w:rsidRDefault="00D17CC2" w:rsidP="00D17CC2">
      <w:pPr>
        <w:keepLines/>
        <w:overflowPunct w:val="0"/>
        <w:autoSpaceDE w:val="0"/>
        <w:autoSpaceDN w:val="0"/>
        <w:adjustRightInd w:val="0"/>
        <w:ind w:left="1135" w:hanging="851"/>
        <w:textAlignment w:val="baseline"/>
        <w:rPr>
          <w:ins w:id="32" w:author="202412" w:date="2025-08-27T17:09:00Z"/>
        </w:rPr>
      </w:pPr>
      <w:ins w:id="33" w:author="202412" w:date="2025-08-27T17:09:00Z">
        <w:r>
          <w:t>NOTE:</w:t>
        </w:r>
        <w:r>
          <w:tab/>
          <w:t xml:space="preserve">this measurement may include packets that were supposed to be sent via the </w:t>
        </w:r>
        <w:proofErr w:type="spellStart"/>
        <w:r>
          <w:t>eUtran</w:t>
        </w:r>
        <w:proofErr w:type="spellEnd"/>
        <w:r>
          <w:t xml:space="preserve"> air interface if using NR split bearer option 3, 4 or 7.</w:t>
        </w:r>
      </w:ins>
    </w:p>
    <w:p w14:paraId="510ED0D9" w14:textId="77777777" w:rsidR="00D17CC2" w:rsidRDefault="00D17CC2" w:rsidP="00D17CC2">
      <w:pPr>
        <w:overflowPunct w:val="0"/>
        <w:autoSpaceDE w:val="0"/>
        <w:autoSpaceDN w:val="0"/>
        <w:adjustRightInd w:val="0"/>
        <w:ind w:left="568" w:hanging="284"/>
        <w:textAlignment w:val="baseline"/>
        <w:rPr>
          <w:ins w:id="34" w:author="202412" w:date="2025-08-27T17:09:00Z"/>
        </w:rPr>
      </w:pPr>
      <w:ins w:id="35" w:author="202412" w:date="2025-08-27T17:09:00Z">
        <w:r>
          <w:t>b)</w:t>
        </w:r>
        <w:r>
          <w:tab/>
          <w:t xml:space="preserve">SI. </w:t>
        </w:r>
      </w:ins>
    </w:p>
    <w:p w14:paraId="406EF557" w14:textId="77777777" w:rsidR="00D17CC2" w:rsidRDefault="00D17CC2" w:rsidP="00D17CC2">
      <w:pPr>
        <w:overflowPunct w:val="0"/>
        <w:autoSpaceDE w:val="0"/>
        <w:autoSpaceDN w:val="0"/>
        <w:adjustRightInd w:val="0"/>
        <w:ind w:left="568" w:hanging="284"/>
        <w:textAlignment w:val="baseline"/>
        <w:rPr>
          <w:ins w:id="36" w:author="202412" w:date="2025-08-27T17:09:00Z"/>
        </w:rPr>
      </w:pPr>
      <w:ins w:id="37" w:author="202412" w:date="2025-08-27T17:09:00Z">
        <w:r>
          <w:t>c)</w:t>
        </w:r>
        <w:r>
          <w:tab/>
          <w:t xml:space="preserve">This measurement is obtained as: 1000000*Number of dropped DL PDCP SDU packets whose contexts are removed from the </w:t>
        </w:r>
        <w:proofErr w:type="spellStart"/>
        <w:r>
          <w:t>gNB</w:t>
        </w:r>
        <w:proofErr w:type="spellEnd"/>
        <w:r>
          <w:t xml:space="preserve">-CU-UP without any part of it having been transmitted on the F1-U or </w:t>
        </w:r>
        <w:proofErr w:type="spellStart"/>
        <w:r>
          <w:t>Xn</w:t>
        </w:r>
        <w:proofErr w:type="spellEnd"/>
        <w:r>
          <w:t xml:space="preserve">-U or X2-U interface, of a data radio bearer, divided by </w:t>
        </w:r>
        <w:r>
          <w:rPr>
            <w:rFonts w:cs="Arial"/>
            <w:kern w:val="2"/>
          </w:rPr>
          <w:t>Number of DL PDCP SDU packets for data radio bearers that have entered PDCP-SAP after being decoded from GTP-U packets.</w:t>
        </w:r>
        <w:r>
          <w:t xml:space="preserve"> Separate counters are optionally maintained for mapped 5QI (or QCI for EN-DC) and per supported S-NSSAI.</w:t>
        </w:r>
      </w:ins>
    </w:p>
    <w:p w14:paraId="7BC6E2A5" w14:textId="77777777" w:rsidR="00D17CC2" w:rsidRDefault="00D17CC2" w:rsidP="00D17CC2">
      <w:pPr>
        <w:overflowPunct w:val="0"/>
        <w:autoSpaceDE w:val="0"/>
        <w:autoSpaceDN w:val="0"/>
        <w:adjustRightInd w:val="0"/>
        <w:ind w:left="568" w:hanging="284"/>
        <w:textAlignment w:val="baseline"/>
        <w:rPr>
          <w:ins w:id="38" w:author="202412" w:date="2025-08-27T17:09:00Z"/>
        </w:rPr>
      </w:pPr>
      <w:ins w:id="39" w:author="202412" w:date="2025-08-27T17:09:00Z">
        <w:r>
          <w:t>d)</w:t>
        </w:r>
        <w:r>
          <w:tab/>
          <w:t xml:space="preserve">Each measurement is an integer value representing the drop rate multiplied by 1E6. The number of measurements is equal to one. If the optional </w:t>
        </w:r>
        <w:proofErr w:type="spellStart"/>
        <w:r>
          <w:t>QoS</w:t>
        </w:r>
        <w:proofErr w:type="spellEnd"/>
        <w:r>
          <w:t xml:space="preserve"> and S-NSSAI level measurement are performed, the measurements are equal to the number of mapped 5QIs and the number of supported S-NSSAIs.</w:t>
        </w:r>
      </w:ins>
    </w:p>
    <w:p w14:paraId="17F1BE31" w14:textId="77777777" w:rsidR="00D17CC2" w:rsidRDefault="00D17CC2" w:rsidP="00D17CC2">
      <w:pPr>
        <w:overflowPunct w:val="0"/>
        <w:autoSpaceDE w:val="0"/>
        <w:autoSpaceDN w:val="0"/>
        <w:adjustRightInd w:val="0"/>
        <w:ind w:left="568" w:hanging="284"/>
        <w:textAlignment w:val="baseline"/>
        <w:rPr>
          <w:ins w:id="40" w:author="202412" w:date="2025-08-27T17:09:00Z"/>
          <w:lang w:val="en-US"/>
        </w:rPr>
      </w:pPr>
      <w:ins w:id="41" w:author="202412" w:date="2025-08-27T17:09:00Z">
        <w:r>
          <w:t>e)</w:t>
        </w:r>
        <w:r>
          <w:tab/>
          <w:t xml:space="preserve">The measurement name has the form </w:t>
        </w:r>
        <w:proofErr w:type="spellStart"/>
        <w:r>
          <w:t>DRB.PdcpPacketDropRateDlUe</w:t>
        </w:r>
        <w:proofErr w:type="spellEnd"/>
        <w:r>
          <w:t xml:space="preserve"> and optionally </w:t>
        </w:r>
        <w:proofErr w:type="spellStart"/>
        <w:r>
          <w:t>DRB.PdcpPacketDropRateDlUe.</w:t>
        </w:r>
        <w:r>
          <w:rPr>
            <w:i/>
          </w:rPr>
          <w:t>QOS</w:t>
        </w:r>
        <w:proofErr w:type="spellEnd"/>
        <w:r>
          <w:rPr>
            <w:i/>
          </w:rPr>
          <w:t xml:space="preserve"> </w:t>
        </w:r>
        <w:r>
          <w:br/>
        </w:r>
        <w:r>
          <w:lastRenderedPageBreak/>
          <w:t xml:space="preserve">where </w:t>
        </w:r>
        <w:r>
          <w:rPr>
            <w:i/>
          </w:rPr>
          <w:t>QOS</w:t>
        </w:r>
        <w:r>
          <w:t xml:space="preserve"> identifies the target quality of service class, and </w:t>
        </w:r>
        <w:proofErr w:type="spellStart"/>
        <w:r>
          <w:t>DRB.PdcpPacketDropRateDlUe.</w:t>
        </w:r>
        <w:r>
          <w:rPr>
            <w:i/>
          </w:rPr>
          <w:t>SNSSAI</w:t>
        </w:r>
        <w:proofErr w:type="spellEnd"/>
        <w:r>
          <w:t xml:space="preserve"> where </w:t>
        </w:r>
        <w:r>
          <w:rPr>
            <w:i/>
          </w:rPr>
          <w:t>SNSSAI</w:t>
        </w:r>
        <w:r>
          <w:t xml:space="preserve"> identifies the S-NSSAI.</w:t>
        </w:r>
      </w:ins>
    </w:p>
    <w:p w14:paraId="301A2728" w14:textId="77777777" w:rsidR="00D17CC2" w:rsidRDefault="00D17CC2" w:rsidP="00D17CC2">
      <w:pPr>
        <w:overflowPunct w:val="0"/>
        <w:autoSpaceDE w:val="0"/>
        <w:autoSpaceDN w:val="0"/>
        <w:adjustRightInd w:val="0"/>
        <w:ind w:left="568" w:hanging="284"/>
        <w:textAlignment w:val="baseline"/>
        <w:rPr>
          <w:ins w:id="42" w:author="202412" w:date="2025-08-27T17:09:00Z"/>
        </w:rPr>
      </w:pPr>
      <w:ins w:id="43" w:author="202412" w:date="2025-08-27T17:09:00Z">
        <w:r>
          <w:t>f)</w:t>
        </w:r>
        <w:r>
          <w:tab/>
        </w:r>
        <w:proofErr w:type="spellStart"/>
        <w:r>
          <w:t>GNBCUUPFunction</w:t>
        </w:r>
        <w:proofErr w:type="spellEnd"/>
        <w:r>
          <w:t>.</w:t>
        </w:r>
      </w:ins>
    </w:p>
    <w:p w14:paraId="765CFCB3" w14:textId="77777777" w:rsidR="00D17CC2" w:rsidRDefault="00D17CC2" w:rsidP="00D17CC2">
      <w:pPr>
        <w:overflowPunct w:val="0"/>
        <w:autoSpaceDE w:val="0"/>
        <w:autoSpaceDN w:val="0"/>
        <w:adjustRightInd w:val="0"/>
        <w:ind w:left="851" w:hanging="284"/>
        <w:textAlignment w:val="baseline"/>
        <w:rPr>
          <w:ins w:id="44" w:author="202412" w:date="2025-08-27T17:09:00Z"/>
        </w:rPr>
      </w:pPr>
      <w:proofErr w:type="spellStart"/>
      <w:ins w:id="45" w:author="202412" w:date="2025-08-27T17:09:00Z">
        <w:r>
          <w:t>NRCellCU</w:t>
        </w:r>
        <w:proofErr w:type="spellEnd"/>
        <w:r>
          <w:t>.</w:t>
        </w:r>
      </w:ins>
    </w:p>
    <w:p w14:paraId="685750B1" w14:textId="77777777" w:rsidR="00D17CC2" w:rsidRDefault="00D17CC2" w:rsidP="00D17CC2">
      <w:pPr>
        <w:overflowPunct w:val="0"/>
        <w:autoSpaceDE w:val="0"/>
        <w:autoSpaceDN w:val="0"/>
        <w:adjustRightInd w:val="0"/>
        <w:ind w:left="568" w:hanging="284"/>
        <w:textAlignment w:val="baseline"/>
        <w:rPr>
          <w:ins w:id="46" w:author="202412" w:date="2025-08-27T17:09:00Z"/>
        </w:rPr>
      </w:pPr>
      <w:ins w:id="47" w:author="202412" w:date="2025-08-27T17:09:00Z">
        <w:r>
          <w:t>g)</w:t>
        </w:r>
        <w:r>
          <w:tab/>
          <w:t xml:space="preserve">N/A. </w:t>
        </w:r>
      </w:ins>
    </w:p>
    <w:p w14:paraId="78BF8544" w14:textId="77777777" w:rsidR="00D17CC2" w:rsidRDefault="00D17CC2" w:rsidP="00D17CC2">
      <w:pPr>
        <w:overflowPunct w:val="0"/>
        <w:autoSpaceDE w:val="0"/>
        <w:autoSpaceDN w:val="0"/>
        <w:adjustRightInd w:val="0"/>
        <w:ind w:left="568" w:hanging="284"/>
        <w:textAlignment w:val="baseline"/>
        <w:rPr>
          <w:ins w:id="48" w:author="202412" w:date="2025-08-27T17:09:00Z"/>
        </w:rPr>
      </w:pPr>
      <w:ins w:id="49" w:author="202412" w:date="2025-08-27T17:09:00Z">
        <w:r>
          <w:t>h)</w:t>
        </w:r>
        <w:r>
          <w:tab/>
          <w:t>One usage of this measurement is to support performance evaluation</w:t>
        </w:r>
        <w:r>
          <w:rPr>
            <w:color w:val="000000"/>
          </w:rPr>
          <w:t>.</w:t>
        </w:r>
      </w:ins>
    </w:p>
    <w:p w14:paraId="0FE95A0D" w14:textId="77777777" w:rsidR="00D17CC2" w:rsidRDefault="00D17CC2" w:rsidP="00D17CC2">
      <w:pPr>
        <w:rPr>
          <w:rFonts w:ascii="宋体" w:hAnsi="宋体" w:cs="宋体"/>
          <w:noProof/>
          <w:sz w:val="24"/>
          <w:szCs w:val="24"/>
          <w:lang w:eastAsia="zh-CN"/>
        </w:rPr>
      </w:pPr>
    </w:p>
    <w:p w14:paraId="063051C2" w14:textId="77777777" w:rsidR="00D17CC2" w:rsidRDefault="00D17CC2" w:rsidP="00D17CC2">
      <w:pPr>
        <w:rPr>
          <w:rFonts w:hint="eastAsia"/>
          <w:noProof/>
          <w:lang w:val="en-US"/>
        </w:rPr>
      </w:pPr>
    </w:p>
    <w:p w14:paraId="06BD3953" w14:textId="77777777" w:rsidR="00D17CC2" w:rsidRDefault="00D17CC2" w:rsidP="00D17CC2">
      <w:pPr>
        <w:pBdr>
          <w:top w:val="single" w:sz="4" w:space="1" w:color="auto"/>
          <w:left w:val="single" w:sz="4" w:space="4" w:color="auto"/>
          <w:bottom w:val="single" w:sz="4" w:space="1" w:color="auto"/>
          <w:right w:val="single" w:sz="4" w:space="4" w:color="auto"/>
        </w:pBdr>
        <w:shd w:val="clear" w:color="auto" w:fill="FFFF99"/>
        <w:jc w:val="center"/>
        <w:rPr>
          <w:rFonts w:hint="eastAsia"/>
        </w:rPr>
      </w:pPr>
      <w:r>
        <w:rPr>
          <w:rFonts w:hint="eastAsia"/>
          <w:b/>
          <w:i/>
        </w:rPr>
        <w:t>Next change</w:t>
      </w:r>
    </w:p>
    <w:p w14:paraId="5C14C79D" w14:textId="77777777" w:rsidR="00D17CC2" w:rsidRDefault="00D17CC2" w:rsidP="00D17CC2">
      <w:pPr>
        <w:keepNext/>
        <w:keepLines/>
        <w:overflowPunct w:val="0"/>
        <w:autoSpaceDE w:val="0"/>
        <w:autoSpaceDN w:val="0"/>
        <w:adjustRightInd w:val="0"/>
        <w:spacing w:before="120"/>
        <w:ind w:left="1418" w:hanging="1418"/>
        <w:textAlignment w:val="baseline"/>
        <w:outlineLvl w:val="3"/>
        <w:rPr>
          <w:ins w:id="50" w:author="202412" w:date="2025-08-27T17:10:00Z"/>
          <w:rFonts w:ascii="Arial" w:hAnsi="Arial" w:hint="eastAsia"/>
        </w:rPr>
      </w:pPr>
      <w:bookmarkStart w:id="51" w:name="_Toc202522582"/>
      <w:ins w:id="52" w:author="202412" w:date="2025-08-27T17:10:00Z">
        <w:r>
          <w:rPr>
            <w:rFonts w:ascii="Arial" w:hAnsi="Arial"/>
          </w:rPr>
          <w:t>6.3.1</w:t>
        </w:r>
        <w:proofErr w:type="gramStart"/>
        <w:r>
          <w:rPr>
            <w:rFonts w:ascii="Arial" w:hAnsi="Arial"/>
          </w:rPr>
          <w:t>.y</w:t>
        </w:r>
        <w:proofErr w:type="gramEnd"/>
        <w:r>
          <w:rPr>
            <w:rFonts w:ascii="Arial" w:hAnsi="Arial"/>
          </w:rPr>
          <w:tab/>
          <w:t xml:space="preserve">Packet loss for non-split </w:t>
        </w:r>
        <w:proofErr w:type="spellStart"/>
        <w:r>
          <w:rPr>
            <w:rFonts w:ascii="Arial" w:hAnsi="Arial"/>
          </w:rPr>
          <w:t>gNB</w:t>
        </w:r>
        <w:proofErr w:type="spellEnd"/>
        <w:r>
          <w:rPr>
            <w:rFonts w:ascii="Arial" w:hAnsi="Arial"/>
          </w:rPr>
          <w:t xml:space="preserve"> deployment scenario</w:t>
        </w:r>
        <w:bookmarkEnd w:id="51"/>
      </w:ins>
    </w:p>
    <w:p w14:paraId="243AC042" w14:textId="77777777" w:rsidR="00D17CC2" w:rsidRDefault="00D17CC2" w:rsidP="00D17CC2">
      <w:pPr>
        <w:keepNext/>
        <w:keepLines/>
        <w:spacing w:before="120"/>
        <w:ind w:left="1701" w:hanging="1701"/>
        <w:outlineLvl w:val="4"/>
        <w:rPr>
          <w:ins w:id="53" w:author="202412" w:date="2025-08-27T17:10:00Z"/>
          <w:rFonts w:ascii="Arial" w:hAnsi="Arial"/>
          <w:sz w:val="22"/>
        </w:rPr>
      </w:pPr>
      <w:bookmarkStart w:id="54" w:name="_Hlk176967758"/>
      <w:bookmarkStart w:id="55" w:name="_Toc202522583"/>
      <w:ins w:id="56" w:author="202412" w:date="2025-08-27T17:10:00Z">
        <w:r>
          <w:rPr>
            <w:rFonts w:ascii="Arial" w:hAnsi="Arial"/>
            <w:sz w:val="22"/>
          </w:rPr>
          <w:t>6.3.1</w:t>
        </w:r>
        <w:proofErr w:type="gramStart"/>
        <w:r>
          <w:rPr>
            <w:rFonts w:ascii="Arial" w:hAnsi="Arial"/>
            <w:sz w:val="22"/>
          </w:rPr>
          <w:t>.y.1</w:t>
        </w:r>
        <w:bookmarkEnd w:id="54"/>
        <w:proofErr w:type="gramEnd"/>
        <w:r>
          <w:rPr>
            <w:rFonts w:ascii="Arial" w:hAnsi="Arial"/>
            <w:sz w:val="22"/>
          </w:rPr>
          <w:tab/>
          <w:t>UL PDCP SDU Loss Rate</w:t>
        </w:r>
        <w:bookmarkEnd w:id="55"/>
      </w:ins>
    </w:p>
    <w:p w14:paraId="7CEE5EDE" w14:textId="77777777" w:rsidR="00D17CC2" w:rsidRDefault="00D17CC2" w:rsidP="00D17CC2">
      <w:pPr>
        <w:overflowPunct w:val="0"/>
        <w:autoSpaceDE w:val="0"/>
        <w:autoSpaceDN w:val="0"/>
        <w:adjustRightInd w:val="0"/>
        <w:ind w:left="568" w:hanging="284"/>
        <w:textAlignment w:val="baseline"/>
        <w:rPr>
          <w:ins w:id="57" w:author="202412" w:date="2025-08-27T17:10:00Z"/>
        </w:rPr>
      </w:pPr>
      <w:ins w:id="58" w:author="202412" w:date="2025-08-27T17:10:00Z">
        <w:r>
          <w:t>a)</w:t>
        </w:r>
        <w:r>
          <w:tab/>
          <w:t xml:space="preserve">This measurement provides the fraction of PDCP SDU packets which are not successfully received at </w:t>
        </w:r>
        <w:proofErr w:type="spellStart"/>
        <w:r>
          <w:t>gNB</w:t>
        </w:r>
        <w:proofErr w:type="spellEnd"/>
        <w:r>
          <w:t xml:space="preserve">. It is a measure of the UL packet loss including any packet losses in the air interface. Only user-plane traffic (DTCH) and only PDCP SDUs that have entered PDCP (and given a PDCP sequence number) are considered. The measurement is optionally split into </w:t>
        </w:r>
        <w:proofErr w:type="spellStart"/>
        <w:r>
          <w:t>subcounters</w:t>
        </w:r>
        <w:proofErr w:type="spellEnd"/>
        <w:r>
          <w:t xml:space="preserve"> per </w:t>
        </w:r>
        <w:proofErr w:type="spellStart"/>
        <w:r>
          <w:t>QoS</w:t>
        </w:r>
        <w:proofErr w:type="spellEnd"/>
        <w:r>
          <w:t xml:space="preserve"> level (mapped 5QI or QCI in EN-DC architecture [16]), and </w:t>
        </w:r>
        <w:proofErr w:type="spellStart"/>
        <w:r>
          <w:t>subcounters</w:t>
        </w:r>
        <w:proofErr w:type="spellEnd"/>
        <w:r>
          <w:t xml:space="preserve"> per supported S-NSSAI. This measurement is also referred to as UL M7 in TS 37.320 [9].</w:t>
        </w:r>
      </w:ins>
    </w:p>
    <w:p w14:paraId="5FBA6202" w14:textId="77777777" w:rsidR="00D17CC2" w:rsidRDefault="00D17CC2" w:rsidP="00D17CC2">
      <w:pPr>
        <w:overflowPunct w:val="0"/>
        <w:autoSpaceDE w:val="0"/>
        <w:autoSpaceDN w:val="0"/>
        <w:adjustRightInd w:val="0"/>
        <w:ind w:left="568" w:hanging="284"/>
        <w:textAlignment w:val="baseline"/>
        <w:rPr>
          <w:ins w:id="59" w:author="202412" w:date="2025-08-27T17:10:00Z"/>
        </w:rPr>
      </w:pPr>
      <w:ins w:id="60" w:author="202412" w:date="2025-08-27T17:10:00Z">
        <w:r>
          <w:t>b)</w:t>
        </w:r>
        <w:r>
          <w:tab/>
          <w:t>SI</w:t>
        </w:r>
      </w:ins>
    </w:p>
    <w:p w14:paraId="0C4ECE35" w14:textId="77777777" w:rsidR="00D17CC2" w:rsidRDefault="00D17CC2" w:rsidP="00D17CC2">
      <w:pPr>
        <w:overflowPunct w:val="0"/>
        <w:autoSpaceDE w:val="0"/>
        <w:autoSpaceDN w:val="0"/>
        <w:adjustRightInd w:val="0"/>
        <w:ind w:left="568" w:hanging="284"/>
        <w:textAlignment w:val="baseline"/>
        <w:rPr>
          <w:ins w:id="61" w:author="202412" w:date="2025-08-27T17:10:00Z"/>
        </w:rPr>
      </w:pPr>
      <w:ins w:id="62" w:author="202412" w:date="2025-08-27T17:10:00Z">
        <w:r>
          <w:t>c)</w:t>
        </w:r>
        <w:r>
          <w:tab/>
          <w:t xml:space="preserve">This measurement is obtained as: 1,000,000* </w:t>
        </w:r>
        <w:r>
          <w:rPr>
            <w:rFonts w:eastAsia="MS Mincho" w:cs="Arial"/>
            <w:kern w:val="2"/>
          </w:rPr>
          <w:t>Number of missing UL PDCP sequence numbers, representing packets that are not delivered to higher layers, of a data radio bearer,</w:t>
        </w:r>
        <w:r>
          <w:rPr>
            <w:rFonts w:eastAsia="MS Mincho"/>
          </w:rPr>
          <w:t xml:space="preserve"> divided by </w:t>
        </w:r>
        <w:r>
          <w:rPr>
            <w:rFonts w:cs="Arial"/>
            <w:kern w:val="2"/>
          </w:rPr>
          <w:t xml:space="preserve">Total number of UL PDCP sequence numbers (also including missing sequence numbers) of a bearer, starting from the sequence number of the first packet delivered by UE PDCP to </w:t>
        </w:r>
        <w:proofErr w:type="spellStart"/>
        <w:r>
          <w:rPr>
            <w:rFonts w:cs="Arial"/>
            <w:kern w:val="2"/>
          </w:rPr>
          <w:t>gNB</w:t>
        </w:r>
        <w:proofErr w:type="spellEnd"/>
        <w:r>
          <w:rPr>
            <w:rFonts w:cs="Arial"/>
            <w:kern w:val="2"/>
          </w:rPr>
          <w:t xml:space="preserve"> until the sequence number of the last packet</w:t>
        </w:r>
        <w:r>
          <w:rPr>
            <w:rFonts w:eastAsia="MS Mincho" w:cs="Arial"/>
            <w:kern w:val="2"/>
          </w:rPr>
          <w:t xml:space="preserve">. If transmission of a packet might continue in another cell, it shall not be included in this count. </w:t>
        </w:r>
        <w:r>
          <w:t>Separate counters are optionally maintained for mapped 5QI (or QCI for EN-DC architecture [16]) and per supported S-NSSAI.</w:t>
        </w:r>
      </w:ins>
    </w:p>
    <w:p w14:paraId="464974CF" w14:textId="77777777" w:rsidR="00D17CC2" w:rsidRDefault="00D17CC2" w:rsidP="00D17CC2">
      <w:pPr>
        <w:overflowPunct w:val="0"/>
        <w:autoSpaceDE w:val="0"/>
        <w:autoSpaceDN w:val="0"/>
        <w:adjustRightInd w:val="0"/>
        <w:ind w:left="568" w:hanging="284"/>
        <w:textAlignment w:val="baseline"/>
        <w:rPr>
          <w:ins w:id="63" w:author="202412" w:date="2025-08-27T17:10:00Z"/>
        </w:rPr>
      </w:pPr>
      <w:ins w:id="64" w:author="202412" w:date="2025-08-27T17:10:00Z">
        <w:r>
          <w:t>d)</w:t>
        </w:r>
        <w:r>
          <w:tab/>
          <w:t xml:space="preserve">Each measurement is an integer value representing the loss rate multiplied by 1E6. The number of measurements is equal to one. If the optional </w:t>
        </w:r>
        <w:proofErr w:type="spellStart"/>
        <w:r>
          <w:t>QoS</w:t>
        </w:r>
        <w:proofErr w:type="spellEnd"/>
        <w:r>
          <w:t xml:space="preserve"> and S-NSSAI level measurements are performed, the measurements are equal to the number of mapped 5QIs and the number of supported S-NSSAIs.  </w:t>
        </w:r>
      </w:ins>
    </w:p>
    <w:p w14:paraId="0B1313D3" w14:textId="4C3E9745" w:rsidR="00D17CC2" w:rsidRDefault="00D17CC2" w:rsidP="00D17CC2">
      <w:pPr>
        <w:overflowPunct w:val="0"/>
        <w:autoSpaceDE w:val="0"/>
        <w:autoSpaceDN w:val="0"/>
        <w:adjustRightInd w:val="0"/>
        <w:ind w:left="568" w:hanging="284"/>
        <w:textAlignment w:val="baseline"/>
        <w:rPr>
          <w:ins w:id="65" w:author="202412" w:date="2025-08-27T17:10:00Z"/>
        </w:rPr>
      </w:pPr>
      <w:ins w:id="66" w:author="202412" w:date="2025-08-27T17:10:00Z">
        <w:r>
          <w:t>e)</w:t>
        </w:r>
        <w:r>
          <w:tab/>
          <w:t xml:space="preserve">The measurement name has the form </w:t>
        </w:r>
        <w:proofErr w:type="spellStart"/>
        <w:r>
          <w:t>DRB.PacketLossRateUlUe</w:t>
        </w:r>
        <w:proofErr w:type="spellEnd"/>
        <w:r>
          <w:t>, and optionally</w:t>
        </w:r>
        <w:r>
          <w:br/>
        </w:r>
        <w:proofErr w:type="spellStart"/>
        <w:r>
          <w:t>DRB.PacketLossRateUlUe.</w:t>
        </w:r>
        <w:r>
          <w:rPr>
            <w:i/>
          </w:rPr>
          <w:t>QoS</w:t>
        </w:r>
        <w:proofErr w:type="spellEnd"/>
        <w:r>
          <w:rPr>
            <w:i/>
          </w:rPr>
          <w:t xml:space="preserve"> </w:t>
        </w:r>
        <w:r>
          <w:t xml:space="preserve">where </w:t>
        </w:r>
        <w:proofErr w:type="spellStart"/>
        <w:r>
          <w:rPr>
            <w:i/>
          </w:rPr>
          <w:t>QoS</w:t>
        </w:r>
        <w:proofErr w:type="spellEnd"/>
        <w:r>
          <w:t xml:space="preserve"> identifies the target quality of service class, and </w:t>
        </w:r>
        <w:proofErr w:type="spellStart"/>
        <w:r>
          <w:t>DRB.PacketLossRateUlUe.</w:t>
        </w:r>
        <w:r>
          <w:rPr>
            <w:i/>
          </w:rPr>
          <w:t>SNSSAI</w:t>
        </w:r>
        <w:proofErr w:type="spellEnd"/>
        <w:r>
          <w:rPr>
            <w:i/>
          </w:rPr>
          <w:t xml:space="preserve"> </w:t>
        </w:r>
        <w:r>
          <w:t xml:space="preserve">where </w:t>
        </w:r>
        <w:r>
          <w:rPr>
            <w:i/>
          </w:rPr>
          <w:t>SNSSAI</w:t>
        </w:r>
        <w:r>
          <w:t xml:space="preserve"> identifies the S-NSSAI. </w:t>
        </w:r>
      </w:ins>
    </w:p>
    <w:p w14:paraId="75EC4B55" w14:textId="77777777" w:rsidR="00D17CC2" w:rsidRDefault="00D17CC2" w:rsidP="00D17CC2">
      <w:pPr>
        <w:overflowPunct w:val="0"/>
        <w:autoSpaceDE w:val="0"/>
        <w:autoSpaceDN w:val="0"/>
        <w:adjustRightInd w:val="0"/>
        <w:spacing w:before="120" w:line="240" w:lineRule="exact"/>
        <w:ind w:left="568" w:hanging="284"/>
        <w:textAlignment w:val="baseline"/>
        <w:rPr>
          <w:ins w:id="67" w:author="202412" w:date="2025-08-27T17:10:00Z"/>
        </w:rPr>
      </w:pPr>
      <w:ins w:id="68" w:author="202412" w:date="2025-08-27T17:10:00Z">
        <w:r>
          <w:t>f)</w:t>
        </w:r>
        <w:r>
          <w:tab/>
        </w:r>
        <w:proofErr w:type="spellStart"/>
        <w:r>
          <w:rPr>
            <w:color w:val="000000"/>
          </w:rPr>
          <w:t>NRCellCU</w:t>
        </w:r>
        <w:proofErr w:type="spellEnd"/>
      </w:ins>
    </w:p>
    <w:p w14:paraId="0512F93D" w14:textId="77777777" w:rsidR="00D17CC2" w:rsidRDefault="00D17CC2" w:rsidP="00D17CC2">
      <w:pPr>
        <w:spacing w:afterLines="60" w:after="144" w:line="400" w:lineRule="exact"/>
        <w:ind w:left="568" w:hanging="284"/>
        <w:rPr>
          <w:ins w:id="69" w:author="202412" w:date="2025-08-27T17:10:00Z"/>
          <w:lang w:eastAsia="zh-CN"/>
        </w:rPr>
      </w:pPr>
      <w:ins w:id="70" w:author="202412" w:date="2025-08-27T17:10:00Z">
        <w:r>
          <w:t>g)</w:t>
        </w:r>
        <w:r>
          <w:tab/>
        </w:r>
        <w:r>
          <w:rPr>
            <w:color w:val="000000"/>
          </w:rPr>
          <w:t>N/A</w:t>
        </w:r>
      </w:ins>
    </w:p>
    <w:p w14:paraId="43F0484A" w14:textId="77777777" w:rsidR="00D17CC2" w:rsidRDefault="00D17CC2" w:rsidP="00D17CC2">
      <w:pPr>
        <w:overflowPunct w:val="0"/>
        <w:autoSpaceDE w:val="0"/>
        <w:autoSpaceDN w:val="0"/>
        <w:adjustRightInd w:val="0"/>
        <w:spacing w:line="240" w:lineRule="exact"/>
        <w:ind w:left="568" w:hanging="284"/>
        <w:textAlignment w:val="baseline"/>
        <w:rPr>
          <w:ins w:id="71" w:author="202412" w:date="2025-08-27T17:10:00Z"/>
          <w:rFonts w:hint="eastAsia"/>
          <w:noProof/>
          <w:lang w:val="en-US"/>
        </w:rPr>
      </w:pPr>
      <w:ins w:id="72" w:author="202412" w:date="2025-08-27T17:10:00Z">
        <w:r>
          <w:t>h)</w:t>
        </w:r>
        <w:r>
          <w:tab/>
          <w:t>One usage of this measurement is to support performance evaluation</w:t>
        </w:r>
        <w:r>
          <w:rPr>
            <w:color w:val="000000"/>
          </w:rPr>
          <w:t>.</w:t>
        </w:r>
      </w:ins>
    </w:p>
    <w:p w14:paraId="1129913F" w14:textId="77777777" w:rsidR="00D17CC2" w:rsidRPr="00D17CC2" w:rsidRDefault="00D17CC2" w:rsidP="00D17CC2">
      <w:pPr>
        <w:rPr>
          <w:rFonts w:hint="eastAsia"/>
          <w:noProof/>
          <w:lang w:val="en-US"/>
        </w:rPr>
      </w:pPr>
    </w:p>
    <w:p w14:paraId="02B5C53A" w14:textId="77777777" w:rsidR="00D17CC2" w:rsidRDefault="00D17CC2" w:rsidP="00D17CC2">
      <w:pPr>
        <w:pBdr>
          <w:top w:val="single" w:sz="4" w:space="1" w:color="auto"/>
          <w:left w:val="single" w:sz="4" w:space="4" w:color="auto"/>
          <w:bottom w:val="single" w:sz="4" w:space="1" w:color="auto"/>
          <w:right w:val="single" w:sz="4" w:space="4" w:color="auto"/>
        </w:pBdr>
        <w:shd w:val="clear" w:color="auto" w:fill="FFFF99"/>
        <w:jc w:val="center"/>
        <w:rPr>
          <w:rFonts w:hint="eastAsia"/>
        </w:rPr>
      </w:pPr>
      <w:r>
        <w:rPr>
          <w:rFonts w:hint="eastAsia"/>
          <w:b/>
          <w:i/>
        </w:rPr>
        <w:t>End of change</w:t>
      </w:r>
    </w:p>
    <w:p w14:paraId="125C0369" w14:textId="77777777" w:rsidR="00D17CC2" w:rsidRDefault="00D17CC2" w:rsidP="00D17CC2">
      <w:pPr>
        <w:pStyle w:val="B1"/>
        <w:ind w:left="0" w:firstLine="0"/>
        <w:rPr>
          <w:rFonts w:hint="eastAsia"/>
        </w:rPr>
      </w:pPr>
    </w:p>
    <w:p w14:paraId="0F958667" w14:textId="77777777" w:rsidR="002A366C" w:rsidRDefault="002A366C" w:rsidP="00D17CC2">
      <w:pPr>
        <w:tabs>
          <w:tab w:val="left" w:pos="0"/>
          <w:tab w:val="center" w:pos="4820"/>
          <w:tab w:val="right" w:pos="9638"/>
        </w:tabs>
        <w:spacing w:before="240" w:after="240"/>
        <w:jc w:val="center"/>
        <w:rPr>
          <w:noProof/>
        </w:rPr>
      </w:pPr>
    </w:p>
    <w:sectPr w:rsidR="002A36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603D4" w14:textId="77777777" w:rsidR="00507741" w:rsidRDefault="00507741">
      <w:r>
        <w:separator/>
      </w:r>
    </w:p>
  </w:endnote>
  <w:endnote w:type="continuationSeparator" w:id="0">
    <w:p w14:paraId="535674C9" w14:textId="77777777" w:rsidR="00507741" w:rsidRDefault="0050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DC9D" w14:textId="77777777" w:rsidR="00507741" w:rsidRDefault="00507741">
      <w:r>
        <w:separator/>
      </w:r>
    </w:p>
  </w:footnote>
  <w:footnote w:type="continuationSeparator" w:id="0">
    <w:p w14:paraId="668AF9DF" w14:textId="77777777" w:rsidR="00507741" w:rsidRDefault="0050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4AC"/>
    <w:multiLevelType w:val="multilevel"/>
    <w:tmpl w:val="BEF8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02412">
    <w15:presenceInfo w15:providerId="None" w15:userId="20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20BB"/>
    <w:rsid w:val="00145D43"/>
    <w:rsid w:val="00192C46"/>
    <w:rsid w:val="001A08B3"/>
    <w:rsid w:val="001A7B60"/>
    <w:rsid w:val="001B52F0"/>
    <w:rsid w:val="001B7A65"/>
    <w:rsid w:val="001C41D7"/>
    <w:rsid w:val="001E41F3"/>
    <w:rsid w:val="0026004D"/>
    <w:rsid w:val="002640DD"/>
    <w:rsid w:val="00275D12"/>
    <w:rsid w:val="00284FEB"/>
    <w:rsid w:val="002860C4"/>
    <w:rsid w:val="002A366C"/>
    <w:rsid w:val="002B5741"/>
    <w:rsid w:val="002E472E"/>
    <w:rsid w:val="00305409"/>
    <w:rsid w:val="003609EF"/>
    <w:rsid w:val="0036231A"/>
    <w:rsid w:val="00374DD4"/>
    <w:rsid w:val="003E1A36"/>
    <w:rsid w:val="00410371"/>
    <w:rsid w:val="004242F1"/>
    <w:rsid w:val="004B75B7"/>
    <w:rsid w:val="004E1555"/>
    <w:rsid w:val="00507741"/>
    <w:rsid w:val="005141D9"/>
    <w:rsid w:val="0051580D"/>
    <w:rsid w:val="005375F7"/>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E5877"/>
    <w:rsid w:val="00CF2715"/>
    <w:rsid w:val="00D03F9A"/>
    <w:rsid w:val="00D06D51"/>
    <w:rsid w:val="00D17CC2"/>
    <w:rsid w:val="00D24991"/>
    <w:rsid w:val="00D50255"/>
    <w:rsid w:val="00D66520"/>
    <w:rsid w:val="00D84948"/>
    <w:rsid w:val="00D84AE9"/>
    <w:rsid w:val="00D9124E"/>
    <w:rsid w:val="00DE34CF"/>
    <w:rsid w:val="00E13F3D"/>
    <w:rsid w:val="00E34898"/>
    <w:rsid w:val="00EB09B7"/>
    <w:rsid w:val="00EE7D7C"/>
    <w:rsid w:val="00F25D98"/>
    <w:rsid w:val="00F300FB"/>
    <w:rsid w:val="00F370D2"/>
    <w:rsid w:val="00F851B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2A366C"/>
    <w:rPr>
      <w:rFonts w:ascii="Times New Roman" w:hAnsi="Times New Roman"/>
      <w:lang w:val="en-GB" w:eastAsia="en-US"/>
    </w:rPr>
  </w:style>
  <w:style w:type="character" w:customStyle="1" w:styleId="NOChar">
    <w:name w:val="NO Char"/>
    <w:link w:val="NO"/>
    <w:qFormat/>
    <w:locked/>
    <w:rsid w:val="002A366C"/>
    <w:rPr>
      <w:rFonts w:ascii="Times New Roman" w:hAnsi="Times New Roman"/>
      <w:lang w:val="en-GB" w:eastAsia="en-US"/>
    </w:rPr>
  </w:style>
  <w:style w:type="character" w:customStyle="1" w:styleId="B2Char">
    <w:name w:val="B2 Char"/>
    <w:link w:val="B2"/>
    <w:qFormat/>
    <w:locked/>
    <w:rsid w:val="002A366C"/>
    <w:rPr>
      <w:rFonts w:ascii="Times New Roman" w:hAnsi="Times New Roman"/>
      <w:lang w:val="en-GB" w:eastAsia="en-US"/>
    </w:rPr>
  </w:style>
  <w:style w:type="character" w:customStyle="1" w:styleId="B1Char">
    <w:name w:val="B1 Char"/>
    <w:qFormat/>
    <w:locked/>
    <w:rsid w:val="00D17CC2"/>
    <w:rPr>
      <w:rFonts w:ascii="宋体" w:eastAsia="宋体" w:hAnsi="宋体" w:cs="宋体"/>
      <w:sz w:val="24"/>
      <w:szCs w:val="24"/>
      <w:lang w:val="en-US" w:eastAsia="zh-CN"/>
    </w:rPr>
  </w:style>
  <w:style w:type="character" w:customStyle="1" w:styleId="Heading4Char">
    <w:name w:val="Heading 4 Char"/>
    <w:basedOn w:val="DefaultParagraphFont"/>
    <w:link w:val="Heading4"/>
    <w:rsid w:val="00D17CC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3062">
      <w:bodyDiv w:val="1"/>
      <w:marLeft w:val="0"/>
      <w:marRight w:val="0"/>
      <w:marTop w:val="0"/>
      <w:marBottom w:val="0"/>
      <w:divBdr>
        <w:top w:val="none" w:sz="0" w:space="0" w:color="auto"/>
        <w:left w:val="none" w:sz="0" w:space="0" w:color="auto"/>
        <w:bottom w:val="none" w:sz="0" w:space="0" w:color="auto"/>
        <w:right w:val="none" w:sz="0" w:space="0" w:color="auto"/>
      </w:divBdr>
    </w:div>
    <w:div w:id="1027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100E-F3DF-4E87-B62A-55FB8155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202412</cp:lastModifiedBy>
  <cp:revision>7</cp:revision>
  <cp:lastPrinted>1899-12-31T23:00:00Z</cp:lastPrinted>
  <dcterms:created xsi:type="dcterms:W3CDTF">2025-08-15T20:00:00Z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S5-253724</vt:lpwstr>
  </property>
  <property fmtid="{D5CDD505-2E9C-101B-9397-08002B2CF9AE}" pid="10" name="Spec#">
    <vt:lpwstr>28.558</vt:lpwstr>
  </property>
  <property fmtid="{D5CDD505-2E9C-101B-9397-08002B2CF9AE}" pid="11" name="Cr#">
    <vt:lpwstr>0038</vt:lpwstr>
  </property>
  <property fmtid="{D5CDD505-2E9C-101B-9397-08002B2CF9AE}" pid="12" name="Revision">
    <vt:lpwstr>-</vt:lpwstr>
  </property>
  <property fmtid="{D5CDD505-2E9C-101B-9397-08002B2CF9AE}" pid="13" name="Version">
    <vt:lpwstr>18.3.0</vt:lpwstr>
  </property>
  <property fmtid="{D5CDD505-2E9C-101B-9397-08002B2CF9AE}" pid="14" name="CrTitle">
    <vt:lpwstr>Rel-18 CR TS28.558 Add DL PDCP SDU Drop rate in gNB-CU-UP for UE level</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B</vt:lpwstr>
  </property>
  <property fmtid="{D5CDD505-2E9C-101B-9397-08002B2CF9AE}" pid="19" name="ResDate">
    <vt:lpwstr>2025-08-15</vt:lpwstr>
  </property>
  <property fmtid="{D5CDD505-2E9C-101B-9397-08002B2CF9AE}" pid="20" name="Release">
    <vt:lpwstr>Rel-18</vt:lpwstr>
  </property>
</Properties>
</file>