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7543062A" w:rsidR="00A44B2E" w:rsidRDefault="00A44B2E" w:rsidP="00A44B2E">
      <w:pPr>
        <w:pStyle w:val="CRCoverPage"/>
        <w:tabs>
          <w:tab w:val="right" w:pos="9639"/>
        </w:tabs>
        <w:spacing w:after="0"/>
        <w:rPr>
          <w:b/>
          <w:i/>
          <w:noProof/>
          <w:sz w:val="28"/>
        </w:rPr>
      </w:pPr>
      <w:r>
        <w:rPr>
          <w:b/>
          <w:noProof/>
          <w:sz w:val="24"/>
        </w:rPr>
        <w:t>3GPP TSG-SA5 Meeting #162</w:t>
      </w:r>
      <w:r>
        <w:rPr>
          <w:b/>
          <w:i/>
          <w:noProof/>
          <w:sz w:val="28"/>
        </w:rPr>
        <w:tab/>
        <w:t>S5-25</w:t>
      </w:r>
      <w:r w:rsidR="004B2110">
        <w:rPr>
          <w:b/>
          <w:i/>
          <w:noProof/>
          <w:sz w:val="28"/>
        </w:rPr>
        <w:t>3895</w:t>
      </w:r>
    </w:p>
    <w:p w14:paraId="075D93CE" w14:textId="77777777" w:rsidR="00A44B2E" w:rsidRPr="00DA53A0" w:rsidRDefault="00A44B2E" w:rsidP="00A44B2E">
      <w:pPr>
        <w:pStyle w:val="Header"/>
        <w:rPr>
          <w:sz w:val="22"/>
          <w:szCs w:val="22"/>
        </w:rPr>
      </w:pPr>
      <w:r>
        <w:rPr>
          <w:sz w:val="24"/>
        </w:rPr>
        <w:t>Goteborg, Sweden, 25 - 29 August 2025</w:t>
      </w:r>
    </w:p>
    <w:p w14:paraId="3F54251B" w14:textId="77777777" w:rsidR="00C93D83" w:rsidRDefault="00C93D83">
      <w:pPr>
        <w:pStyle w:val="CRCoverPage"/>
        <w:outlineLvl w:val="0"/>
        <w:rPr>
          <w:b/>
          <w:sz w:val="24"/>
        </w:rPr>
      </w:pPr>
    </w:p>
    <w:p w14:paraId="1A2057A0" w14:textId="1B3E5B98"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D71639">
        <w:rPr>
          <w:rFonts w:ascii="Arial" w:hAnsi="Arial" w:cs="Arial"/>
          <w:b/>
          <w:bCs/>
          <w:lang w:val="en-US"/>
        </w:rPr>
        <w:t>Nokia, Ericsson</w:t>
      </w:r>
    </w:p>
    <w:p w14:paraId="65CE4E4B" w14:textId="4A26F39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E510A0" w:rsidRPr="00E510A0">
        <w:rPr>
          <w:rFonts w:ascii="Arial" w:hAnsi="Arial" w:cs="Arial"/>
          <w:b/>
          <w:bCs/>
        </w:rPr>
        <w:t>Rel-19 pCR 28.572 Enhance Draft TS on Management of planned configurations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08886F9"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71639">
        <w:rPr>
          <w:rFonts w:ascii="Arial" w:hAnsi="Arial" w:cs="Arial"/>
          <w:b/>
          <w:bCs/>
          <w:lang w:val="en-US"/>
        </w:rPr>
        <w:t>6.19.9.1 – Management of planned configurations</w:t>
      </w:r>
    </w:p>
    <w:p w14:paraId="369E83CA" w14:textId="3027275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D71639">
        <w:rPr>
          <w:rFonts w:ascii="Arial" w:hAnsi="Arial" w:cs="Arial"/>
          <w:b/>
          <w:bCs/>
          <w:lang w:val="en-US"/>
        </w:rPr>
        <w:t>T</w:t>
      </w:r>
      <w:r w:rsidR="008171CF">
        <w:rPr>
          <w:rFonts w:ascii="Arial" w:hAnsi="Arial" w:cs="Arial"/>
          <w:b/>
          <w:bCs/>
          <w:lang w:val="en-US"/>
        </w:rPr>
        <w:t>S</w:t>
      </w:r>
      <w:r w:rsidR="00D71639">
        <w:rPr>
          <w:rFonts w:ascii="Arial" w:hAnsi="Arial" w:cs="Arial"/>
          <w:b/>
          <w:bCs/>
          <w:lang w:val="en-US"/>
        </w:rPr>
        <w:t xml:space="preserve"> 28.572 </w:t>
      </w:r>
      <w:r w:rsidR="00D71639" w:rsidRPr="00D71639">
        <w:rPr>
          <w:rFonts w:ascii="Arial" w:hAnsi="Arial" w:cs="Arial"/>
          <w:b/>
          <w:bCs/>
          <w:lang w:val="en-US"/>
        </w:rPr>
        <w:t>Management and orchestration; Management of planned configurations</w:t>
      </w:r>
    </w:p>
    <w:p w14:paraId="32E76F63" w14:textId="291DFF11"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D71639">
        <w:rPr>
          <w:rFonts w:ascii="Arial" w:hAnsi="Arial" w:cs="Arial"/>
          <w:b/>
          <w:bCs/>
          <w:lang w:val="en-US"/>
        </w:rPr>
        <w:t>0.5.1</w:t>
      </w:r>
    </w:p>
    <w:p w14:paraId="09C0AB02" w14:textId="7DB1945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D71639">
        <w:rPr>
          <w:rFonts w:ascii="Arial" w:hAnsi="Arial" w:cs="Arial"/>
          <w:b/>
          <w:bCs/>
          <w:lang w:val="en-US"/>
        </w:rPr>
        <w:t>PlanM, Management of planned configurations</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0A8EC601" w:rsidR="00C93D83" w:rsidRDefault="00F166AC">
      <w:pPr>
        <w:rPr>
          <w:lang w:val="en-US"/>
        </w:rPr>
      </w:pPr>
      <w:r>
        <w:rPr>
          <w:lang w:val="en-US"/>
        </w:rPr>
        <w:t>The group is requested to discuss and to approve the pCR below.</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2A3038D" w14:textId="77777777" w:rsidR="007B594A" w:rsidRDefault="007B594A" w:rsidP="007B594A">
      <w:pPr>
        <w:pStyle w:val="Heading1"/>
      </w:pPr>
      <w:bookmarkStart w:id="0" w:name="_Toc199255864"/>
      <w:r w:rsidRPr="004D3578">
        <w:t>Introduction</w:t>
      </w:r>
      <w:bookmarkEnd w:id="0"/>
    </w:p>
    <w:p w14:paraId="22CC2A7E" w14:textId="77777777" w:rsidR="007B594A" w:rsidRPr="00F01A58" w:rsidRDefault="007B594A" w:rsidP="007B594A">
      <w:pPr>
        <w:rPr>
          <w:ins w:id="1" w:author="Nokia" w:date="2025-08-15T15:03:00Z" w16du:dateUtc="2025-08-15T13:03:00Z"/>
        </w:rPr>
      </w:pPr>
      <w:ins w:id="2" w:author="Nokia" w:date="2025-08-15T15:03:00Z" w16du:dateUtc="2025-08-15T13:03:00Z">
        <w:r w:rsidRPr="00D1457B">
          <w:t>Configuration management of mobile networks is a complex task. Configuration plans are typically generated by planning tools. This specification describes how these plans can be managed and activated.</w:t>
        </w:r>
      </w:ins>
    </w:p>
    <w:p w14:paraId="035E0746" w14:textId="77777777" w:rsidR="007B594A" w:rsidRDefault="007B594A" w:rsidP="007B594A">
      <w:pPr>
        <w:rPr>
          <w:lang w:val="en-US"/>
        </w:rPr>
      </w:pPr>
    </w:p>
    <w:p w14:paraId="4949C053" w14:textId="77777777" w:rsidR="007B594A" w:rsidRDefault="007B594A" w:rsidP="007B59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D86D754" w14:textId="77777777" w:rsidR="007B594A" w:rsidRPr="004D3578" w:rsidRDefault="007B594A" w:rsidP="007B594A">
      <w:pPr>
        <w:pStyle w:val="Heading1"/>
      </w:pPr>
      <w:ins w:id="3" w:author="Nokia" w:date="2025-08-15T15:03:00Z" w16du:dateUtc="2025-08-15T13:03:00Z">
        <w:r w:rsidRPr="004D3578">
          <w:br w:type="page"/>
        </w:r>
      </w:ins>
      <w:bookmarkStart w:id="4" w:name="scope"/>
      <w:bookmarkStart w:id="5" w:name="_Toc199255865"/>
      <w:bookmarkEnd w:id="4"/>
      <w:r w:rsidRPr="004D3578">
        <w:lastRenderedPageBreak/>
        <w:t>1</w:t>
      </w:r>
      <w:r w:rsidRPr="004D3578">
        <w:tab/>
        <w:t>Scope</w:t>
      </w:r>
      <w:bookmarkEnd w:id="5"/>
    </w:p>
    <w:p w14:paraId="08FF63CC" w14:textId="0CA8769A" w:rsidR="007B594A" w:rsidRPr="004D3578" w:rsidRDefault="007B594A" w:rsidP="007B594A">
      <w:pPr>
        <w:rPr>
          <w:ins w:id="6" w:author="Nokia" w:date="2025-08-15T15:03:00Z" w16du:dateUtc="2025-08-15T13:03:00Z"/>
        </w:rPr>
      </w:pPr>
      <w:r w:rsidRPr="004D3578">
        <w:t xml:space="preserve">The present document </w:t>
      </w:r>
      <w:ins w:id="7" w:author="Nokia" w:date="2025-08-15T15:03:00Z" w16du:dateUtc="2025-08-15T13:03:00Z">
        <w:r w:rsidRPr="00D1457B">
          <w:t>specifies the management of planned configurations</w:t>
        </w:r>
        <w:r>
          <w:t>.</w:t>
        </w:r>
      </w:ins>
      <w:del w:id="8" w:author="Nokia" w:date="2025-08-15T15:06:00Z" w16du:dateUtc="2025-08-15T13:06:00Z">
        <w:r w:rsidDel="007B594A">
          <w:delText xml:space="preserve"> …</w:delText>
        </w:r>
      </w:del>
    </w:p>
    <w:p w14:paraId="5AF53288" w14:textId="77777777" w:rsidR="00C93D83" w:rsidRDefault="00C93D83">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4CCF3CF" w14:textId="77777777" w:rsidR="002723F2" w:rsidRDefault="002723F2" w:rsidP="007246A1">
      <w:pPr>
        <w:pStyle w:val="Heading1"/>
        <w:rPr>
          <w:ins w:id="9" w:author="Nokia" w:date="2025-08-14T16:27:00Z" w16du:dateUtc="2025-08-14T14:27:00Z"/>
        </w:rPr>
      </w:pPr>
      <w:bookmarkStart w:id="10" w:name="_Toc178763702"/>
      <w:bookmarkStart w:id="11" w:name="_Toc199255871"/>
      <w:r w:rsidRPr="004D3578">
        <w:t>4</w:t>
      </w:r>
      <w:r w:rsidRPr="004D3578">
        <w:tab/>
      </w:r>
      <w:r>
        <w:t>Concept and overview</w:t>
      </w:r>
      <w:bookmarkEnd w:id="10"/>
      <w:bookmarkEnd w:id="11"/>
    </w:p>
    <w:p w14:paraId="5CCC2519" w14:textId="715429F5" w:rsidR="009611E8" w:rsidRDefault="002723F2" w:rsidP="00D1457B">
      <w:pPr>
        <w:rPr>
          <w:ins w:id="12" w:author="Nokia" w:date="2025-08-14T16:27:00Z" w16du:dateUtc="2025-08-14T14:27:00Z"/>
        </w:rPr>
      </w:pPr>
      <w:ins w:id="13" w:author="Nokia" w:date="2025-08-14T16:27:00Z" w16du:dateUtc="2025-08-14T14:27:00Z">
        <w:r>
          <w:t>This specification introduces the concept of planned configuration</w:t>
        </w:r>
      </w:ins>
      <w:ins w:id="14" w:author="Nokia" w:date="2025-08-19T13:56:00Z" w16du:dateUtc="2025-08-19T11:56:00Z">
        <w:r w:rsidR="009611E8">
          <w:t>s</w:t>
        </w:r>
      </w:ins>
      <w:ins w:id="15" w:author="Nokia" w:date="2025-08-14T16:27:00Z" w16du:dateUtc="2025-08-14T14:27:00Z">
        <w:r>
          <w:t xml:space="preserve"> that a MnS consumer can create on a MnS producer. In contrast to the one current configuration that refers to the configuration that is active in the managed system, multiple planned configurations can coexist. Multiple planned configurations can be grouped together in planned configuration groups.</w:t>
        </w:r>
      </w:ins>
    </w:p>
    <w:p w14:paraId="57CFEB59" w14:textId="77777777" w:rsidR="002723F2" w:rsidRPr="00D1457B" w:rsidRDefault="002723F2" w:rsidP="00D1457B">
      <w:ins w:id="16" w:author="Nokia" w:date="2025-08-14T16:27:00Z" w16du:dateUtc="2025-08-14T14:27:00Z">
        <w:r>
          <w:t>Planned configurations and planned configuration groups can be validated and activated. Conditional activation is possible. Fallback configurations allow to revert to a previous state.</w:t>
        </w:r>
      </w:ins>
    </w:p>
    <w:p w14:paraId="1A032FFF" w14:textId="77777777" w:rsidR="00C93D83" w:rsidRDefault="00C93D83">
      <w:pPr>
        <w:rPr>
          <w:lang w:val="en-US"/>
        </w:rPr>
      </w:pPr>
    </w:p>
    <w:p w14:paraId="075508A8"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847E8F9" w14:textId="77777777" w:rsidR="002723F2" w:rsidRDefault="002723F2" w:rsidP="00490668">
      <w:pPr>
        <w:pStyle w:val="Heading1"/>
      </w:pPr>
      <w:bookmarkStart w:id="17" w:name="_Toc178763704"/>
      <w:bookmarkStart w:id="18" w:name="_Toc191480516"/>
      <w:bookmarkStart w:id="19" w:name="_Toc199255873"/>
      <w:bookmarkStart w:id="20" w:name="_Toc178763729"/>
      <w:r>
        <w:t>6</w:t>
      </w:r>
      <w:r w:rsidRPr="004D3578">
        <w:tab/>
      </w:r>
      <w:r>
        <w:t>Solution description</w:t>
      </w:r>
      <w:bookmarkEnd w:id="17"/>
      <w:bookmarkEnd w:id="18"/>
      <w:bookmarkEnd w:id="19"/>
    </w:p>
    <w:p w14:paraId="09C16ABB" w14:textId="77777777" w:rsidR="002723F2" w:rsidRDefault="002723F2">
      <w:pPr>
        <w:pStyle w:val="EditorsNote"/>
      </w:pPr>
      <w:del w:id="21" w:author="Nokia" w:date="2025-08-14T16:27:00Z" w16du:dateUtc="2025-08-14T14:27:00Z">
        <w:r w:rsidDel="00D1457B">
          <w:delText>Editor's note: Clarify that annotations are only for the user and are not processed by the MnS producer.</w:delText>
        </w:r>
      </w:del>
    </w:p>
    <w:p w14:paraId="5C284C57" w14:textId="77777777" w:rsidR="002723F2" w:rsidRDefault="002723F2" w:rsidP="00490668">
      <w:pPr>
        <w:pStyle w:val="Heading2"/>
        <w:rPr>
          <w:lang w:val="en-US"/>
        </w:rPr>
      </w:pPr>
      <w:bookmarkStart w:id="22" w:name="_Toc178763705"/>
      <w:bookmarkStart w:id="23" w:name="_Toc180490130"/>
      <w:bookmarkStart w:id="24" w:name="_Toc191480517"/>
      <w:bookmarkStart w:id="25" w:name="_Toc199255874"/>
      <w:bookmarkStart w:id="26" w:name="_Toc178763715"/>
      <w:r w:rsidRPr="00492767">
        <w:rPr>
          <w:lang w:val="en-US"/>
        </w:rPr>
        <w:t>6.</w:t>
      </w:r>
      <w:r>
        <w:rPr>
          <w:lang w:val="en-US"/>
        </w:rPr>
        <w:t>1</w:t>
      </w:r>
      <w:r w:rsidRPr="00492767">
        <w:rPr>
          <w:lang w:val="en-US"/>
        </w:rPr>
        <w:tab/>
      </w:r>
      <w:r>
        <w:rPr>
          <w:lang w:val="en-US"/>
        </w:rPr>
        <w:t>P</w:t>
      </w:r>
      <w:r w:rsidRPr="00492767">
        <w:rPr>
          <w:lang w:val="en-US"/>
        </w:rPr>
        <w:t>lanned configurations</w:t>
      </w:r>
      <w:bookmarkEnd w:id="22"/>
      <w:bookmarkEnd w:id="23"/>
      <w:bookmarkEnd w:id="24"/>
      <w:bookmarkEnd w:id="25"/>
    </w:p>
    <w:p w14:paraId="11059F98" w14:textId="77777777" w:rsidR="002723F2" w:rsidRDefault="002723F2" w:rsidP="00490668">
      <w:pPr>
        <w:pStyle w:val="Heading3"/>
      </w:pPr>
      <w:bookmarkStart w:id="27" w:name="_Toc180490131"/>
      <w:bookmarkStart w:id="28" w:name="_Toc191480518"/>
      <w:bookmarkStart w:id="29" w:name="_Toc199255875"/>
      <w:r>
        <w:t>6.1.1</w:t>
      </w:r>
      <w:r>
        <w:tab/>
        <w:t>Definition</w:t>
      </w:r>
      <w:bookmarkEnd w:id="27"/>
      <w:bookmarkEnd w:id="28"/>
      <w:bookmarkEnd w:id="29"/>
    </w:p>
    <w:p w14:paraId="1FC8329B" w14:textId="77777777" w:rsidR="002723F2" w:rsidRDefault="002723F2" w:rsidP="00490668">
      <w:r>
        <w:t xml:space="preserve">The </w:t>
      </w:r>
      <w:r w:rsidRPr="00D472E6">
        <w:rPr>
          <w:i/>
          <w:iCs/>
        </w:rPr>
        <w:t>current configuration</w:t>
      </w:r>
      <w:r>
        <w:t xml:space="preserve"> is the configuration currently used by the managed system. It is represented by (a tree of) configuration data nodes. State data nodes are not included. The format of the configuration data node tree is </w:t>
      </w:r>
      <w:ins w:id="30" w:author="Nokia" w:date="2025-08-14T16:28:00Z" w16du:dateUtc="2025-08-14T14:28:00Z">
        <w:r>
          <w:t xml:space="preserve">typically </w:t>
        </w:r>
      </w:ins>
      <w:r>
        <w:t>defined by (stage 2) NRM definitions and (stage 3) schema definitions.</w:t>
      </w:r>
    </w:p>
    <w:p w14:paraId="5E4A3A79" w14:textId="47E36EBC" w:rsidR="002723F2" w:rsidRDefault="002723F2" w:rsidP="00490668">
      <w:r>
        <w:t>Note that the data node tree representing a man</w:t>
      </w:r>
      <w:ins w:id="31" w:author="Nokia" w:date="2025-08-26T17:00:00Z" w16du:dateUtc="2025-08-26T15:00:00Z">
        <w:r w:rsidR="00D95A05">
          <w:t>a</w:t>
        </w:r>
      </w:ins>
      <w:r>
        <w:t>ged system typically comprises besides configuration data nodes also (read-only) state data nodes, that represent the current state of the managed system. Configuration data nodes and state data nodes may be separated in dedicated subtrees, but they may be also contained in one tree.</w:t>
      </w:r>
    </w:p>
    <w:p w14:paraId="60B22FD0" w14:textId="77777777" w:rsidR="002723F2" w:rsidRDefault="002723F2" w:rsidP="00490668">
      <w:bookmarkStart w:id="32" w:name="_Hlk180058797"/>
      <w:r>
        <w:t xml:space="preserve">A </w:t>
      </w:r>
      <w:r w:rsidRPr="00D472E6">
        <w:rPr>
          <w:i/>
          <w:iCs/>
        </w:rPr>
        <w:t>planned configuration</w:t>
      </w:r>
      <w:r>
        <w:t xml:space="preserve"> is a</w:t>
      </w:r>
      <w:r w:rsidRPr="00B9794B">
        <w:t xml:space="preserve"> configuration that can be manipulated without impacting the current configuration of the system.</w:t>
      </w:r>
      <w:r>
        <w:t xml:space="preserve"> It relates to configuration data nodes and not to state data nodes. It is maintained side-by-side with the current configuration.</w:t>
      </w:r>
    </w:p>
    <w:p w14:paraId="2EE12212" w14:textId="77777777" w:rsidR="002723F2" w:rsidRDefault="002723F2" w:rsidP="00490668">
      <w:pPr>
        <w:pStyle w:val="Heading3"/>
      </w:pPr>
      <w:bookmarkStart w:id="33" w:name="_Toc180490132"/>
      <w:bookmarkStart w:id="34" w:name="_Toc191480519"/>
      <w:bookmarkStart w:id="35" w:name="_Toc199255876"/>
      <w:bookmarkEnd w:id="32"/>
      <w:r>
        <w:t>6.1.2</w:t>
      </w:r>
      <w:r>
        <w:tab/>
        <w:t>Format of planned configurations</w:t>
      </w:r>
      <w:bookmarkEnd w:id="33"/>
      <w:bookmarkEnd w:id="34"/>
      <w:bookmarkEnd w:id="35"/>
    </w:p>
    <w:p w14:paraId="0DE4C869" w14:textId="77777777" w:rsidR="002723F2" w:rsidDel="00D1457B" w:rsidRDefault="002723F2" w:rsidP="00490668">
      <w:pPr>
        <w:rPr>
          <w:del w:id="36" w:author="Nokia" w:date="2025-08-14T16:31:00Z" w16du:dateUtc="2025-08-14T14:31:00Z"/>
        </w:rPr>
      </w:pPr>
      <w:del w:id="37" w:author="Nokia" w:date="2025-08-14T16:31:00Z" w16du:dateUtc="2025-08-14T14:31:00Z">
        <w:r w:rsidDel="00D1457B">
          <w:rPr>
            <w:lang w:val="en-US"/>
          </w:rPr>
          <w:delText>A planned configuration is represented by a set of operations to be applied to the current configuration. The operations are described by the input parameters of the "</w:delText>
        </w:r>
        <w:r w:rsidRPr="00AA0C08" w:rsidDel="00D1457B">
          <w:delText>changeMOIs</w:delText>
        </w:r>
        <w:r w:rsidDel="00D1457B">
          <w:delText>"</w:delText>
        </w:r>
        <w:r w:rsidRPr="00AA0C08" w:rsidDel="00D1457B">
          <w:delText xml:space="preserve"> operation</w:delText>
        </w:r>
        <w:r w:rsidDel="00D1457B">
          <w:delText xml:space="preserve"> specified in TS 28.532 [4], with the addition that each operation in the operation set has a key for identifying the operation.</w:delText>
        </w:r>
      </w:del>
    </w:p>
    <w:p w14:paraId="1CE91CA5" w14:textId="77777777" w:rsidR="002723F2" w:rsidRPr="00AF5BFC" w:rsidRDefault="002723F2" w:rsidP="00D1457B">
      <w:pPr>
        <w:rPr>
          <w:ins w:id="38" w:author="Nokia" w:date="2025-08-14T16:31:00Z" w16du:dateUtc="2025-08-14T14:31:00Z"/>
        </w:rPr>
      </w:pPr>
      <w:ins w:id="39" w:author="Nokia" w:date="2025-08-14T16:31:00Z" w16du:dateUtc="2025-08-14T14:31:00Z">
        <w:r>
          <w:rPr>
            <w:lang w:val="en-US"/>
          </w:rPr>
          <w:t xml:space="preserve">A planned configuration is represented by a set of operations to be applied to the current configuration. Each operation is described by three parameters: a modify operator, a target, and a value. </w:t>
        </w:r>
        <w:r>
          <w:t>An operation may be annotated with a description. The order of operations in the operation set is irrelevant.</w:t>
        </w:r>
      </w:ins>
    </w:p>
    <w:p w14:paraId="35FC97C5" w14:textId="77777777" w:rsidR="002723F2" w:rsidRDefault="002723F2" w:rsidP="00D1457B">
      <w:pPr>
        <w:rPr>
          <w:ins w:id="40" w:author="Nokia" w:date="2025-08-14T16:31:00Z" w16du:dateUtc="2025-08-14T14:31:00Z"/>
          <w:noProof/>
        </w:rPr>
      </w:pPr>
      <w:ins w:id="41" w:author="Nokia" w:date="2025-08-14T16:31:00Z" w16du:dateUtc="2025-08-14T14:31:00Z">
        <w:r>
          <w:rPr>
            <w:lang w:val="en-US"/>
          </w:rPr>
          <w:t xml:space="preserve">The target parameter identifies a </w:t>
        </w:r>
        <w:r>
          <w:rPr>
            <w:noProof/>
          </w:rPr>
          <w:t>data node in the current configuration that is to be manipulated by the modify operator. This node is referred to as target data node. The modify operarator specifies the modification to be applied to the target data node. The value parameter specifies the value that is used by the modify operator on the target data node.</w:t>
        </w:r>
      </w:ins>
    </w:p>
    <w:p w14:paraId="36573264" w14:textId="77777777" w:rsidR="002723F2" w:rsidRDefault="002723F2" w:rsidP="00D1457B">
      <w:pPr>
        <w:rPr>
          <w:ins w:id="42" w:author="Nokia" w:date="2025-08-14T16:31:00Z" w16du:dateUtc="2025-08-14T14:31:00Z"/>
          <w:noProof/>
        </w:rPr>
      </w:pPr>
      <w:ins w:id="43" w:author="Nokia" w:date="2025-08-14T16:31:00Z" w16du:dateUtc="2025-08-14T14:31:00Z">
        <w:r>
          <w:rPr>
            <w:noProof/>
          </w:rPr>
          <w:lastRenderedPageBreak/>
          <w:t>The modify operator indicates, if a new node is to be created in the current configuration, an existing node is to be updated, or an existing node is to be deleted. The value parameter is absent for data node deletions, in all other cases it needs to be present. Updating the value of an existing node may be done in two different ways: either the value in the value parameter replaces the existing value completely, or the value in the value parameter is merged into the existing value.</w:t>
        </w:r>
      </w:ins>
    </w:p>
    <w:p w14:paraId="4A34E74A" w14:textId="77777777" w:rsidR="002723F2" w:rsidRDefault="002723F2" w:rsidP="00D1457B">
      <w:pPr>
        <w:rPr>
          <w:ins w:id="44" w:author="Nokia" w:date="2025-08-14T16:31:00Z" w16du:dateUtc="2025-08-14T14:31:00Z"/>
          <w:noProof/>
        </w:rPr>
      </w:pPr>
      <w:ins w:id="45" w:author="Nokia" w:date="2025-08-14T16:31:00Z" w16du:dateUtc="2025-08-14T14:31:00Z">
        <w:r>
          <w:rPr>
            <w:noProof/>
          </w:rPr>
          <w:t>Success or failure of the create, update and delete operations depend on the presence or absence of the target data node in the current configuration:</w:t>
        </w:r>
      </w:ins>
    </w:p>
    <w:p w14:paraId="6A99EE3A" w14:textId="77777777" w:rsidR="002723F2" w:rsidRDefault="002723F2" w:rsidP="002723F2">
      <w:pPr>
        <w:pStyle w:val="ListParagraph"/>
        <w:numPr>
          <w:ilvl w:val="0"/>
          <w:numId w:val="5"/>
        </w:numPr>
        <w:rPr>
          <w:ins w:id="46" w:author="Nokia" w:date="2025-08-14T16:31:00Z" w16du:dateUtc="2025-08-14T14:31:00Z"/>
          <w:noProof/>
        </w:rPr>
      </w:pPr>
      <w:ins w:id="47" w:author="Nokia" w:date="2025-08-14T16:31:00Z" w16du:dateUtc="2025-08-14T14:31:00Z">
        <w:r>
          <w:rPr>
            <w:noProof/>
          </w:rPr>
          <w:t>The operation to create a new node may fail, if the node already exists, or may not fail. In the latter case the value of the target node is replaced with the value in the value parameter.</w:t>
        </w:r>
      </w:ins>
    </w:p>
    <w:p w14:paraId="2E5519F0" w14:textId="77777777" w:rsidR="002723F2" w:rsidRDefault="002723F2" w:rsidP="002723F2">
      <w:pPr>
        <w:pStyle w:val="ListParagraph"/>
        <w:numPr>
          <w:ilvl w:val="0"/>
          <w:numId w:val="5"/>
        </w:numPr>
        <w:rPr>
          <w:ins w:id="48" w:author="Nokia" w:date="2025-08-14T16:31:00Z" w16du:dateUtc="2025-08-14T14:31:00Z"/>
          <w:noProof/>
        </w:rPr>
      </w:pPr>
      <w:ins w:id="49" w:author="Nokia" w:date="2025-08-14T16:31:00Z" w16du:dateUtc="2025-08-14T14:31:00Z">
        <w:r>
          <w:rPr>
            <w:noProof/>
          </w:rPr>
          <w:t>The operation to update an existing node may fail, if the node does not exist, or may not fail. In the latter case the target node is created with its value set to the value in the value parameter.</w:t>
        </w:r>
      </w:ins>
    </w:p>
    <w:p w14:paraId="11D0D120" w14:textId="77777777" w:rsidR="002723F2" w:rsidRDefault="002723F2" w:rsidP="002723F2">
      <w:pPr>
        <w:pStyle w:val="ListParagraph"/>
        <w:numPr>
          <w:ilvl w:val="0"/>
          <w:numId w:val="5"/>
        </w:numPr>
        <w:rPr>
          <w:ins w:id="50" w:author="Nokia" w:date="2025-08-14T16:31:00Z" w16du:dateUtc="2025-08-14T14:31:00Z"/>
          <w:noProof/>
        </w:rPr>
      </w:pPr>
      <w:ins w:id="51" w:author="Nokia" w:date="2025-08-14T16:31:00Z" w16du:dateUtc="2025-08-14T14:31:00Z">
        <w:r>
          <w:rPr>
            <w:noProof/>
          </w:rPr>
          <w:t>The operation to delete an existing node may fail, if the node does not exist, or may not fail. In the latter case the operation is silently ignored.</w:t>
        </w:r>
      </w:ins>
    </w:p>
    <w:p w14:paraId="3731A770" w14:textId="4CF9323B" w:rsidR="000355C7" w:rsidRDefault="002723F2" w:rsidP="00D1457B">
      <w:pPr>
        <w:rPr>
          <w:ins w:id="52" w:author="Nokia" w:date="2025-08-26T18:22:00Z" w16du:dateUtc="2025-08-26T16:22:00Z"/>
          <w:noProof/>
        </w:rPr>
      </w:pPr>
      <w:ins w:id="53" w:author="Nokia" w:date="2025-08-14T16:31:00Z" w16du:dateUtc="2025-08-14T14:31:00Z">
        <w:r>
          <w:rPr>
            <w:noProof/>
          </w:rPr>
          <w:t xml:space="preserve">This specification defines </w:t>
        </w:r>
      </w:ins>
      <w:ins w:id="54" w:author="Nokia" w:date="2025-08-19T14:20:00Z" w16du:dateUtc="2025-08-19T12:20:00Z">
        <w:r w:rsidR="00D43BAB">
          <w:rPr>
            <w:noProof/>
          </w:rPr>
          <w:t xml:space="preserve">a </w:t>
        </w:r>
      </w:ins>
      <w:ins w:id="55" w:author="Nokia" w:date="2025-08-19T14:21:00Z" w16du:dateUtc="2025-08-19T12:21:00Z">
        <w:r w:rsidR="00CB05B5">
          <w:rPr>
            <w:noProof/>
          </w:rPr>
          <w:t xml:space="preserve">format for </w:t>
        </w:r>
      </w:ins>
      <w:ins w:id="56" w:author="Nokia" w:date="2025-08-14T16:31:00Z" w16du:dateUtc="2025-08-14T14:31:00Z">
        <w:r>
          <w:rPr>
            <w:noProof/>
          </w:rPr>
          <w:t>planned configuration</w:t>
        </w:r>
      </w:ins>
      <w:ins w:id="57" w:author="Nokia" w:date="2025-08-19T14:21:00Z" w16du:dateUtc="2025-08-19T12:21:00Z">
        <w:r w:rsidR="00CB05B5">
          <w:rPr>
            <w:noProof/>
          </w:rPr>
          <w:t>s</w:t>
        </w:r>
      </w:ins>
      <w:ins w:id="58" w:author="Nokia" w:date="2025-08-14T16:31:00Z" w16du:dateUtc="2025-08-14T14:31:00Z">
        <w:r>
          <w:rPr>
            <w:noProof/>
          </w:rPr>
          <w:t xml:space="preserve"> </w:t>
        </w:r>
      </w:ins>
      <w:ins w:id="59" w:author="Nokia" w:date="2025-08-26T18:21:00Z" w16du:dateUtc="2025-08-26T16:21:00Z">
        <w:r w:rsidR="000355C7">
          <w:rPr>
            <w:noProof/>
          </w:rPr>
          <w:t>ca</w:t>
        </w:r>
      </w:ins>
      <w:ins w:id="60" w:author="Nokia" w:date="2025-08-26T18:22:00Z" w16du:dateUtc="2025-08-26T16:22:00Z">
        <w:r w:rsidR="000355C7">
          <w:rPr>
            <w:noProof/>
          </w:rPr>
          <w:t>lled XYZ</w:t>
        </w:r>
      </w:ins>
      <w:ins w:id="61" w:author="Nokia" w:date="2025-08-26T18:23:00Z" w16du:dateUtc="2025-08-26T16:23:00Z">
        <w:r w:rsidR="004B57B2">
          <w:rPr>
            <w:noProof/>
          </w:rPr>
          <w:t xml:space="preserve"> for which the following applies</w:t>
        </w:r>
      </w:ins>
      <w:ins w:id="62" w:author="Nokia" w:date="2025-08-26T18:22:00Z" w16du:dateUtc="2025-08-26T16:22:00Z">
        <w:r w:rsidR="000355C7">
          <w:rPr>
            <w:noProof/>
          </w:rPr>
          <w:t>.</w:t>
        </w:r>
      </w:ins>
    </w:p>
    <w:p w14:paraId="23C4503A" w14:textId="440FFEE4" w:rsidR="004B57B2" w:rsidRDefault="004B57B2" w:rsidP="004B57B2">
      <w:pPr>
        <w:pStyle w:val="ListParagraph"/>
        <w:numPr>
          <w:ilvl w:val="0"/>
          <w:numId w:val="3"/>
        </w:numPr>
        <w:rPr>
          <w:ins w:id="63" w:author="Nokia" w:date="2025-08-26T18:23:00Z" w16du:dateUtc="2025-08-26T16:23:00Z"/>
          <w:noProof/>
        </w:rPr>
      </w:pPr>
      <w:ins w:id="64" w:author="Nokia" w:date="2025-08-26T18:23:00Z" w16du:dateUtc="2025-08-26T16:23:00Z">
        <w:r>
          <w:rPr>
            <w:noProof/>
          </w:rPr>
          <w:t xml:space="preserve">The node identified by the target parameter </w:t>
        </w:r>
      </w:ins>
      <w:ins w:id="65" w:author="Nokia" w:date="2025-08-26T18:30:00Z" w16du:dateUtc="2025-08-26T16:30:00Z">
        <w:r w:rsidR="00144F01">
          <w:rPr>
            <w:noProof/>
          </w:rPr>
          <w:t>may be any kind of node (managed objects</w:t>
        </w:r>
      </w:ins>
      <w:ins w:id="66" w:author="Nokia" w:date="2025-08-26T18:31:00Z" w16du:dateUtc="2025-08-26T16:31:00Z">
        <w:r w:rsidR="00144F01">
          <w:rPr>
            <w:noProof/>
          </w:rPr>
          <w:t>, attributes, attribute fields, attribute elements</w:t>
        </w:r>
      </w:ins>
      <w:ins w:id="67" w:author="Nokia" w:date="2025-08-26T18:30:00Z" w16du:dateUtc="2025-08-26T16:30:00Z">
        <w:r w:rsidR="00144F01">
          <w:rPr>
            <w:noProof/>
          </w:rPr>
          <w:t>)</w:t>
        </w:r>
      </w:ins>
      <w:ins w:id="68" w:author="Nokia" w:date="2025-08-26T18:31:00Z" w16du:dateUtc="2025-08-26T16:31:00Z">
        <w:r w:rsidR="00144F01">
          <w:rPr>
            <w:noProof/>
          </w:rPr>
          <w:t>.</w:t>
        </w:r>
      </w:ins>
    </w:p>
    <w:p w14:paraId="3D467A3E" w14:textId="77777777" w:rsidR="004B57B2" w:rsidRDefault="004B57B2" w:rsidP="004B57B2">
      <w:pPr>
        <w:pStyle w:val="ListParagraph"/>
        <w:numPr>
          <w:ilvl w:val="0"/>
          <w:numId w:val="3"/>
        </w:numPr>
        <w:rPr>
          <w:ins w:id="69" w:author="Nokia" w:date="2025-08-26T18:23:00Z" w16du:dateUtc="2025-08-26T16:23:00Z"/>
          <w:noProof/>
        </w:rPr>
      </w:pPr>
      <w:ins w:id="70" w:author="Nokia" w:date="2025-08-26T18:23:00Z" w16du:dateUtc="2025-08-26T16:23:00Z">
        <w:r>
          <w:rPr>
            <w:noProof/>
          </w:rPr>
          <w:t>The following modify operations are defined:</w:t>
        </w:r>
      </w:ins>
    </w:p>
    <w:p w14:paraId="53CC66B4" w14:textId="4C75E0EE" w:rsidR="004B57B2" w:rsidRDefault="004B57B2" w:rsidP="004B57B2">
      <w:pPr>
        <w:pStyle w:val="ListParagraph"/>
        <w:numPr>
          <w:ilvl w:val="1"/>
          <w:numId w:val="3"/>
        </w:numPr>
        <w:rPr>
          <w:ins w:id="71" w:author="Nokia" w:date="2025-08-26T18:23:00Z" w16du:dateUtc="2025-08-26T16:23:00Z"/>
          <w:noProof/>
        </w:rPr>
      </w:pPr>
      <w:ins w:id="72" w:author="Nokia" w:date="2025-08-26T18:23:00Z" w16du:dateUtc="2025-08-26T16:23:00Z">
        <w:r w:rsidRPr="00AF5BFC">
          <w:rPr>
            <w:b/>
            <w:bCs/>
            <w:noProof/>
          </w:rPr>
          <w:t>createNew</w:t>
        </w:r>
      </w:ins>
      <w:ins w:id="73" w:author="Nokia" w:date="2025-08-26T18:24:00Z" w16du:dateUtc="2025-08-26T16:24:00Z">
        <w:r>
          <w:rPr>
            <w:b/>
            <w:bCs/>
            <w:noProof/>
          </w:rPr>
          <w:t>Node</w:t>
        </w:r>
      </w:ins>
      <w:ins w:id="74" w:author="Nokia" w:date="2025-08-26T18:23:00Z" w16du:dateUtc="2025-08-26T16:23:00Z">
        <w:r>
          <w:rPr>
            <w:noProof/>
          </w:rPr>
          <w:t xml:space="preserve">: </w:t>
        </w:r>
        <w:r w:rsidRPr="00D70392">
          <w:t xml:space="preserve">creates the target </w:t>
        </w:r>
      </w:ins>
      <w:ins w:id="75" w:author="Nokia" w:date="2025-08-26T18:26:00Z" w16du:dateUtc="2025-08-26T16:26:00Z">
        <w:r w:rsidR="001A3A7E">
          <w:t>node</w:t>
        </w:r>
      </w:ins>
      <w:ins w:id="76" w:author="Nokia" w:date="2025-08-26T18:23:00Z" w16du:dateUtc="2025-08-26T16:23:00Z">
        <w:r w:rsidRPr="00D70392">
          <w:t xml:space="preserve"> </w:t>
        </w:r>
        <w:r>
          <w:t xml:space="preserve">in the current configuration </w:t>
        </w:r>
        <w:r w:rsidRPr="00D70392">
          <w:t xml:space="preserve">with the </w:t>
        </w:r>
        <w:r>
          <w:t>representation</w:t>
        </w:r>
        <w:r w:rsidRPr="00D70392">
          <w:t xml:space="preserve"> specified by the value parameter, if the target </w:t>
        </w:r>
      </w:ins>
      <w:ins w:id="77" w:author="Nokia" w:date="2025-08-26T18:26:00Z" w16du:dateUtc="2025-08-26T16:26:00Z">
        <w:r w:rsidR="001A3A7E">
          <w:t>node</w:t>
        </w:r>
      </w:ins>
      <w:ins w:id="78" w:author="Nokia" w:date="2025-08-26T18:23:00Z" w16du:dateUtc="2025-08-26T16:23:00Z">
        <w:r w:rsidRPr="00D70392">
          <w:t xml:space="preserve"> does not exist</w:t>
        </w:r>
        <w:r>
          <w:t xml:space="preserve"> in the current configuration</w:t>
        </w:r>
        <w:r w:rsidRPr="00D70392">
          <w:t xml:space="preserve">. If the target </w:t>
        </w:r>
      </w:ins>
      <w:ins w:id="79" w:author="Nokia" w:date="2025-08-26T18:26:00Z" w16du:dateUtc="2025-08-26T16:26:00Z">
        <w:r w:rsidR="001A3A7E">
          <w:t>node</w:t>
        </w:r>
      </w:ins>
      <w:ins w:id="80" w:author="Nokia" w:date="2025-08-26T18:23:00Z" w16du:dateUtc="2025-08-26T16:23:00Z">
        <w:r>
          <w:t xml:space="preserve"> already </w:t>
        </w:r>
        <w:r w:rsidRPr="00D70392">
          <w:t>exists, an error is raised.</w:t>
        </w:r>
      </w:ins>
    </w:p>
    <w:p w14:paraId="638CDA7C" w14:textId="3979902F" w:rsidR="004B57B2" w:rsidRDefault="004B57B2" w:rsidP="004B57B2">
      <w:pPr>
        <w:pStyle w:val="ListParagraph"/>
        <w:numPr>
          <w:ilvl w:val="1"/>
          <w:numId w:val="3"/>
        </w:numPr>
        <w:rPr>
          <w:ins w:id="81" w:author="Nokia" w:date="2025-08-26T18:23:00Z" w16du:dateUtc="2025-08-26T16:23:00Z"/>
          <w:noProof/>
        </w:rPr>
      </w:pPr>
      <w:ins w:id="82" w:author="Nokia" w:date="2025-08-26T18:23:00Z" w16du:dateUtc="2025-08-26T16:23:00Z">
        <w:r w:rsidRPr="00AF5BFC">
          <w:rPr>
            <w:b/>
            <w:bCs/>
            <w:noProof/>
          </w:rPr>
          <w:t>mergeIntoExisting</w:t>
        </w:r>
      </w:ins>
      <w:ins w:id="83" w:author="Nokia" w:date="2025-08-26T18:25:00Z" w16du:dateUtc="2025-08-26T16:25:00Z">
        <w:r>
          <w:rPr>
            <w:b/>
            <w:bCs/>
            <w:noProof/>
          </w:rPr>
          <w:t>Node</w:t>
        </w:r>
      </w:ins>
      <w:ins w:id="84" w:author="Nokia" w:date="2025-08-26T18:23:00Z" w16du:dateUtc="2025-08-26T16:23:00Z">
        <w:r>
          <w:rPr>
            <w:noProof/>
          </w:rPr>
          <w:t xml:space="preserve">: </w:t>
        </w:r>
        <w:r w:rsidRPr="000A36E9">
          <w:rPr>
            <w:noProof/>
          </w:rPr>
          <w:t xml:space="preserve">merges the </w:t>
        </w:r>
        <w:r>
          <w:rPr>
            <w:noProof/>
          </w:rPr>
          <w:t>(partial) representation</w:t>
        </w:r>
        <w:r w:rsidRPr="000A36E9">
          <w:rPr>
            <w:noProof/>
          </w:rPr>
          <w:t xml:space="preserve"> </w:t>
        </w:r>
        <w:r>
          <w:rPr>
            <w:noProof/>
          </w:rPr>
          <w:t xml:space="preserve">of the target </w:t>
        </w:r>
      </w:ins>
      <w:ins w:id="85" w:author="Nokia" w:date="2025-08-26T18:26:00Z" w16du:dateUtc="2025-08-26T16:26:00Z">
        <w:r w:rsidR="008E10E3">
          <w:rPr>
            <w:noProof/>
          </w:rPr>
          <w:t>node</w:t>
        </w:r>
      </w:ins>
      <w:ins w:id="86" w:author="Nokia" w:date="2025-08-26T18:23:00Z" w16du:dateUtc="2025-08-26T16:23:00Z">
        <w:r>
          <w:rPr>
            <w:noProof/>
          </w:rPr>
          <w:t xml:space="preserve"> specified in the value parameter </w:t>
        </w:r>
        <w:r w:rsidRPr="000A36E9">
          <w:rPr>
            <w:noProof/>
          </w:rPr>
          <w:t>in</w:t>
        </w:r>
        <w:r>
          <w:rPr>
            <w:noProof/>
          </w:rPr>
          <w:t>to</w:t>
        </w:r>
        <w:r w:rsidRPr="000A36E9">
          <w:rPr>
            <w:noProof/>
          </w:rPr>
          <w:t xml:space="preserve"> the </w:t>
        </w:r>
        <w:r>
          <w:rPr>
            <w:noProof/>
          </w:rPr>
          <w:t>current representation</w:t>
        </w:r>
        <w:r w:rsidRPr="000A36E9">
          <w:rPr>
            <w:noProof/>
          </w:rPr>
          <w:t xml:space="preserve"> of the target </w:t>
        </w:r>
      </w:ins>
      <w:ins w:id="87" w:author="Nokia" w:date="2025-08-26T18:26:00Z" w16du:dateUtc="2025-08-26T16:26:00Z">
        <w:r w:rsidR="008E10E3">
          <w:rPr>
            <w:noProof/>
          </w:rPr>
          <w:t>node</w:t>
        </w:r>
      </w:ins>
      <w:ins w:id="88" w:author="Nokia" w:date="2025-08-26T18:23:00Z" w16du:dateUtc="2025-08-26T16:23:00Z">
        <w:r w:rsidRPr="000A36E9">
          <w:t xml:space="preserve">, if the target </w:t>
        </w:r>
      </w:ins>
      <w:ins w:id="89" w:author="Nokia" w:date="2025-08-26T18:27:00Z" w16du:dateUtc="2025-08-26T16:27:00Z">
        <w:r w:rsidR="008E10E3">
          <w:t>nod</w:t>
        </w:r>
      </w:ins>
      <w:ins w:id="90" w:author="Nokia" w:date="2025-08-26T18:23:00Z" w16du:dateUtc="2025-08-26T16:23:00Z">
        <w:r w:rsidRPr="000A36E9">
          <w:t xml:space="preserve"> exists</w:t>
        </w:r>
        <w:r>
          <w:t xml:space="preserve"> in the current configuration</w:t>
        </w:r>
        <w:r w:rsidRPr="000A36E9">
          <w:t xml:space="preserve">. If the target </w:t>
        </w:r>
      </w:ins>
      <w:ins w:id="91" w:author="Nokia" w:date="2025-08-26T18:27:00Z" w16du:dateUtc="2025-08-26T16:27:00Z">
        <w:r w:rsidR="008E10E3">
          <w:t>node</w:t>
        </w:r>
      </w:ins>
      <w:ins w:id="92" w:author="Nokia" w:date="2025-08-26T18:23:00Z" w16du:dateUtc="2025-08-26T16:23:00Z">
        <w:r w:rsidRPr="000A36E9">
          <w:t xml:space="preserve"> does not exist, </w:t>
        </w:r>
        <w:r w:rsidRPr="000A36E9">
          <w:rPr>
            <w:noProof/>
          </w:rPr>
          <w:t>an error is raised.</w:t>
        </w:r>
      </w:ins>
    </w:p>
    <w:p w14:paraId="2DA6B1BF" w14:textId="6F910C54" w:rsidR="004B57B2" w:rsidRDefault="004B57B2" w:rsidP="004B57B2">
      <w:pPr>
        <w:pStyle w:val="ListParagraph"/>
        <w:numPr>
          <w:ilvl w:val="1"/>
          <w:numId w:val="3"/>
        </w:numPr>
        <w:rPr>
          <w:ins w:id="93" w:author="Nokia" w:date="2025-08-26T18:23:00Z" w16du:dateUtc="2025-08-26T16:23:00Z"/>
          <w:noProof/>
        </w:rPr>
      </w:pPr>
      <w:ins w:id="94" w:author="Nokia" w:date="2025-08-26T18:23:00Z" w16du:dateUtc="2025-08-26T16:23:00Z">
        <w:r w:rsidRPr="00AF5BFC">
          <w:rPr>
            <w:b/>
            <w:bCs/>
            <w:noProof/>
          </w:rPr>
          <w:t>mergeIntoExisting</w:t>
        </w:r>
      </w:ins>
      <w:ins w:id="95" w:author="Nokia" w:date="2025-08-26T18:25:00Z" w16du:dateUtc="2025-08-26T16:25:00Z">
        <w:r>
          <w:rPr>
            <w:b/>
            <w:bCs/>
            <w:noProof/>
          </w:rPr>
          <w:t>Node</w:t>
        </w:r>
      </w:ins>
      <w:ins w:id="96" w:author="Nokia" w:date="2025-08-26T18:23:00Z" w16du:dateUtc="2025-08-26T16:23:00Z">
        <w:r w:rsidRPr="00AF5BFC">
          <w:rPr>
            <w:b/>
            <w:bCs/>
            <w:noProof/>
          </w:rPr>
          <w:t>OrCreateNew</w:t>
        </w:r>
      </w:ins>
      <w:ins w:id="97" w:author="Nokia" w:date="2025-08-26T18:25:00Z" w16du:dateUtc="2025-08-26T16:25:00Z">
        <w:r>
          <w:rPr>
            <w:b/>
            <w:bCs/>
            <w:noProof/>
          </w:rPr>
          <w:t>Node</w:t>
        </w:r>
      </w:ins>
      <w:ins w:id="98" w:author="Nokia" w:date="2025-08-26T18:23:00Z" w16du:dateUtc="2025-08-26T16:23:00Z">
        <w:r>
          <w:rPr>
            <w:noProof/>
          </w:rPr>
          <w:t xml:space="preserve">: </w:t>
        </w:r>
        <w:r w:rsidRPr="000A36E9">
          <w:rPr>
            <w:noProof/>
          </w:rPr>
          <w:t xml:space="preserve">merges the </w:t>
        </w:r>
        <w:r>
          <w:rPr>
            <w:noProof/>
          </w:rPr>
          <w:t>(partial) representation</w:t>
        </w:r>
        <w:r w:rsidRPr="000A36E9">
          <w:rPr>
            <w:noProof/>
          </w:rPr>
          <w:t xml:space="preserve"> </w:t>
        </w:r>
        <w:r>
          <w:rPr>
            <w:noProof/>
          </w:rPr>
          <w:t xml:space="preserve">of the target </w:t>
        </w:r>
      </w:ins>
      <w:ins w:id="99" w:author="Nokia" w:date="2025-08-26T18:27:00Z" w16du:dateUtc="2025-08-26T16:27:00Z">
        <w:r w:rsidR="0070563A">
          <w:rPr>
            <w:noProof/>
          </w:rPr>
          <w:t>node</w:t>
        </w:r>
      </w:ins>
      <w:ins w:id="100" w:author="Nokia" w:date="2025-08-26T18:23:00Z" w16du:dateUtc="2025-08-26T16:23:00Z">
        <w:r>
          <w:rPr>
            <w:noProof/>
          </w:rPr>
          <w:t xml:space="preserve"> specified in the value parameter </w:t>
        </w:r>
        <w:r w:rsidRPr="000A36E9">
          <w:rPr>
            <w:noProof/>
          </w:rPr>
          <w:t>in</w:t>
        </w:r>
        <w:r>
          <w:rPr>
            <w:noProof/>
          </w:rPr>
          <w:t>to</w:t>
        </w:r>
        <w:r w:rsidRPr="000A36E9">
          <w:rPr>
            <w:noProof/>
          </w:rPr>
          <w:t xml:space="preserve"> the </w:t>
        </w:r>
        <w:r>
          <w:rPr>
            <w:noProof/>
          </w:rPr>
          <w:t>current representation</w:t>
        </w:r>
        <w:r w:rsidRPr="000A36E9">
          <w:rPr>
            <w:noProof/>
          </w:rPr>
          <w:t xml:space="preserve"> of the target </w:t>
        </w:r>
      </w:ins>
      <w:ins w:id="101" w:author="Nokia" w:date="2025-08-26T18:27:00Z" w16du:dateUtc="2025-08-26T16:27:00Z">
        <w:r w:rsidR="0070563A">
          <w:rPr>
            <w:noProof/>
          </w:rPr>
          <w:t>node</w:t>
        </w:r>
      </w:ins>
      <w:ins w:id="102" w:author="Nokia" w:date="2025-08-26T18:23:00Z" w16du:dateUtc="2025-08-26T16:23:00Z">
        <w:r w:rsidRPr="000A36E9">
          <w:t xml:space="preserve">, if the target </w:t>
        </w:r>
      </w:ins>
      <w:ins w:id="103" w:author="Nokia" w:date="2025-08-26T18:27:00Z" w16du:dateUtc="2025-08-26T16:27:00Z">
        <w:r w:rsidR="0070563A">
          <w:t>node</w:t>
        </w:r>
      </w:ins>
      <w:ins w:id="104" w:author="Nokia" w:date="2025-08-26T18:23:00Z" w16du:dateUtc="2025-08-26T16:23:00Z">
        <w:r w:rsidRPr="000A36E9">
          <w:t xml:space="preserve"> exists</w:t>
        </w:r>
        <w:r>
          <w:t xml:space="preserve"> in the current configuration</w:t>
        </w:r>
        <w:r w:rsidRPr="000A36E9">
          <w:t xml:space="preserve">. If the target </w:t>
        </w:r>
      </w:ins>
      <w:ins w:id="105" w:author="Nokia" w:date="2025-08-26T18:27:00Z" w16du:dateUtc="2025-08-26T16:27:00Z">
        <w:r w:rsidR="0070563A">
          <w:t>node</w:t>
        </w:r>
      </w:ins>
      <w:ins w:id="106" w:author="Nokia" w:date="2025-08-26T18:23:00Z" w16du:dateUtc="2025-08-26T16:23:00Z">
        <w:r w:rsidRPr="000A36E9">
          <w:t xml:space="preserve"> does not exist</w:t>
        </w:r>
        <w:r w:rsidRPr="00261556">
          <w:t xml:space="preserve">, </w:t>
        </w:r>
        <w:r>
          <w:rPr>
            <w:noProof/>
          </w:rPr>
          <w:t>it is created with its representation set to the representation specified in the value parameter.</w:t>
        </w:r>
      </w:ins>
    </w:p>
    <w:p w14:paraId="6EFDB909" w14:textId="4D128E3F" w:rsidR="004B57B2" w:rsidRDefault="004B57B2" w:rsidP="004B57B2">
      <w:pPr>
        <w:pStyle w:val="ListParagraph"/>
        <w:numPr>
          <w:ilvl w:val="1"/>
          <w:numId w:val="3"/>
        </w:numPr>
        <w:rPr>
          <w:ins w:id="107" w:author="Nokia" w:date="2025-08-26T18:23:00Z" w16du:dateUtc="2025-08-26T16:23:00Z"/>
          <w:noProof/>
        </w:rPr>
      </w:pPr>
      <w:ins w:id="108" w:author="Nokia" w:date="2025-08-26T18:23:00Z" w16du:dateUtc="2025-08-26T16:23:00Z">
        <w:r w:rsidRPr="00AF5BFC">
          <w:rPr>
            <w:b/>
            <w:bCs/>
            <w:noProof/>
          </w:rPr>
          <w:t>delete</w:t>
        </w:r>
      </w:ins>
      <w:ins w:id="109" w:author="Nokia" w:date="2025-08-26T18:25:00Z" w16du:dateUtc="2025-08-26T16:25:00Z">
        <w:r>
          <w:rPr>
            <w:b/>
            <w:bCs/>
            <w:noProof/>
          </w:rPr>
          <w:t>Node</w:t>
        </w:r>
      </w:ins>
      <w:ins w:id="110" w:author="Nokia" w:date="2025-08-26T18:23:00Z" w16du:dateUtc="2025-08-26T16:23:00Z">
        <w:r>
          <w:rPr>
            <w:noProof/>
          </w:rPr>
          <w:t xml:space="preserve">: </w:t>
        </w:r>
        <w:r w:rsidRPr="00D70392">
          <w:t>deletes the target</w:t>
        </w:r>
        <w:r>
          <w:t xml:space="preserve"> </w:t>
        </w:r>
      </w:ins>
      <w:ins w:id="111" w:author="Nokia" w:date="2025-08-26T18:28:00Z" w16du:dateUtc="2025-08-26T16:28:00Z">
        <w:r w:rsidR="0070563A">
          <w:t>node</w:t>
        </w:r>
      </w:ins>
      <w:ins w:id="112" w:author="Nokia" w:date="2025-08-26T18:23:00Z" w16du:dateUtc="2025-08-26T16:23:00Z">
        <w:r w:rsidRPr="00D70392">
          <w:t xml:space="preserve">, if the target </w:t>
        </w:r>
      </w:ins>
      <w:ins w:id="113" w:author="Nokia" w:date="2025-08-26T18:28:00Z" w16du:dateUtc="2025-08-26T16:28:00Z">
        <w:r w:rsidR="0070563A">
          <w:t>node</w:t>
        </w:r>
      </w:ins>
      <w:ins w:id="114" w:author="Nokia" w:date="2025-08-26T18:23:00Z" w16du:dateUtc="2025-08-26T16:23:00Z">
        <w:r w:rsidRPr="00D70392">
          <w:t xml:space="preserve"> exists</w:t>
        </w:r>
        <w:r>
          <w:t xml:space="preserve"> in the current configuration</w:t>
        </w:r>
        <w:r w:rsidRPr="00D70392">
          <w:t>.</w:t>
        </w:r>
        <w:r w:rsidRPr="00AB1E4E">
          <w:t xml:space="preserve"> </w:t>
        </w:r>
        <w:r w:rsidRPr="00D70392">
          <w:t xml:space="preserve">If the target </w:t>
        </w:r>
      </w:ins>
      <w:ins w:id="115" w:author="Nokia" w:date="2025-08-26T18:28:00Z" w16du:dateUtc="2025-08-26T16:28:00Z">
        <w:r w:rsidR="0070563A">
          <w:t>node</w:t>
        </w:r>
      </w:ins>
      <w:ins w:id="116" w:author="Nokia" w:date="2025-08-26T18:23:00Z" w16du:dateUtc="2025-08-26T16:23:00Z">
        <w:r w:rsidRPr="00D70392">
          <w:t xml:space="preserve"> does not exist, the </w:t>
        </w:r>
        <w:r>
          <w:t xml:space="preserve">MnS producer shall ignore the </w:t>
        </w:r>
        <w:r w:rsidRPr="00D70392">
          <w:t>operation</w:t>
        </w:r>
        <w:r>
          <w:t xml:space="preserve"> and shall not raise an</w:t>
        </w:r>
        <w:r w:rsidRPr="00D70392">
          <w:t xml:space="preserve"> </w:t>
        </w:r>
        <w:r>
          <w:t>error</w:t>
        </w:r>
        <w:r w:rsidRPr="00D70392">
          <w:t>.</w:t>
        </w:r>
      </w:ins>
    </w:p>
    <w:p w14:paraId="16B08782" w14:textId="77777777" w:rsidR="004B57B2" w:rsidRDefault="004B57B2" w:rsidP="004B57B2">
      <w:pPr>
        <w:pStyle w:val="ListParagraph"/>
        <w:numPr>
          <w:ilvl w:val="0"/>
          <w:numId w:val="3"/>
        </w:numPr>
        <w:rPr>
          <w:ins w:id="117" w:author="Nokia" w:date="2025-08-26T18:23:00Z" w16du:dateUtc="2025-08-26T16:23:00Z"/>
          <w:noProof/>
        </w:rPr>
      </w:pPr>
      <w:ins w:id="118" w:author="Nokia" w:date="2025-08-26T18:23:00Z" w16du:dateUtc="2025-08-26T16:23:00Z">
        <w:r>
          <w:rPr>
            <w:noProof/>
          </w:rPr>
          <w:t>All updates for an existing managed object should be grouped into a single mergeIntoExistingMoi or mergeIntoExistingMoiOrCreateNewMoi operation. The MnS producr may reject planned configurations where more than one operation targets the same managed object instance.</w:t>
        </w:r>
      </w:ins>
    </w:p>
    <w:p w14:paraId="0D4B35CF" w14:textId="6E435D02" w:rsidR="004B57B2" w:rsidRPr="00C94769" w:rsidRDefault="004B57B2" w:rsidP="004B57B2">
      <w:pPr>
        <w:pStyle w:val="ListParagraph"/>
        <w:numPr>
          <w:ilvl w:val="0"/>
          <w:numId w:val="3"/>
        </w:numPr>
        <w:rPr>
          <w:ins w:id="119" w:author="Nokia" w:date="2025-08-26T18:23:00Z" w16du:dateUtc="2025-08-26T16:23:00Z"/>
          <w:noProof/>
        </w:rPr>
      </w:pPr>
      <w:ins w:id="120" w:author="Nokia" w:date="2025-08-26T18:23:00Z" w16du:dateUtc="2025-08-26T16:23:00Z">
        <w:r w:rsidRPr="00C94769">
          <w:rPr>
            <w:noProof/>
          </w:rPr>
          <w:t>In a valid planned configuration, the managed object</w:t>
        </w:r>
      </w:ins>
      <w:ins w:id="121" w:author="Nokia" w:date="2025-08-26T18:32:00Z" w16du:dateUtc="2025-08-26T16:32:00Z">
        <w:r w:rsidR="00144F01" w:rsidRPr="00C94769">
          <w:rPr>
            <w:noProof/>
          </w:rPr>
          <w:t>s</w:t>
        </w:r>
      </w:ins>
      <w:ins w:id="122" w:author="Nokia" w:date="2025-08-26T18:23:00Z" w16du:dateUtc="2025-08-26T16:23:00Z">
        <w:r w:rsidRPr="00C94769">
          <w:rPr>
            <w:noProof/>
          </w:rPr>
          <w:t xml:space="preserve"> containg the target managed object shall exist either in the current configuration or as part of the planned configuration. The MnS producer is not required to implicitly create managed objects instances that are used as path components but which do not exist in the plan nor in the current configuration.</w:t>
        </w:r>
      </w:ins>
    </w:p>
    <w:p w14:paraId="2027EBE1" w14:textId="010E88AF" w:rsidR="002723F2" w:rsidRDefault="00C94769" w:rsidP="00D1457B">
      <w:pPr>
        <w:rPr>
          <w:ins w:id="123" w:author="Nokia" w:date="2025-08-14T16:31:00Z" w16du:dateUtc="2025-08-14T14:31:00Z"/>
          <w:noProof/>
        </w:rPr>
      </w:pPr>
      <w:ins w:id="124" w:author="Nokia" w:date="2025-08-27T09:04:00Z" w16du:dateUtc="2025-08-27T07:04:00Z">
        <w:r>
          <w:rPr>
            <w:noProof/>
          </w:rPr>
          <w:t>F</w:t>
        </w:r>
      </w:ins>
      <w:ins w:id="125" w:author="Nokia" w:date="2025-08-14T16:31:00Z" w16du:dateUtc="2025-08-14T14:31:00Z">
        <w:r w:rsidR="002723F2">
          <w:rPr>
            <w:noProof/>
          </w:rPr>
          <w:t xml:space="preserve">or </w:t>
        </w:r>
      </w:ins>
      <w:ins w:id="126" w:author="Nokia" w:date="2025-08-19T14:21:00Z" w16du:dateUtc="2025-08-19T12:21:00Z">
        <w:r w:rsidR="00CB05B5">
          <w:rPr>
            <w:noProof/>
          </w:rPr>
          <w:t xml:space="preserve">the use </w:t>
        </w:r>
      </w:ins>
      <w:ins w:id="127" w:author="Nokia" w:date="2025-08-19T14:24:00Z" w16du:dateUtc="2025-08-19T12:24:00Z">
        <w:r w:rsidR="00CB05B5">
          <w:rPr>
            <w:noProof/>
          </w:rPr>
          <w:t xml:space="preserve">with </w:t>
        </w:r>
      </w:ins>
      <w:ins w:id="128" w:author="Nokia" w:date="2025-08-14T16:31:00Z" w16du:dateUtc="2025-08-14T14:31:00Z">
        <w:r w:rsidR="002723F2">
          <w:rPr>
            <w:noProof/>
          </w:rPr>
          <w:t>current configurations that are based on the managed object concept</w:t>
        </w:r>
      </w:ins>
      <w:ins w:id="129" w:author="Nokia" w:date="2025-08-27T09:05:00Z" w16du:dateUtc="2025-08-27T07:05:00Z">
        <w:r w:rsidR="00197B82">
          <w:rPr>
            <w:noProof/>
          </w:rPr>
          <w:t xml:space="preserve"> a special profile called</w:t>
        </w:r>
      </w:ins>
      <w:ins w:id="130" w:author="Nokia" w:date="2025-08-14T16:31:00Z" w16du:dateUtc="2025-08-14T14:31:00Z">
        <w:r w:rsidR="002723F2" w:rsidRPr="00C42E0A">
          <w:rPr>
            <w:noProof/>
          </w:rPr>
          <w:t xml:space="preserve"> Managed Object Plan</w:t>
        </w:r>
      </w:ins>
      <w:ins w:id="131" w:author="Nokia" w:date="2025-08-27T09:05:00Z" w16du:dateUtc="2025-08-27T07:05:00Z">
        <w:r w:rsidR="00197B82">
          <w:rPr>
            <w:noProof/>
          </w:rPr>
          <w:t xml:space="preserve"> is provided</w:t>
        </w:r>
      </w:ins>
      <w:ins w:id="132" w:author="Nokia" w:date="2025-08-14T16:31:00Z" w16du:dateUtc="2025-08-14T14:31:00Z">
        <w:r w:rsidR="002723F2">
          <w:rPr>
            <w:noProof/>
          </w:rPr>
          <w:t>.</w:t>
        </w:r>
      </w:ins>
      <w:ins w:id="133" w:author="Nokia" w:date="2025-08-27T09:05:00Z" w16du:dateUtc="2025-08-27T07:05:00Z">
        <w:r w:rsidR="00197B82">
          <w:rPr>
            <w:noProof/>
          </w:rPr>
          <w:t xml:space="preserve"> </w:t>
        </w:r>
      </w:ins>
      <w:ins w:id="134" w:author="Nokia" w:date="2025-08-14T16:31:00Z" w16du:dateUtc="2025-08-14T14:31:00Z">
        <w:r w:rsidR="002723F2">
          <w:rPr>
            <w:noProof/>
          </w:rPr>
          <w:t>For a Man</w:t>
        </w:r>
      </w:ins>
      <w:ins w:id="135" w:author="Nokia" w:date="2025-08-26T17:00:00Z" w16du:dateUtc="2025-08-26T15:00:00Z">
        <w:r w:rsidR="00D95A05">
          <w:rPr>
            <w:noProof/>
          </w:rPr>
          <w:t>a</w:t>
        </w:r>
      </w:ins>
      <w:ins w:id="136" w:author="Nokia" w:date="2025-08-14T16:31:00Z" w16du:dateUtc="2025-08-14T14:31:00Z">
        <w:r w:rsidR="002723F2">
          <w:rPr>
            <w:noProof/>
          </w:rPr>
          <w:t>ged Object Plan the following applies:</w:t>
        </w:r>
      </w:ins>
    </w:p>
    <w:p w14:paraId="3690C92A" w14:textId="5D730495" w:rsidR="002723F2" w:rsidRDefault="002723F2" w:rsidP="003C76ED">
      <w:pPr>
        <w:pStyle w:val="ListParagraph"/>
        <w:numPr>
          <w:ilvl w:val="0"/>
          <w:numId w:val="3"/>
        </w:numPr>
        <w:rPr>
          <w:ins w:id="137" w:author="Nokia" w:date="2025-08-14T16:31:00Z" w16du:dateUtc="2025-08-14T14:31:00Z"/>
          <w:noProof/>
        </w:rPr>
      </w:pPr>
      <w:ins w:id="138" w:author="Nokia" w:date="2025-08-14T16:31:00Z" w16du:dateUtc="2025-08-14T14:31:00Z">
        <w:r>
          <w:rPr>
            <w:noProof/>
          </w:rPr>
          <w:t xml:space="preserve">The node identified by the target parameter shall be a managed object instance. No other node types are allowed as target nodes. </w:t>
        </w:r>
        <w:r w:rsidRPr="000A7A6D">
          <w:rPr>
            <w:noProof/>
          </w:rPr>
          <w:t xml:space="preserve">The MnS producer shall reject a planned configuration if it contains target data nodes that are not </w:t>
        </w:r>
      </w:ins>
      <w:ins w:id="139" w:author="Nokia" w:date="2025-08-19T14:31:00Z" w16du:dateUtc="2025-08-19T12:31:00Z">
        <w:r w:rsidR="00BC51EA">
          <w:rPr>
            <w:noProof/>
          </w:rPr>
          <w:t>man</w:t>
        </w:r>
      </w:ins>
      <w:ins w:id="140" w:author="Nokia" w:date="2025-08-26T16:59:00Z" w16du:dateUtc="2025-08-26T14:59:00Z">
        <w:r w:rsidR="00D95A05">
          <w:rPr>
            <w:noProof/>
          </w:rPr>
          <w:t>a</w:t>
        </w:r>
      </w:ins>
      <w:ins w:id="141" w:author="Nokia" w:date="2025-08-19T14:31:00Z" w16du:dateUtc="2025-08-19T12:31:00Z">
        <w:r w:rsidR="00BC51EA">
          <w:rPr>
            <w:noProof/>
          </w:rPr>
          <w:t>ged objects</w:t>
        </w:r>
      </w:ins>
      <w:ins w:id="142" w:author="Nokia" w:date="2025-08-14T16:31:00Z" w16du:dateUtc="2025-08-14T14:31:00Z">
        <w:r>
          <w:rPr>
            <w:noProof/>
          </w:rPr>
          <w:t>.</w:t>
        </w:r>
      </w:ins>
    </w:p>
    <w:p w14:paraId="3D46AF8C" w14:textId="77777777" w:rsidR="002723F2" w:rsidRDefault="002723F2" w:rsidP="003C76ED">
      <w:pPr>
        <w:pStyle w:val="ListParagraph"/>
        <w:numPr>
          <w:ilvl w:val="0"/>
          <w:numId w:val="3"/>
        </w:numPr>
        <w:rPr>
          <w:ins w:id="143" w:author="Nokia" w:date="2025-08-14T16:31:00Z" w16du:dateUtc="2025-08-14T14:31:00Z"/>
          <w:noProof/>
        </w:rPr>
      </w:pPr>
      <w:ins w:id="144" w:author="Nokia" w:date="2025-08-14T16:31:00Z" w16du:dateUtc="2025-08-14T14:31:00Z">
        <w:r>
          <w:rPr>
            <w:noProof/>
          </w:rPr>
          <w:t>All updates for an existing managed object should be grouped into a single mergeIntoExistingMoi or mergeIntoExistingMoiOrCreateNewMoi operation. The MnS producr may reject planned configurations where more than one operation targets the same managed object instance.</w:t>
        </w:r>
      </w:ins>
    </w:p>
    <w:p w14:paraId="59C9E21E" w14:textId="77777777" w:rsidR="002723F2" w:rsidRDefault="002723F2" w:rsidP="00D1457B">
      <w:pPr>
        <w:rPr>
          <w:ins w:id="145" w:author="Nokia" w:date="2025-08-14T16:31:00Z" w16du:dateUtc="2025-08-14T14:31:00Z"/>
        </w:rPr>
      </w:pPr>
      <w:ins w:id="146" w:author="Nokia" w:date="2025-08-14T16:31:00Z" w16du:dateUtc="2025-08-14T14:31:00Z">
        <w:r>
          <w:rPr>
            <w:noProof/>
          </w:rPr>
          <w:t>The MnS consumer may specify an identifier for each operation in the creation request for a planned configuration descriptor. The MnS producer may discard this identifier upon reception of the request and use the positional index of the operation in the operation set instead whenever a reference to an operation in the operation set is required.</w:t>
        </w:r>
      </w:ins>
    </w:p>
    <w:p w14:paraId="30F48DF0" w14:textId="77777777" w:rsidR="002723F2" w:rsidRPr="00320DFB" w:rsidDel="00D1457B" w:rsidRDefault="002723F2" w:rsidP="00490668">
      <w:pPr>
        <w:rPr>
          <w:del w:id="147" w:author="Nokia" w:date="2025-08-14T16:31:00Z" w16du:dateUtc="2025-08-14T14:31:00Z"/>
        </w:rPr>
      </w:pPr>
      <w:del w:id="148" w:author="Nokia" w:date="2025-08-14T16:31:00Z" w16du:dateUtc="2025-08-14T14:31:00Z">
        <w:r w:rsidRPr="00320DFB" w:rsidDel="00D1457B">
          <w:delText>The following guidelines may ease the processing of operation sets during validation and activation:</w:delText>
        </w:r>
      </w:del>
    </w:p>
    <w:p w14:paraId="30F5FF63" w14:textId="77777777" w:rsidR="002723F2" w:rsidRPr="00320DFB" w:rsidDel="00D1457B" w:rsidRDefault="002723F2" w:rsidP="002F0240">
      <w:pPr>
        <w:pStyle w:val="B1"/>
        <w:numPr>
          <w:ilvl w:val="0"/>
          <w:numId w:val="6"/>
        </w:numPr>
        <w:rPr>
          <w:del w:id="149" w:author="Nokia" w:date="2025-08-14T16:31:00Z" w16du:dateUtc="2025-08-14T14:31:00Z"/>
        </w:rPr>
      </w:pPr>
      <w:del w:id="150" w:author="Nokia" w:date="2025-08-14T16:31:00Z" w16du:dateUtc="2025-08-14T14:31:00Z">
        <w:r w:rsidRPr="00320DFB" w:rsidDel="00D1457B">
          <w:delText>Parent objects should be created before child objects.</w:delText>
        </w:r>
      </w:del>
    </w:p>
    <w:p w14:paraId="68535294" w14:textId="77777777" w:rsidR="002723F2" w:rsidRPr="00320DFB" w:rsidRDefault="002723F2" w:rsidP="00490668">
      <w:pPr>
        <w:pStyle w:val="B1"/>
      </w:pPr>
      <w:del w:id="151" w:author="Nokia" w:date="2025-08-14T16:31:00Z" w16du:dateUtc="2025-08-14T14:31:00Z">
        <w:r w:rsidDel="00D1457B">
          <w:delText>-</w:delText>
        </w:r>
        <w:r w:rsidDel="00D1457B">
          <w:tab/>
        </w:r>
        <w:r w:rsidRPr="00320DFB" w:rsidDel="00D1457B">
          <w:delText>Objects that are referenced should be created before the reference.</w:delText>
        </w:r>
      </w:del>
    </w:p>
    <w:p w14:paraId="5F93DAE5" w14:textId="77777777" w:rsidR="002723F2" w:rsidRDefault="002723F2" w:rsidP="00490668">
      <w:pPr>
        <w:pStyle w:val="Heading3"/>
      </w:pPr>
      <w:bookmarkStart w:id="152" w:name="_Toc180490133"/>
      <w:bookmarkStart w:id="153" w:name="_Toc191480520"/>
      <w:bookmarkStart w:id="154" w:name="_Toc199255877"/>
      <w:r>
        <w:lastRenderedPageBreak/>
        <w:t>6.1.3</w:t>
      </w:r>
      <w:r>
        <w:tab/>
        <w:t>Meta data for planned configurations</w:t>
      </w:r>
      <w:bookmarkEnd w:id="152"/>
      <w:bookmarkEnd w:id="153"/>
      <w:bookmarkEnd w:id="154"/>
    </w:p>
    <w:p w14:paraId="464168F2" w14:textId="77777777" w:rsidR="002723F2" w:rsidRDefault="002723F2" w:rsidP="00490668">
      <w:r>
        <w:t>Each planned configuration is described by meta data. This includes the name, the version, and a human readable textual description. It is also possible to specify additional MnS consumer defined properties (key value pairs) to further describe and qualify the planned configuration, for example to specify who created the planned configuration. The aforementioned annotations are for usage by a (human) MnS consumer only. The are not processed by the MnS producer.</w:t>
      </w:r>
    </w:p>
    <w:p w14:paraId="5663D904" w14:textId="77777777" w:rsidR="002723F2" w:rsidDel="00D1457B" w:rsidRDefault="002723F2" w:rsidP="00AB725C">
      <w:pPr>
        <w:pStyle w:val="EditorsNote"/>
        <w:rPr>
          <w:del w:id="155" w:author="Nokia" w:date="2025-08-14T16:31:00Z" w16du:dateUtc="2025-08-14T14:31:00Z"/>
        </w:rPr>
      </w:pPr>
      <w:del w:id="156" w:author="Nokia" w:date="2025-08-14T16:31:00Z" w16du:dateUtc="2025-08-14T14:31:00Z">
        <w:r w:rsidDel="00D1457B">
          <w:delText>Editor's note: Clarify that "version" may help the consumer to realize a version management system (use multiple plans with different version numbers).</w:delText>
        </w:r>
      </w:del>
    </w:p>
    <w:p w14:paraId="4F8944C5" w14:textId="77777777" w:rsidR="002723F2" w:rsidRDefault="002723F2" w:rsidP="00490668">
      <w:r>
        <w:t xml:space="preserve">Furthermore, it includes the content type of the planned configuration and a pointer to </w:t>
      </w:r>
      <w:r w:rsidRPr="006A02EE">
        <w:t>the current configuration.</w:t>
      </w:r>
      <w:r>
        <w:t xml:space="preserve"> The pointer allows for deployments where the planned configuration is on another MnS producer than the current configuration.</w:t>
      </w:r>
    </w:p>
    <w:p w14:paraId="60201CFF" w14:textId="77777777" w:rsidR="002723F2" w:rsidRPr="00D37F9C" w:rsidRDefault="002723F2" w:rsidP="00490668">
      <w:r w:rsidRPr="00D37F9C">
        <w:t xml:space="preserve">Furthermore, it is specified if the operations of the operations set are an atomic set, where all operations need to be validated and activated successfully, or if some operations are allowed to fail (non-atomic or best effort set). In other words, for atomic sets, all operations of the set must be processed successfully or no operation at all. </w:t>
      </w:r>
      <w:r>
        <w:t xml:space="preserve">Operations, that are already applied when an error occurs, must be rolled back. </w:t>
      </w:r>
      <w:r w:rsidRPr="00D37F9C">
        <w:t>For best effort sets, the operations that can be processed successfully are processed, and those that for whatever reason cannot be processed successfully are not processed.</w:t>
      </w:r>
      <w:r>
        <w:t xml:space="preserve"> In this mode the validation or activation process continues on the occurrence of an error. In a third mode the validation or activation process stops on the occurrence of an error.</w:t>
      </w:r>
    </w:p>
    <w:p w14:paraId="4B053DE6" w14:textId="77777777" w:rsidR="002723F2" w:rsidRDefault="002723F2" w:rsidP="00490668">
      <w:r>
        <w:t>For example, subscriptions to alarm notifications on multiple Network Functions may have value also in case the subscription on some Network Functions fails. When analytics are computed based on measurements collected at some well selected Network Functions, then all measurement collection jobs must be created. If one job cannot be created it does not make sense to collect the remaining measurements.</w:t>
      </w:r>
    </w:p>
    <w:p w14:paraId="23248389" w14:textId="77777777" w:rsidR="002723F2" w:rsidRDefault="002723F2" w:rsidP="00490668">
      <w:r>
        <w:t>The date and time at which information in the planned configuration was modified the last time is provided as well.</w:t>
      </w:r>
    </w:p>
    <w:p w14:paraId="4AD6F696" w14:textId="77777777" w:rsidR="002723F2" w:rsidRDefault="002723F2" w:rsidP="00490668">
      <w:pPr>
        <w:pStyle w:val="Heading3"/>
      </w:pPr>
      <w:bookmarkStart w:id="157" w:name="_Toc180490135"/>
      <w:bookmarkStart w:id="158" w:name="_Toc191480521"/>
      <w:bookmarkStart w:id="159" w:name="_Toc199255878"/>
      <w:r>
        <w:t>6.1.4</w:t>
      </w:r>
      <w:r>
        <w:tab/>
        <w:t>Planned configuration descriptor</w:t>
      </w:r>
      <w:bookmarkEnd w:id="157"/>
      <w:bookmarkEnd w:id="158"/>
      <w:bookmarkEnd w:id="159"/>
    </w:p>
    <w:p w14:paraId="33BEADD6" w14:textId="77777777" w:rsidR="002723F2" w:rsidRDefault="002723F2" w:rsidP="00490668">
      <w:r>
        <w:t>The operation set and related meta data are specified in a planned configuration descriptor. Each descriptor has a unique identifier.</w:t>
      </w:r>
    </w:p>
    <w:p w14:paraId="351FC050" w14:textId="77777777" w:rsidR="002723F2" w:rsidRDefault="002723F2" w:rsidP="00490668">
      <w:pPr>
        <w:pStyle w:val="Heading2"/>
        <w:rPr>
          <w:lang w:val="en-US"/>
        </w:rPr>
      </w:pPr>
      <w:bookmarkStart w:id="160" w:name="_Toc180490136"/>
      <w:bookmarkStart w:id="161" w:name="_Toc188283803"/>
      <w:bookmarkStart w:id="162" w:name="_Toc191480522"/>
      <w:bookmarkStart w:id="163" w:name="_Toc199255879"/>
      <w:bookmarkStart w:id="164" w:name="_Toc178763718"/>
      <w:bookmarkEnd w:id="26"/>
      <w:r>
        <w:rPr>
          <w:lang w:val="en-US"/>
        </w:rPr>
        <w:t>6.2</w:t>
      </w:r>
      <w:r>
        <w:rPr>
          <w:lang w:val="en-US"/>
        </w:rPr>
        <w:tab/>
        <w:t>Planned configuration groups</w:t>
      </w:r>
      <w:bookmarkEnd w:id="160"/>
      <w:bookmarkEnd w:id="161"/>
      <w:bookmarkEnd w:id="162"/>
      <w:bookmarkEnd w:id="163"/>
    </w:p>
    <w:p w14:paraId="1E21812D" w14:textId="77777777" w:rsidR="002723F2" w:rsidRDefault="002723F2" w:rsidP="00490668">
      <w:pPr>
        <w:pStyle w:val="Heading3"/>
        <w:rPr>
          <w:lang w:val="en-US"/>
        </w:rPr>
      </w:pPr>
      <w:bookmarkStart w:id="165" w:name="_Toc180490137"/>
      <w:bookmarkStart w:id="166" w:name="_Toc188283804"/>
      <w:bookmarkStart w:id="167" w:name="_Toc191480523"/>
      <w:bookmarkStart w:id="168" w:name="_Toc199255880"/>
      <w:r>
        <w:rPr>
          <w:lang w:val="en-US"/>
        </w:rPr>
        <w:t>6.2.1</w:t>
      </w:r>
      <w:r>
        <w:rPr>
          <w:lang w:val="en-US"/>
        </w:rPr>
        <w:tab/>
        <w:t>Definition</w:t>
      </w:r>
      <w:bookmarkEnd w:id="165"/>
      <w:bookmarkEnd w:id="166"/>
      <w:bookmarkEnd w:id="167"/>
      <w:bookmarkEnd w:id="168"/>
    </w:p>
    <w:p w14:paraId="06655319" w14:textId="77777777" w:rsidR="002723F2" w:rsidRDefault="002723F2" w:rsidP="00DA0744">
      <w:pPr>
        <w:rPr>
          <w:lang w:val="en-US"/>
        </w:rPr>
      </w:pPr>
      <w:bookmarkStart w:id="169" w:name="_Toc180490138"/>
      <w:bookmarkStart w:id="170" w:name="_Toc188283805"/>
      <w:bookmarkStart w:id="171" w:name="_Toc191480524"/>
      <w:r w:rsidRPr="00977C08">
        <w:rPr>
          <w:lang w:val="en-US"/>
        </w:rPr>
        <w:t xml:space="preserve">A </w:t>
      </w:r>
      <w:r>
        <w:rPr>
          <w:lang w:val="en-US"/>
        </w:rPr>
        <w:t>planned configuration group</w:t>
      </w:r>
      <w:r w:rsidRPr="00977C08">
        <w:rPr>
          <w:lang w:val="en-US"/>
        </w:rPr>
        <w:t xml:space="preserve"> is a set of plan</w:t>
      </w:r>
      <w:r>
        <w:rPr>
          <w:lang w:val="en-US"/>
        </w:rPr>
        <w:t>ned configurations</w:t>
      </w:r>
      <w:r w:rsidRPr="00977C08">
        <w:rPr>
          <w:lang w:val="en-US"/>
        </w:rPr>
        <w:t xml:space="preserve"> </w:t>
      </w:r>
      <w:r>
        <w:rPr>
          <w:noProof/>
          <w:lang w:val="en-US"/>
        </w:rPr>
        <w:t>or p</w:t>
      </w:r>
      <w:r w:rsidRPr="00B645F8">
        <w:rPr>
          <w:noProof/>
          <w:lang w:val="en-US"/>
        </w:rPr>
        <w:t>lanned configuration groups</w:t>
      </w:r>
      <w:r>
        <w:rPr>
          <w:noProof/>
          <w:lang w:val="en-US"/>
        </w:rPr>
        <w:t xml:space="preserve"> </w:t>
      </w:r>
      <w:r w:rsidRPr="00977C08">
        <w:rPr>
          <w:lang w:val="en-US"/>
        </w:rPr>
        <w:t xml:space="preserve">that </w:t>
      </w:r>
      <w:r>
        <w:rPr>
          <w:lang w:val="en-US"/>
        </w:rPr>
        <w:t xml:space="preserve">shall </w:t>
      </w:r>
      <w:r w:rsidRPr="00977C08">
        <w:rPr>
          <w:lang w:val="en-US"/>
        </w:rPr>
        <w:t xml:space="preserve">be </w:t>
      </w:r>
      <w:r>
        <w:rPr>
          <w:lang w:val="en-US"/>
        </w:rPr>
        <w:t>processed (</w:t>
      </w:r>
      <w:r w:rsidRPr="00977C08">
        <w:rPr>
          <w:lang w:val="en-US"/>
        </w:rPr>
        <w:t>validated</w:t>
      </w:r>
      <w:r>
        <w:rPr>
          <w:lang w:val="en-US"/>
        </w:rPr>
        <w:t xml:space="preserve"> and</w:t>
      </w:r>
      <w:r w:rsidRPr="00977C08">
        <w:rPr>
          <w:lang w:val="en-US"/>
        </w:rPr>
        <w:t xml:space="preserve"> activated</w:t>
      </w:r>
      <w:r>
        <w:rPr>
          <w:lang w:val="en-US"/>
        </w:rPr>
        <w:t>)</w:t>
      </w:r>
      <w:r w:rsidRPr="00977C08">
        <w:rPr>
          <w:lang w:val="en-US"/>
        </w:rPr>
        <w:t xml:space="preserve"> together.</w:t>
      </w:r>
    </w:p>
    <w:p w14:paraId="78319EF3" w14:textId="77777777" w:rsidR="002723F2" w:rsidRDefault="002723F2" w:rsidP="00DA0744">
      <w:pPr>
        <w:rPr>
          <w:lang w:val="en-US"/>
        </w:rPr>
      </w:pPr>
      <w:r>
        <w:rPr>
          <w:lang w:val="en-US"/>
        </w:rPr>
        <w:t>For example, one plan may create a new cell, and another plan may start the collection of measurements for the new cell, or one plan may configure one base station and another plan may configure another base station, when both base stations need to be consistently configured to enable handovers between them.</w:t>
      </w:r>
    </w:p>
    <w:p w14:paraId="22ABCB50" w14:textId="77777777" w:rsidR="002723F2" w:rsidRDefault="002723F2" w:rsidP="00DA0744">
      <w:pPr>
        <w:pStyle w:val="Heading3"/>
        <w:rPr>
          <w:lang w:val="en-US"/>
        </w:rPr>
      </w:pPr>
      <w:bookmarkStart w:id="172" w:name="_Toc199255881"/>
      <w:bookmarkStart w:id="173" w:name="_Toc188283806"/>
      <w:bookmarkStart w:id="174" w:name="_Toc191480525"/>
      <w:bookmarkEnd w:id="169"/>
      <w:bookmarkEnd w:id="170"/>
      <w:bookmarkEnd w:id="171"/>
      <w:r>
        <w:rPr>
          <w:lang w:val="en-US"/>
        </w:rPr>
        <w:t>6.2.2</w:t>
      </w:r>
      <w:r>
        <w:rPr>
          <w:lang w:val="en-US"/>
        </w:rPr>
        <w:tab/>
        <w:t>Planned configuration group members</w:t>
      </w:r>
      <w:bookmarkEnd w:id="172"/>
    </w:p>
    <w:p w14:paraId="33A3796E" w14:textId="77777777" w:rsidR="002723F2" w:rsidRDefault="002723F2" w:rsidP="00DA0744">
      <w:pPr>
        <w:rPr>
          <w:lang w:val="en-US"/>
        </w:rPr>
      </w:pPr>
      <w:r>
        <w:rPr>
          <w:lang w:val="en-US"/>
        </w:rPr>
        <w:t xml:space="preserve">A planned configuration </w:t>
      </w:r>
      <w:r>
        <w:rPr>
          <w:noProof/>
          <w:lang w:val="en-US"/>
        </w:rPr>
        <w:t>(or p</w:t>
      </w:r>
      <w:r w:rsidRPr="00B645F8">
        <w:rPr>
          <w:noProof/>
          <w:lang w:val="en-US"/>
        </w:rPr>
        <w:t>lanned configuration group</w:t>
      </w:r>
      <w:r>
        <w:rPr>
          <w:noProof/>
          <w:lang w:val="en-US"/>
        </w:rPr>
        <w:t>)</w:t>
      </w:r>
      <w:r>
        <w:rPr>
          <w:lang w:val="en-US"/>
        </w:rPr>
        <w:t xml:space="preserve"> belonging to a planned configuration group</w:t>
      </w:r>
      <w:r w:rsidRPr="00977C08">
        <w:rPr>
          <w:lang w:val="en-US"/>
        </w:rPr>
        <w:t xml:space="preserve"> </w:t>
      </w:r>
      <w:r>
        <w:rPr>
          <w:lang w:val="en-US"/>
        </w:rPr>
        <w:t xml:space="preserve">is also called a member of that planned configuration group. A planned configuration </w:t>
      </w:r>
      <w:r>
        <w:rPr>
          <w:noProof/>
          <w:lang w:val="en-US"/>
        </w:rPr>
        <w:t>(or p</w:t>
      </w:r>
      <w:r w:rsidRPr="00B645F8">
        <w:rPr>
          <w:noProof/>
          <w:lang w:val="en-US"/>
        </w:rPr>
        <w:t>lanned configuration group</w:t>
      </w:r>
      <w:r>
        <w:rPr>
          <w:noProof/>
          <w:lang w:val="en-US"/>
        </w:rPr>
        <w:t>)</w:t>
      </w:r>
      <w:r>
        <w:rPr>
          <w:lang w:val="en-US"/>
        </w:rPr>
        <w:t xml:space="preserve"> can be a member of more than one planned configuration group. </w:t>
      </w:r>
    </w:p>
    <w:p w14:paraId="217641BC" w14:textId="77777777" w:rsidR="002723F2" w:rsidRDefault="002723F2" w:rsidP="00DA0744">
      <w:pPr>
        <w:rPr>
          <w:lang w:val="en-US"/>
        </w:rPr>
      </w:pPr>
      <w:r>
        <w:rPr>
          <w:lang w:val="en-US"/>
        </w:rPr>
        <w:t>The members of a planned configuration group shall be considered as atomic or non-atomic (best effort), in the same way as the operations of an operation set may form an atomic or a non-atomic (best effort) set.</w:t>
      </w:r>
    </w:p>
    <w:p w14:paraId="50C49BCB" w14:textId="77777777" w:rsidR="002723F2" w:rsidRDefault="002723F2" w:rsidP="00DA0744">
      <w:pPr>
        <w:rPr>
          <w:lang w:val="en-US"/>
        </w:rPr>
      </w:pPr>
      <w:r>
        <w:rPr>
          <w:lang w:val="en-US"/>
        </w:rPr>
        <w:t>Furthermore, the members of a planned configuration group can be ordered or not ordered. If ordered, the planned configuration group members are processed in the order as specified in the planned configuration group. If not ordered, the members can be processed in any order or in parallel.</w:t>
      </w:r>
    </w:p>
    <w:p w14:paraId="21999410" w14:textId="77777777" w:rsidR="002723F2" w:rsidRDefault="002723F2" w:rsidP="00DA0744">
      <w:pPr>
        <w:rPr>
          <w:lang w:val="en-US"/>
        </w:rPr>
      </w:pPr>
      <w:r>
        <w:rPr>
          <w:lang w:val="en-US"/>
        </w:rPr>
        <w:lastRenderedPageBreak/>
        <w:t>For example, when the configuration for a new Network Function is in one plan and the creation of a performance metric collection job in another plan, then the plans must be ordered (assuming the job object is contained under a configuration object).</w:t>
      </w:r>
    </w:p>
    <w:p w14:paraId="1BD1F112" w14:textId="77777777" w:rsidR="002723F2" w:rsidRDefault="002723F2" w:rsidP="00DA0744">
      <w:pPr>
        <w:rPr>
          <w:lang w:val="en-US"/>
        </w:rPr>
      </w:pPr>
      <w:r>
        <w:rPr>
          <w:lang w:val="en-US"/>
        </w:rPr>
        <w:t>Not ordered are for example plans adding performance metric collection jobs to already configured Network Functions.</w:t>
      </w:r>
    </w:p>
    <w:p w14:paraId="601A0F69" w14:textId="77777777" w:rsidR="002723F2" w:rsidRDefault="002723F2" w:rsidP="00DA0744">
      <w:pPr>
        <w:rPr>
          <w:noProof/>
          <w:lang w:val="en-US"/>
        </w:rPr>
      </w:pPr>
      <w:r>
        <w:rPr>
          <w:lang w:val="en-US"/>
        </w:rPr>
        <w:t xml:space="preserve">There shall not be any circular membership relationships between two or more </w:t>
      </w:r>
      <w:r>
        <w:rPr>
          <w:noProof/>
          <w:lang w:val="en-US"/>
        </w:rPr>
        <w:t>p</w:t>
      </w:r>
      <w:r w:rsidRPr="00B645F8">
        <w:rPr>
          <w:noProof/>
          <w:lang w:val="en-US"/>
        </w:rPr>
        <w:t>lanned configuration group</w:t>
      </w:r>
      <w:r>
        <w:rPr>
          <w:noProof/>
          <w:lang w:val="en-US"/>
        </w:rPr>
        <w:t>s</w:t>
      </w:r>
      <w:r>
        <w:rPr>
          <w:lang w:val="en-US"/>
        </w:rPr>
        <w:t>. E.g.</w:t>
      </w:r>
      <w:r w:rsidRPr="00B645F8">
        <w:rPr>
          <w:noProof/>
          <w:lang w:val="en-US"/>
        </w:rPr>
        <w:t xml:space="preserve"> group</w:t>
      </w:r>
      <w:r>
        <w:rPr>
          <w:noProof/>
          <w:lang w:val="en-US"/>
        </w:rPr>
        <w:t>-</w:t>
      </w:r>
      <w:r>
        <w:rPr>
          <w:lang w:val="en-US"/>
        </w:rPr>
        <w:t xml:space="preserve">A is a member of </w:t>
      </w:r>
      <w:r w:rsidRPr="00B645F8">
        <w:rPr>
          <w:noProof/>
          <w:lang w:val="en-US"/>
        </w:rPr>
        <w:t>group</w:t>
      </w:r>
      <w:r>
        <w:rPr>
          <w:noProof/>
          <w:lang w:val="en-US"/>
        </w:rPr>
        <w:t xml:space="preserve">-B then </w:t>
      </w:r>
      <w:r w:rsidRPr="00B645F8">
        <w:rPr>
          <w:noProof/>
          <w:lang w:val="en-US"/>
        </w:rPr>
        <w:t>group</w:t>
      </w:r>
      <w:r>
        <w:rPr>
          <w:noProof/>
          <w:lang w:val="en-US"/>
        </w:rPr>
        <w:t xml:space="preserve">-B is not allowed to be a member of </w:t>
      </w:r>
      <w:r w:rsidRPr="00B645F8">
        <w:rPr>
          <w:noProof/>
          <w:lang w:val="en-US"/>
        </w:rPr>
        <w:t>group</w:t>
      </w:r>
      <w:r>
        <w:rPr>
          <w:noProof/>
          <w:lang w:val="en-US"/>
        </w:rPr>
        <w:t>-A.</w:t>
      </w:r>
    </w:p>
    <w:p w14:paraId="62CE211C" w14:textId="77777777" w:rsidR="002723F2" w:rsidRDefault="002723F2" w:rsidP="00DA0744">
      <w:pPr>
        <w:rPr>
          <w:noProof/>
          <w:lang w:val="en-US"/>
        </w:rPr>
      </w:pPr>
    </w:p>
    <w:p w14:paraId="18D91394" w14:textId="77777777" w:rsidR="002723F2" w:rsidRDefault="002723F2" w:rsidP="00DA0744">
      <w:pPr>
        <w:rPr>
          <w:noProof/>
          <w:lang w:val="en-US"/>
        </w:rPr>
      </w:pPr>
      <w:r>
        <w:rPr>
          <w:noProof/>
        </w:rPr>
        <w:drawing>
          <wp:inline distT="0" distB="0" distL="0" distR="0" wp14:anchorId="23958567" wp14:editId="3A2B9144">
            <wp:extent cx="6120765" cy="1067666"/>
            <wp:effectExtent l="0" t="0" r="0" b="0"/>
            <wp:docPr id="6" name="Picture 3" descr="A group of text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 group of text and a lin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1067666"/>
                    </a:xfrm>
                    <a:prstGeom prst="rect">
                      <a:avLst/>
                    </a:prstGeom>
                    <a:noFill/>
                    <a:ln>
                      <a:noFill/>
                    </a:ln>
                  </pic:spPr>
                </pic:pic>
              </a:graphicData>
            </a:graphic>
          </wp:inline>
        </w:drawing>
      </w:r>
    </w:p>
    <w:p w14:paraId="5AD0D787" w14:textId="77777777" w:rsidR="002723F2" w:rsidRPr="00D82907" w:rsidRDefault="002723F2" w:rsidP="00DA0744">
      <w:pPr>
        <w:pStyle w:val="TF"/>
      </w:pPr>
      <w:bookmarkStart w:id="175" w:name="_CRFigure4_2_115"/>
      <w:r w:rsidRPr="003C43E8">
        <w:t xml:space="preserve">Figure </w:t>
      </w:r>
      <w:bookmarkEnd w:id="175"/>
      <w:r>
        <w:t>6</w:t>
      </w:r>
      <w:r w:rsidRPr="003C43E8">
        <w:t>.2.</w:t>
      </w:r>
      <w:r>
        <w:t>2</w:t>
      </w:r>
      <w:r w:rsidRPr="003C43E8">
        <w:t>-</w:t>
      </w:r>
      <w:r>
        <w:t>1</w:t>
      </w:r>
      <w:r w:rsidRPr="003C43E8">
        <w:t xml:space="preserve">: </w:t>
      </w:r>
      <w:r>
        <w:t>NOT allowed circular planed configuration group membership relation (with 3 groups)</w:t>
      </w:r>
    </w:p>
    <w:p w14:paraId="18E929D1" w14:textId="77777777" w:rsidR="002723F2" w:rsidRDefault="002723F2" w:rsidP="00DA0744">
      <w:pPr>
        <w:rPr>
          <w:lang w:val="en-US"/>
        </w:rPr>
      </w:pPr>
      <w:r>
        <w:rPr>
          <w:lang w:val="en-US"/>
        </w:rPr>
        <w:t>A planned configuration group may not include any individual planned configuration more than once.</w:t>
      </w:r>
      <w:ins w:id="176" w:author="Nokia" w:date="2025-08-14T16:32:00Z" w16du:dateUtc="2025-08-14T14:32:00Z">
        <w:r>
          <w:rPr>
            <w:lang w:val="en-US"/>
          </w:rPr>
          <w:t xml:space="preserve"> </w:t>
        </w:r>
      </w:ins>
      <w:r>
        <w:rPr>
          <w:lang w:val="en-US"/>
        </w:rPr>
        <w:t>The following is not allowed because Group_A cannot contain Plan2 twice, It is also invalid because Group_B contains Plan1 twice, once via Group_C and once via Group_A.</w:t>
      </w:r>
    </w:p>
    <w:p w14:paraId="43F5ED40" w14:textId="77777777" w:rsidR="002723F2" w:rsidRDefault="002723F2" w:rsidP="00DA0744">
      <w:pPr>
        <w:rPr>
          <w:lang w:val="en-US"/>
        </w:rPr>
      </w:pPr>
      <w:r>
        <w:rPr>
          <w:noProof/>
        </w:rPr>
        <w:drawing>
          <wp:inline distT="0" distB="0" distL="0" distR="0" wp14:anchorId="3470B72B" wp14:editId="632FC1D0">
            <wp:extent cx="4667250" cy="2162175"/>
            <wp:effectExtent l="0" t="0" r="0" b="9525"/>
            <wp:docPr id="768932523" name="Picture 4" descr="A diagram of a gro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32523" name="Picture 4" descr="A diagram of a group&#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0" cy="2162175"/>
                    </a:xfrm>
                    <a:prstGeom prst="rect">
                      <a:avLst/>
                    </a:prstGeom>
                    <a:noFill/>
                    <a:ln>
                      <a:noFill/>
                    </a:ln>
                  </pic:spPr>
                </pic:pic>
              </a:graphicData>
            </a:graphic>
          </wp:inline>
        </w:drawing>
      </w:r>
    </w:p>
    <w:p w14:paraId="4C9B7E2D" w14:textId="77777777" w:rsidR="002723F2" w:rsidRPr="000F125B" w:rsidRDefault="002723F2" w:rsidP="00DA0744">
      <w:pPr>
        <w:pStyle w:val="TF"/>
      </w:pPr>
      <w:r w:rsidRPr="003C43E8">
        <w:t xml:space="preserve">Figure </w:t>
      </w:r>
      <w:r>
        <w:t>6</w:t>
      </w:r>
      <w:r w:rsidRPr="003C43E8">
        <w:t>.2.</w:t>
      </w:r>
      <w:r>
        <w:t>2</w:t>
      </w:r>
      <w:r w:rsidRPr="003C43E8">
        <w:t>-</w:t>
      </w:r>
      <w:r>
        <w:t>2</w:t>
      </w:r>
      <w:r w:rsidRPr="003C43E8">
        <w:t xml:space="preserve">: </w:t>
      </w:r>
      <w:r>
        <w:t>NOT allowed multiple containment of planed configuration</w:t>
      </w:r>
    </w:p>
    <w:p w14:paraId="04445A98" w14:textId="77777777" w:rsidR="002723F2" w:rsidRPr="00BD17A5" w:rsidRDefault="002723F2" w:rsidP="00DA0744">
      <w:r>
        <w:t xml:space="preserve">All member </w:t>
      </w:r>
      <w:r w:rsidRPr="00E0635D">
        <w:rPr>
          <w:lang w:val="en-US"/>
        </w:rPr>
        <w:t>planned</w:t>
      </w:r>
      <w:r>
        <w:t xml:space="preserve"> configurations shall have the same </w:t>
      </w:r>
      <w:r w:rsidRPr="000E2EEA">
        <w:t>configuration</w:t>
      </w:r>
      <w:r>
        <w:t xml:space="preserve"> c</w:t>
      </w:r>
      <w:r w:rsidRPr="000E2EEA">
        <w:t>ontent</w:t>
      </w:r>
      <w:r>
        <w:t xml:space="preserve"> t</w:t>
      </w:r>
      <w:r w:rsidRPr="000E2EEA">
        <w:t>ype</w:t>
      </w:r>
      <w:r>
        <w:t>.</w:t>
      </w:r>
    </w:p>
    <w:p w14:paraId="4D542F51" w14:textId="77777777" w:rsidR="002723F2" w:rsidRDefault="002723F2" w:rsidP="00490668">
      <w:pPr>
        <w:pStyle w:val="Heading3"/>
        <w:rPr>
          <w:lang w:val="en-US"/>
        </w:rPr>
      </w:pPr>
      <w:bookmarkStart w:id="177" w:name="_Toc199255882"/>
      <w:r>
        <w:rPr>
          <w:lang w:val="en-US"/>
        </w:rPr>
        <w:t>6.2.3</w:t>
      </w:r>
      <w:r>
        <w:rPr>
          <w:lang w:val="en-US"/>
        </w:rPr>
        <w:tab/>
        <w:t>Conflicts between</w:t>
      </w:r>
      <w:r w:rsidRPr="00E35295">
        <w:rPr>
          <w:lang w:val="en-US"/>
        </w:rPr>
        <w:t xml:space="preserve"> </w:t>
      </w:r>
      <w:r>
        <w:rPr>
          <w:lang w:val="en-US"/>
        </w:rPr>
        <w:t>planned configuration group members</w:t>
      </w:r>
      <w:bookmarkEnd w:id="173"/>
      <w:bookmarkEnd w:id="174"/>
      <w:bookmarkEnd w:id="177"/>
    </w:p>
    <w:p w14:paraId="31A815D0" w14:textId="77777777" w:rsidR="002723F2" w:rsidRDefault="002723F2" w:rsidP="00490668">
      <w:pPr>
        <w:rPr>
          <w:ins w:id="178" w:author="Nokia" w:date="2025-08-14T16:48:00Z" w16du:dateUtc="2025-08-14T14:48:00Z"/>
          <w:lang w:val="en-US"/>
        </w:rPr>
      </w:pPr>
      <w:r>
        <w:t xml:space="preserve">Conflicting operations </w:t>
      </w:r>
      <w:r>
        <w:rPr>
          <w:lang w:val="en-US"/>
        </w:rPr>
        <w:t>may be contained in planned configuration group members. For example, a planned configuration may set an attribute to some value and another planned configuration sets the same attribute to some other value.</w:t>
      </w:r>
    </w:p>
    <w:p w14:paraId="185988CF" w14:textId="77777777" w:rsidR="002723F2" w:rsidRDefault="002723F2" w:rsidP="00490668">
      <w:pPr>
        <w:rPr>
          <w:ins w:id="179" w:author="Nokia" w:date="2025-08-20T16:06:00Z" w16du:dateUtc="2025-08-20T14:06:00Z"/>
          <w:lang w:val="en-US"/>
        </w:rPr>
      </w:pPr>
      <w:ins w:id="180" w:author="Nokia" w:date="2025-08-14T16:48:00Z" w16du:dateUtc="2025-08-14T14:48:00Z">
        <w:r>
          <w:rPr>
            <w:lang w:val="en-US"/>
          </w:rPr>
          <w:t>If the configuration group members are ordered, the result is deterministic. The conflicting planned configurations are processed in the order as they appear in the planned configuration group. The last processed planned configuration determines the result. If the configuration group members are not ordered, the result is not guaranteed to be deterministic. Depending on which planned configuration group member is processed last, the result may be different.</w:t>
        </w:r>
      </w:ins>
    </w:p>
    <w:p w14:paraId="2787B59A" w14:textId="22170A4E" w:rsidR="004005D3" w:rsidRDefault="004005D3" w:rsidP="00490668">
      <w:pPr>
        <w:rPr>
          <w:lang w:val="en-US"/>
        </w:rPr>
      </w:pPr>
      <w:ins w:id="181" w:author="Nokia" w:date="2025-08-20T16:06:00Z" w16du:dateUtc="2025-08-20T14:06:00Z">
        <w:r>
          <w:rPr>
            <w:lang w:val="en-US"/>
          </w:rPr>
          <w:t>Conflict</w:t>
        </w:r>
      </w:ins>
      <w:ins w:id="182" w:author="Nokia" w:date="2025-08-20T16:07:00Z" w16du:dateUtc="2025-08-20T14:07:00Z">
        <w:r>
          <w:rPr>
            <w:lang w:val="en-US"/>
          </w:rPr>
          <w:t>ing operation</w:t>
        </w:r>
      </w:ins>
      <w:ins w:id="183" w:author="Nokia" w:date="2025-08-20T16:06:00Z" w16du:dateUtc="2025-08-20T14:06:00Z">
        <w:r>
          <w:rPr>
            <w:lang w:val="en-US"/>
          </w:rPr>
          <w:t>s within a single planned configuration are not considered as conflicts</w:t>
        </w:r>
      </w:ins>
      <w:ins w:id="184" w:author="Nokia" w:date="2025-08-20T16:07:00Z" w16du:dateUtc="2025-08-20T14:07:00Z">
        <w:r>
          <w:rPr>
            <w:lang w:val="en-US"/>
          </w:rPr>
          <w:t>.</w:t>
        </w:r>
      </w:ins>
    </w:p>
    <w:p w14:paraId="3DE2222D" w14:textId="77777777" w:rsidR="002723F2" w:rsidDel="00D1457B" w:rsidRDefault="002723F2" w:rsidP="00490668">
      <w:pPr>
        <w:rPr>
          <w:del w:id="185" w:author="Nokia" w:date="2025-08-14T16:33:00Z" w16du:dateUtc="2025-08-14T14:33:00Z"/>
          <w:lang w:val="en-US"/>
        </w:rPr>
      </w:pPr>
      <w:del w:id="186" w:author="Nokia" w:date="2025-08-14T16:33:00Z" w16du:dateUtc="2025-08-14T14:33:00Z">
        <w:r w:rsidDel="00D1457B">
          <w:rPr>
            <w:lang w:val="en-US"/>
          </w:rPr>
          <w:delText>If the configuration group members are ordered, the result is deterministic. The conflicting operations are processed in the order as they appear in the ordered plans. The last processed operation from the ordered set of operations manipulating the same node determines the result. If the configuration group members are not ordered, the result is not deterministic. Depending on which operation from the unordered set of operations manipulating the same node is processed last, the result may be different.</w:delText>
        </w:r>
      </w:del>
    </w:p>
    <w:p w14:paraId="2745DBEF" w14:textId="77777777" w:rsidR="002723F2" w:rsidRPr="00E35295" w:rsidRDefault="002723F2" w:rsidP="00490668">
      <w:pPr>
        <w:rPr>
          <w:lang w:val="en-US"/>
        </w:rPr>
      </w:pPr>
      <w:r>
        <w:rPr>
          <w:lang w:val="en-US"/>
        </w:rPr>
        <w:lastRenderedPageBreak/>
        <w:t xml:space="preserve">It is configurable if a detected conflict </w:t>
      </w:r>
      <w:del w:id="187" w:author="Nokia" w:date="2025-08-14T16:33:00Z" w16du:dateUtc="2025-08-14T14:33:00Z">
        <w:r w:rsidDel="00D1457B">
          <w:rPr>
            <w:lang w:val="en-US"/>
          </w:rPr>
          <w:delText xml:space="preserve">should </w:delText>
        </w:r>
      </w:del>
      <w:r>
        <w:rPr>
          <w:lang w:val="en-US"/>
        </w:rPr>
        <w:t>invalidate</w:t>
      </w:r>
      <w:ins w:id="188" w:author="Nokia" w:date="2025-08-14T16:33:00Z" w16du:dateUtc="2025-08-14T14:33:00Z">
        <w:r>
          <w:rPr>
            <w:lang w:val="en-US"/>
          </w:rPr>
          <w:t>s</w:t>
        </w:r>
      </w:ins>
      <w:r>
        <w:rPr>
          <w:lang w:val="en-US"/>
        </w:rPr>
        <w:t xml:space="preserve"> the planned configuration group.</w:t>
      </w:r>
    </w:p>
    <w:p w14:paraId="3E133385" w14:textId="77777777" w:rsidR="002723F2" w:rsidRDefault="002723F2" w:rsidP="00490668">
      <w:pPr>
        <w:pStyle w:val="Heading3"/>
        <w:rPr>
          <w:lang w:val="en-US"/>
        </w:rPr>
      </w:pPr>
      <w:bookmarkStart w:id="189" w:name="_Toc180490139"/>
      <w:bookmarkStart w:id="190" w:name="_Toc188283807"/>
      <w:bookmarkStart w:id="191" w:name="_Toc191480526"/>
      <w:bookmarkStart w:id="192" w:name="_Toc199255883"/>
      <w:r>
        <w:rPr>
          <w:lang w:val="en-US"/>
        </w:rPr>
        <w:t>6.2.4</w:t>
      </w:r>
      <w:r>
        <w:rPr>
          <w:lang w:val="en-US"/>
        </w:rPr>
        <w:tab/>
        <w:t>Meta data for planned configuration groups</w:t>
      </w:r>
      <w:bookmarkEnd w:id="189"/>
      <w:bookmarkEnd w:id="190"/>
      <w:bookmarkEnd w:id="191"/>
      <w:bookmarkEnd w:id="192"/>
    </w:p>
    <w:p w14:paraId="01AC4B0A" w14:textId="77777777" w:rsidR="002723F2" w:rsidRDefault="002723F2" w:rsidP="00490668">
      <w:r>
        <w:t xml:space="preserve">Each </w:t>
      </w:r>
      <w:r>
        <w:rPr>
          <w:lang w:val="en-US"/>
        </w:rPr>
        <w:t>planned configuration group</w:t>
      </w:r>
      <w:r w:rsidRPr="00977C08">
        <w:rPr>
          <w:lang w:val="en-US"/>
        </w:rPr>
        <w:t xml:space="preserve"> </w:t>
      </w:r>
      <w:r>
        <w:t xml:space="preserve">is described by meta data. This includes annotations such as the name, the version, and a human readable textual description. </w:t>
      </w:r>
    </w:p>
    <w:p w14:paraId="49C76A51" w14:textId="77777777" w:rsidR="002723F2" w:rsidRDefault="002723F2" w:rsidP="00490668">
      <w:r>
        <w:t xml:space="preserve">Furthermore, it includes the information if the group </w:t>
      </w:r>
      <w:del w:id="193" w:author="Nokia" w:date="2025-08-14T16:34:00Z" w16du:dateUtc="2025-08-14T14:34:00Z">
        <w:r w:rsidDel="00D1457B">
          <w:delText>members are</w:delText>
        </w:r>
      </w:del>
      <w:ins w:id="194" w:author="Nokia" w:date="2025-08-14T16:34:00Z" w16du:dateUtc="2025-08-14T14:34:00Z">
        <w:r>
          <w:t>is</w:t>
        </w:r>
      </w:ins>
      <w:r>
        <w:t xml:space="preserve"> atomic or non-atomic, if </w:t>
      </w:r>
      <w:ins w:id="195" w:author="Nokia" w:date="2025-08-14T16:34:00Z" w16du:dateUtc="2025-08-14T14:34:00Z">
        <w:r>
          <w:t>it is</w:t>
        </w:r>
      </w:ins>
      <w:del w:id="196" w:author="Nokia" w:date="2025-08-14T16:34:00Z" w16du:dateUtc="2025-08-14T14:34:00Z">
        <w:r w:rsidDel="00D1457B">
          <w:delText>they are</w:delText>
        </w:r>
      </w:del>
      <w:r>
        <w:t xml:space="preserve"> ordered or unordered, and if a conflict between planned configuration group members shall </w:t>
      </w:r>
      <w:r>
        <w:rPr>
          <w:lang w:val="en-US"/>
        </w:rPr>
        <w:t xml:space="preserve">invalidate the planned configuration group </w:t>
      </w:r>
      <w:r w:rsidRPr="001D5131">
        <w:rPr>
          <w:lang w:val="en-US"/>
        </w:rPr>
        <w:t>and prevent its activation.</w:t>
      </w:r>
    </w:p>
    <w:p w14:paraId="02467B4D" w14:textId="77777777" w:rsidR="002723F2" w:rsidRDefault="002723F2" w:rsidP="00490668">
      <w:pPr>
        <w:rPr>
          <w:lang w:val="en-US"/>
        </w:rPr>
      </w:pPr>
      <w:r>
        <w:t xml:space="preserve">The date and time at which information in the </w:t>
      </w:r>
      <w:r>
        <w:rPr>
          <w:lang w:val="en-US"/>
        </w:rPr>
        <w:t>planned configuration group</w:t>
      </w:r>
      <w:r w:rsidRPr="00977C08">
        <w:rPr>
          <w:lang w:val="en-US"/>
        </w:rPr>
        <w:t xml:space="preserve"> </w:t>
      </w:r>
      <w:r>
        <w:t>was modified</w:t>
      </w:r>
      <w:ins w:id="197" w:author="Nokia" w:date="2025-08-14T16:34:00Z" w16du:dateUtc="2025-08-14T14:34:00Z">
        <w:r>
          <w:t xml:space="preserve"> for</w:t>
        </w:r>
      </w:ins>
      <w:r>
        <w:t xml:space="preserve"> the last time is provided as well.</w:t>
      </w:r>
    </w:p>
    <w:p w14:paraId="64F4E33B" w14:textId="77777777" w:rsidR="002723F2" w:rsidRDefault="002723F2" w:rsidP="00490668">
      <w:pPr>
        <w:pStyle w:val="Heading3"/>
        <w:rPr>
          <w:lang w:val="en-US"/>
        </w:rPr>
      </w:pPr>
      <w:bookmarkStart w:id="198" w:name="_Toc180490141"/>
      <w:bookmarkStart w:id="199" w:name="_Toc188283808"/>
      <w:bookmarkStart w:id="200" w:name="_Toc191480527"/>
      <w:bookmarkStart w:id="201" w:name="_Toc199255884"/>
      <w:r>
        <w:rPr>
          <w:lang w:val="en-US"/>
        </w:rPr>
        <w:t>6.2.5</w:t>
      </w:r>
      <w:r>
        <w:rPr>
          <w:lang w:val="en-US"/>
        </w:rPr>
        <w:tab/>
        <w:t>Planned configuration group</w:t>
      </w:r>
      <w:r w:rsidRPr="00977C08">
        <w:rPr>
          <w:lang w:val="en-US"/>
        </w:rPr>
        <w:t xml:space="preserve"> </w:t>
      </w:r>
      <w:r>
        <w:rPr>
          <w:lang w:val="en-US"/>
        </w:rPr>
        <w:t>descriptor</w:t>
      </w:r>
      <w:bookmarkEnd w:id="198"/>
      <w:bookmarkEnd w:id="199"/>
      <w:bookmarkEnd w:id="200"/>
      <w:bookmarkEnd w:id="201"/>
    </w:p>
    <w:p w14:paraId="21BE395C" w14:textId="77777777" w:rsidR="002723F2" w:rsidRDefault="002723F2" w:rsidP="00490668">
      <w:r>
        <w:t xml:space="preserve">The </w:t>
      </w:r>
      <w:r>
        <w:rPr>
          <w:lang w:val="en-US"/>
        </w:rPr>
        <w:t>planned configuration group</w:t>
      </w:r>
      <w:r w:rsidRPr="00977C08">
        <w:rPr>
          <w:lang w:val="en-US"/>
        </w:rPr>
        <w:t xml:space="preserve"> </w:t>
      </w:r>
      <w:r>
        <w:t xml:space="preserve">members and its meta data are specified in a </w:t>
      </w:r>
      <w:r>
        <w:rPr>
          <w:lang w:val="en-US"/>
        </w:rPr>
        <w:t>planned configuration group</w:t>
      </w:r>
      <w:r w:rsidRPr="00977C08">
        <w:rPr>
          <w:lang w:val="en-US"/>
        </w:rPr>
        <w:t xml:space="preserve"> </w:t>
      </w:r>
      <w:r>
        <w:t>descriptor. Each descriptor has a unique identifier.</w:t>
      </w:r>
    </w:p>
    <w:p w14:paraId="19AB509F" w14:textId="77777777" w:rsidR="002723F2" w:rsidRDefault="002723F2" w:rsidP="00490668">
      <w:pPr>
        <w:pStyle w:val="Heading2"/>
      </w:pPr>
      <w:bookmarkStart w:id="202" w:name="_Toc191480528"/>
      <w:bookmarkStart w:id="203" w:name="_Toc199255885"/>
      <w:r>
        <w:t>6.3</w:t>
      </w:r>
      <w:r>
        <w:tab/>
        <w:t>Fallback configurations</w:t>
      </w:r>
      <w:bookmarkEnd w:id="202"/>
      <w:bookmarkEnd w:id="203"/>
    </w:p>
    <w:p w14:paraId="5C40A134" w14:textId="77777777" w:rsidR="002723F2" w:rsidRDefault="002723F2" w:rsidP="00490668">
      <w:pPr>
        <w:pStyle w:val="Heading3"/>
      </w:pPr>
      <w:bookmarkStart w:id="204" w:name="_Toc191480529"/>
      <w:bookmarkStart w:id="205" w:name="_Toc199255886"/>
      <w:r>
        <w:t>6.3.1</w:t>
      </w:r>
      <w:r>
        <w:tab/>
        <w:t>Definition</w:t>
      </w:r>
      <w:bookmarkEnd w:id="204"/>
      <w:bookmarkEnd w:id="205"/>
    </w:p>
    <w:p w14:paraId="36751FA2" w14:textId="77777777" w:rsidR="002723F2" w:rsidRDefault="002723F2" w:rsidP="00490668">
      <w:r>
        <w:t>Fallback is the process of returning to the configuration that was used by the managed system before the activation of a planned configuration or planned configuration group. A fallback configuration is the configuration describing this configuration.</w:t>
      </w:r>
    </w:p>
    <w:p w14:paraId="464B583A" w14:textId="77777777" w:rsidR="002723F2" w:rsidRDefault="002723F2" w:rsidP="00490668">
      <w:r>
        <w:t xml:space="preserve">Fallback configurations are generated by the </w:t>
      </w:r>
      <w:r w:rsidRPr="002E4590">
        <w:t>system. Fallback may be applied when the activation of a planned configuration or a planned configuration group does not</w:t>
      </w:r>
      <w:r>
        <w:t xml:space="preserve"> yield the desired results. Use cases include:</w:t>
      </w:r>
    </w:p>
    <w:p w14:paraId="538482C2" w14:textId="77777777" w:rsidR="002723F2" w:rsidRDefault="002723F2" w:rsidP="003C76ED">
      <w:pPr>
        <w:pStyle w:val="B1"/>
        <w:numPr>
          <w:ilvl w:val="0"/>
          <w:numId w:val="3"/>
        </w:numPr>
      </w:pPr>
      <w:r>
        <w:t xml:space="preserve">A wrong planned configuration was activated. The </w:t>
      </w:r>
      <w:del w:id="206" w:author="Nokia" w:date="2025-08-14T16:35:00Z" w16du:dateUtc="2025-08-14T14:35:00Z">
        <w:r w:rsidDel="00E85A3D">
          <w:delText xml:space="preserve">operator </w:delText>
        </w:r>
      </w:del>
      <w:ins w:id="207" w:author="Nokia" w:date="2025-08-14T16:35:00Z" w16du:dateUtc="2025-08-14T14:35:00Z">
        <w:r>
          <w:t xml:space="preserve">MnS consumer requests </w:t>
        </w:r>
      </w:ins>
      <w:del w:id="208" w:author="Nokia" w:date="2025-08-14T16:35:00Z" w16du:dateUtc="2025-08-14T14:35:00Z">
        <w:r w:rsidDel="00E85A3D">
          <w:delText xml:space="preserve">wants </w:delText>
        </w:r>
      </w:del>
      <w:r>
        <w:t>to return to the old configuration.</w:t>
      </w:r>
    </w:p>
    <w:p w14:paraId="1D993694" w14:textId="77777777" w:rsidR="002723F2" w:rsidRDefault="002723F2" w:rsidP="003C76ED">
      <w:pPr>
        <w:pStyle w:val="B1"/>
        <w:numPr>
          <w:ilvl w:val="0"/>
          <w:numId w:val="3"/>
        </w:numPr>
      </w:pPr>
      <w:r>
        <w:t xml:space="preserve">The new configuration does not perform as expected. The </w:t>
      </w:r>
      <w:del w:id="209" w:author="Nokia" w:date="2025-08-14T16:35:00Z" w16du:dateUtc="2025-08-14T14:35:00Z">
        <w:r w:rsidDel="00E85A3D">
          <w:delText>operator or the automation system wants</w:delText>
        </w:r>
      </w:del>
      <w:ins w:id="210" w:author="Nokia" w:date="2025-08-14T16:35:00Z" w16du:dateUtc="2025-08-14T14:35:00Z">
        <w:r>
          <w:t>MnS consumer requests</w:t>
        </w:r>
      </w:ins>
      <w:r>
        <w:t xml:space="preserve"> to return to the old configuration.</w:t>
      </w:r>
    </w:p>
    <w:p w14:paraId="19CF8709" w14:textId="77777777" w:rsidR="002723F2" w:rsidRPr="007668CA" w:rsidRDefault="002723F2" w:rsidP="003C76ED">
      <w:pPr>
        <w:pStyle w:val="B1"/>
        <w:numPr>
          <w:ilvl w:val="0"/>
          <w:numId w:val="3"/>
        </w:numPr>
      </w:pPr>
      <w:r>
        <w:t xml:space="preserve">The new configuration was deployed on existing Network Functions in anticipation of some new Network Functions being rolled out. The roll out does not happen. The existing Network Functions are rolled back to the configuration state </w:t>
      </w:r>
      <w:r w:rsidRPr="007668CA">
        <w:t>at the time the activation was triggered.</w:t>
      </w:r>
    </w:p>
    <w:p w14:paraId="497C31BF" w14:textId="77777777" w:rsidR="002723F2" w:rsidRDefault="002723F2" w:rsidP="00490668">
      <w:r>
        <w:t>Fallback may be implemented by one of the following methods:</w:t>
      </w:r>
    </w:p>
    <w:p w14:paraId="3C8D3F2F" w14:textId="77777777" w:rsidR="002723F2" w:rsidRDefault="002723F2" w:rsidP="00AB725C">
      <w:pPr>
        <w:pStyle w:val="B1"/>
      </w:pPr>
      <w:r>
        <w:t>-</w:t>
      </w:r>
      <w:r>
        <w:tab/>
        <w:t xml:space="preserve">"undo operations": This method only reverses the </w:t>
      </w:r>
      <w:r w:rsidRPr="00807CD8">
        <w:t xml:space="preserve">changes </w:t>
      </w:r>
      <w:r>
        <w:t>resulting from</w:t>
      </w:r>
      <w:r w:rsidRPr="00807CD8">
        <w:t xml:space="preserve"> the </w:t>
      </w:r>
      <w:r>
        <w:t>activation of a planned configuration or planned configuration group. It has no effect on configuration data nodes</w:t>
      </w:r>
      <w:r w:rsidRPr="00807CD8">
        <w:t xml:space="preserve"> that are not </w:t>
      </w:r>
      <w:r>
        <w:t>affected by the activation of the planned configuration or planned configuration group. Therefore, changes to other data nodes, that occur after activation and before fallback, are not undone.</w:t>
      </w:r>
    </w:p>
    <w:p w14:paraId="11BDBCE7" w14:textId="77777777" w:rsidR="002723F2" w:rsidRDefault="002723F2" w:rsidP="00AB725C">
      <w:pPr>
        <w:pStyle w:val="B1"/>
      </w:pPr>
      <w:r>
        <w:t>-</w:t>
      </w:r>
      <w:r>
        <w:tab/>
        <w:t>"restore complete configuration": This method reverts all configuration changes done after the activation of a planned configuration or planned configuration group, i.e. those resulting from the activation of a planned configuration or planned configuration group and those done via some other means. This method restores the complete old configuration.</w:t>
      </w:r>
      <w:r w:rsidRPr="000C6422">
        <w:t xml:space="preserve"> </w:t>
      </w:r>
      <w:r>
        <w:t>Therefore, changes to data nodes, that occur after activation and before fallback, are undone as well. Note that the complete data node tree is restored in this mode. Therefore, this mode might not be supported in deployment scenarios with large data node trees.</w:t>
      </w:r>
    </w:p>
    <w:p w14:paraId="3704A0B1" w14:textId="77777777" w:rsidR="002723F2" w:rsidRDefault="002723F2" w:rsidP="00490668">
      <w:pPr>
        <w:pStyle w:val="Heading3"/>
        <w:rPr>
          <w:highlight w:val="yellow"/>
        </w:rPr>
      </w:pPr>
      <w:bookmarkStart w:id="211" w:name="_Toc191480530"/>
      <w:bookmarkStart w:id="212" w:name="_Toc199255887"/>
      <w:r>
        <w:t>6.3.2</w:t>
      </w:r>
      <w:r>
        <w:tab/>
        <w:t>Fallback configuration preparation</w:t>
      </w:r>
      <w:bookmarkEnd w:id="211"/>
      <w:bookmarkEnd w:id="212"/>
    </w:p>
    <w:p w14:paraId="479577AC" w14:textId="77777777" w:rsidR="002723F2" w:rsidRDefault="002723F2" w:rsidP="00490668">
      <w:r>
        <w:t>A fallback configuration is created by the system upon the start of an activation process when enable fallback is requested. The format of the fallback configuration is dependent on the fallback method.</w:t>
      </w:r>
    </w:p>
    <w:p w14:paraId="4C1CE55D" w14:textId="77777777" w:rsidR="002723F2" w:rsidRDefault="002723F2" w:rsidP="00490668">
      <w:r>
        <w:t xml:space="preserve">In case of "undo operations" the fallback configuration shall be visible to the consumer as a read-only planned configuration. A fallback configuration is always a single configuration (not a planned configuration group) and is </w:t>
      </w:r>
      <w:r>
        <w:lastRenderedPageBreak/>
        <w:t>atomic. For example, for a planned configuration that adds a new object to the current data node tree the fallback configuration simply removes this object. Note that the fallback operations are not always simply the opposite of the operations contained in the activated planned configuration. The fallback configuration is created on effective changes only, for example:</w:t>
      </w:r>
    </w:p>
    <w:p w14:paraId="0B97FF7F" w14:textId="77777777" w:rsidR="002723F2" w:rsidRDefault="002723F2" w:rsidP="003C76ED">
      <w:pPr>
        <w:pStyle w:val="B1"/>
        <w:numPr>
          <w:ilvl w:val="0"/>
          <w:numId w:val="2"/>
        </w:numPr>
      </w:pPr>
      <w:r>
        <w:t>Only successful operations shall be included in the fallback configuration.</w:t>
      </w:r>
    </w:p>
    <w:p w14:paraId="61317564" w14:textId="77777777" w:rsidR="002723F2" w:rsidRDefault="002723F2" w:rsidP="003C76ED">
      <w:pPr>
        <w:pStyle w:val="B1"/>
        <w:numPr>
          <w:ilvl w:val="0"/>
          <w:numId w:val="2"/>
        </w:numPr>
      </w:pPr>
      <w:r>
        <w:t>For removed objects, the fallback configuration needs to include the representation of the object in the current data node tree at the time of removal.</w:t>
      </w:r>
    </w:p>
    <w:p w14:paraId="41715764" w14:textId="77777777" w:rsidR="002723F2" w:rsidRDefault="002723F2" w:rsidP="003C76ED">
      <w:pPr>
        <w:pStyle w:val="B1"/>
        <w:numPr>
          <w:ilvl w:val="0"/>
          <w:numId w:val="2"/>
        </w:numPr>
      </w:pPr>
      <w:r>
        <w:t>The removal of objects that do not exist cannot result in the addition of an object, leave alone that there would be no representation for that object.</w:t>
      </w:r>
    </w:p>
    <w:p w14:paraId="34327DE8" w14:textId="77777777" w:rsidR="002723F2" w:rsidRDefault="002723F2" w:rsidP="003C76ED">
      <w:pPr>
        <w:pStyle w:val="B1"/>
        <w:numPr>
          <w:ilvl w:val="0"/>
          <w:numId w:val="2"/>
        </w:numPr>
      </w:pPr>
      <w:r>
        <w:t>The addition of an object that already exists shall not result in the removal of that object.</w:t>
      </w:r>
    </w:p>
    <w:p w14:paraId="1014FA50" w14:textId="77777777" w:rsidR="002723F2" w:rsidRPr="00407C0E" w:rsidDel="00E85A3D" w:rsidRDefault="002723F2" w:rsidP="00490668">
      <w:pPr>
        <w:pStyle w:val="EditorsNote"/>
        <w:rPr>
          <w:del w:id="213" w:author="Nokia" w:date="2025-08-14T16:36:00Z" w16du:dateUtc="2025-08-14T14:36:00Z"/>
        </w:rPr>
      </w:pPr>
      <w:del w:id="214" w:author="Nokia" w:date="2025-08-14T16:36:00Z" w16du:dateUtc="2025-08-14T14:36:00Z">
        <w:r w:rsidRPr="00AB725C" w:rsidDel="00E85A3D">
          <w:delText>Editor's note: For "changeMOIs" it is not specified if the addition (operation "add") of an object or attribute, that already exists, is an error. Furthermore, it is not specified if the removal (operation "remove") of an object, that does not exist, is an error. This may have to be clarified. Maybe it is also dependent on the protocol.</w:delText>
        </w:r>
      </w:del>
    </w:p>
    <w:p w14:paraId="0FD3780D" w14:textId="77777777" w:rsidR="002723F2" w:rsidRDefault="002723F2" w:rsidP="00490668">
      <w:r>
        <w:t>In case of "restore configuration" the fallback configuration is implementation specific.</w:t>
      </w:r>
    </w:p>
    <w:p w14:paraId="3EB14BE9" w14:textId="77777777" w:rsidR="002723F2" w:rsidRDefault="002723F2" w:rsidP="00490668">
      <w:pPr>
        <w:pStyle w:val="Heading3"/>
      </w:pPr>
      <w:bookmarkStart w:id="215" w:name="_Toc191480531"/>
      <w:bookmarkStart w:id="216" w:name="_Toc199255888"/>
      <w:r>
        <w:t>6.3.3</w:t>
      </w:r>
      <w:r>
        <w:tab/>
        <w:t>Meta data for fallback configurations</w:t>
      </w:r>
      <w:bookmarkEnd w:id="215"/>
      <w:bookmarkEnd w:id="216"/>
    </w:p>
    <w:p w14:paraId="32BA0489" w14:textId="77777777" w:rsidR="002723F2" w:rsidRDefault="002723F2" w:rsidP="00490668">
      <w:r>
        <w:t xml:space="preserve">Each </w:t>
      </w:r>
      <w:r>
        <w:rPr>
          <w:lang w:val="en-US"/>
        </w:rPr>
        <w:t xml:space="preserve">fallback configuration </w:t>
      </w:r>
      <w:r>
        <w:t>is described by meta data. This includes annotations such as the name, the version, and a human readable textual description.</w:t>
      </w:r>
    </w:p>
    <w:p w14:paraId="254CBBE9" w14:textId="77777777" w:rsidR="002723F2" w:rsidRDefault="002723F2" w:rsidP="00490668">
      <w:r>
        <w:t>Furthermore, an identifier of the activation process whose result is to be rolled back must be provided.</w:t>
      </w:r>
    </w:p>
    <w:p w14:paraId="0BD19FB5" w14:textId="77777777" w:rsidR="002723F2" w:rsidRPr="003F5510" w:rsidRDefault="002723F2" w:rsidP="00490668">
      <w:r>
        <w:t>A fallback is always atomic.</w:t>
      </w:r>
    </w:p>
    <w:p w14:paraId="03E88FDD" w14:textId="77777777" w:rsidR="002723F2" w:rsidRDefault="002723F2" w:rsidP="00490668">
      <w:pPr>
        <w:pStyle w:val="Heading3"/>
        <w:rPr>
          <w:ins w:id="217" w:author="Nokia" w:date="2025-08-22T18:21:00Z" w16du:dateUtc="2025-08-22T16:21:00Z"/>
        </w:rPr>
      </w:pPr>
      <w:bookmarkStart w:id="218" w:name="_Toc191480532"/>
      <w:bookmarkStart w:id="219" w:name="_Toc199255889"/>
      <w:r>
        <w:t>6.3.4</w:t>
      </w:r>
      <w:r>
        <w:tab/>
        <w:t>Fallback configuration descriptor</w:t>
      </w:r>
      <w:bookmarkEnd w:id="218"/>
      <w:bookmarkEnd w:id="219"/>
    </w:p>
    <w:p w14:paraId="136651B0" w14:textId="17E1C340" w:rsidR="00355ACC" w:rsidRDefault="00355ACC" w:rsidP="00355ACC">
      <w:pPr>
        <w:rPr>
          <w:ins w:id="220" w:author="Nokia" w:date="2025-08-22T18:21:00Z" w16du:dateUtc="2025-08-22T16:21:00Z"/>
        </w:rPr>
      </w:pPr>
      <w:ins w:id="221" w:author="Nokia" w:date="2025-08-22T18:21:00Z" w16du:dateUtc="2025-08-22T16:21:00Z">
        <w:r>
          <w:t xml:space="preserve">The </w:t>
        </w:r>
      </w:ins>
      <w:ins w:id="222" w:author="Nokia" w:date="2025-08-22T18:22:00Z" w16du:dateUtc="2025-08-22T16:22:00Z">
        <w:r>
          <w:rPr>
            <w:lang w:val="en-US"/>
          </w:rPr>
          <w:t>fallback</w:t>
        </w:r>
      </w:ins>
      <w:ins w:id="223" w:author="Nokia" w:date="2025-08-22T18:21:00Z" w16du:dateUtc="2025-08-22T16:21:00Z">
        <w:r>
          <w:rPr>
            <w:lang w:val="en-US"/>
          </w:rPr>
          <w:t xml:space="preserve"> configuration</w:t>
        </w:r>
        <w:r>
          <w:t xml:space="preserve"> and its meta data are specified in a </w:t>
        </w:r>
      </w:ins>
      <w:ins w:id="224" w:author="Nokia" w:date="2025-08-22T18:22:00Z" w16du:dateUtc="2025-08-22T16:22:00Z">
        <w:r>
          <w:rPr>
            <w:lang w:val="en-US"/>
          </w:rPr>
          <w:t>fallback</w:t>
        </w:r>
      </w:ins>
      <w:ins w:id="225" w:author="Nokia" w:date="2025-08-22T18:21:00Z" w16du:dateUtc="2025-08-22T16:21:00Z">
        <w:r>
          <w:rPr>
            <w:lang w:val="en-US"/>
          </w:rPr>
          <w:t xml:space="preserve"> configuration </w:t>
        </w:r>
        <w:r>
          <w:t>descriptor. Each descriptor has a unique identifier.</w:t>
        </w:r>
      </w:ins>
    </w:p>
    <w:p w14:paraId="6929A235" w14:textId="63030A4A" w:rsidR="00355ACC" w:rsidRDefault="00FC4461" w:rsidP="00355ACC">
      <w:pPr>
        <w:rPr>
          <w:ins w:id="226" w:author="Nokia" w:date="2025-08-22T18:41:00Z" w16du:dateUtc="2025-08-22T16:41:00Z"/>
        </w:rPr>
      </w:pPr>
      <w:ins w:id="227" w:author="Nokia" w:date="2025-08-22T18:38:00Z" w16du:dateUtc="2025-08-22T16:38:00Z">
        <w:r>
          <w:t>A fallback configuration has the following properties:</w:t>
        </w:r>
      </w:ins>
    </w:p>
    <w:p w14:paraId="4309DE33" w14:textId="3F939FEB" w:rsidR="000347F2" w:rsidRDefault="000347F2" w:rsidP="000347F2">
      <w:pPr>
        <w:pStyle w:val="B1"/>
        <w:numPr>
          <w:ilvl w:val="0"/>
          <w:numId w:val="2"/>
        </w:numPr>
        <w:rPr>
          <w:ins w:id="228" w:author="Nokia" w:date="2025-08-22T18:42:00Z" w16du:dateUtc="2025-08-22T16:42:00Z"/>
        </w:rPr>
      </w:pPr>
      <w:ins w:id="229" w:author="Nokia" w:date="2025-08-22T18:42:00Z" w16du:dateUtc="2025-08-22T16:42:00Z">
        <w:r>
          <w:t>activation</w:t>
        </w:r>
        <w:r w:rsidRPr="00AB725C">
          <w:t xml:space="preserve"> mode is always atomic (plan descriptor)</w:t>
        </w:r>
      </w:ins>
    </w:p>
    <w:p w14:paraId="117A198A" w14:textId="57EC8D66" w:rsidR="000347F2" w:rsidRDefault="000347F2" w:rsidP="000347F2">
      <w:pPr>
        <w:pStyle w:val="B1"/>
        <w:numPr>
          <w:ilvl w:val="0"/>
          <w:numId w:val="2"/>
        </w:numPr>
        <w:rPr>
          <w:ins w:id="230" w:author="Nokia" w:date="2025-08-22T18:42:00Z" w16du:dateUtc="2025-08-22T16:42:00Z"/>
        </w:rPr>
      </w:pPr>
      <w:ins w:id="231" w:author="Nokia" w:date="2025-08-22T18:42:00Z" w16du:dateUtc="2025-08-22T16:42:00Z">
        <w:r w:rsidRPr="00AB725C">
          <w:t>must include the id of the activation job (plan descriptor)</w:t>
        </w:r>
      </w:ins>
    </w:p>
    <w:p w14:paraId="5BE585BF" w14:textId="4A2FFF00" w:rsidR="000347F2" w:rsidRPr="000347F2" w:rsidRDefault="000347F2" w:rsidP="000347F2">
      <w:pPr>
        <w:pStyle w:val="B1"/>
        <w:numPr>
          <w:ilvl w:val="0"/>
          <w:numId w:val="2"/>
        </w:numPr>
        <w:rPr>
          <w:ins w:id="232" w:author="Nokia" w:date="2025-08-22T18:41:00Z" w16du:dateUtc="2025-08-22T16:41:00Z"/>
        </w:rPr>
      </w:pPr>
      <w:ins w:id="233" w:author="Nokia" w:date="2025-08-22T18:43:00Z" w16du:dateUtc="2025-08-22T16:43:00Z">
        <w:r>
          <w:rPr>
            <w:rFonts w:cs="Arial"/>
            <w:szCs w:val="18"/>
            <w:lang w:val="en-US"/>
          </w:rPr>
          <w:t>"</w:t>
        </w:r>
      </w:ins>
      <w:ins w:id="234" w:author="Nokia" w:date="2025-08-22T18:42:00Z" w16du:dateUtc="2025-08-22T16:42:00Z">
        <w:r w:rsidRPr="00906747">
          <w:rPr>
            <w:rFonts w:cs="Arial"/>
            <w:szCs w:val="18"/>
            <w:lang w:val="en-US"/>
          </w:rPr>
          <w:t>planConfigContentType</w:t>
        </w:r>
      </w:ins>
      <w:ins w:id="235" w:author="Nokia" w:date="2025-08-22T18:43:00Z" w16du:dateUtc="2025-08-22T16:43:00Z">
        <w:r>
          <w:rPr>
            <w:rFonts w:cs="Arial"/>
            <w:szCs w:val="18"/>
            <w:lang w:val="en-US"/>
          </w:rPr>
          <w:t>"</w:t>
        </w:r>
      </w:ins>
      <w:ins w:id="236" w:author="Nokia" w:date="2025-08-22T18:42:00Z" w16du:dateUtc="2025-08-22T16:42:00Z">
        <w:r w:rsidRPr="00906747">
          <w:rPr>
            <w:rFonts w:cs="Arial"/>
            <w:szCs w:val="18"/>
            <w:lang w:val="en-US"/>
          </w:rPr>
          <w:t xml:space="preserve"> is set by the MnS producer and is read-only</w:t>
        </w:r>
        <w:r w:rsidRPr="00AB725C">
          <w:rPr>
            <w:rFonts w:cs="Arial"/>
            <w:szCs w:val="18"/>
            <w:lang w:val="en-US"/>
          </w:rPr>
          <w:t xml:space="preserve"> </w:t>
        </w:r>
        <w:r w:rsidRPr="00AB725C">
          <w:t>(plan descriptor)</w:t>
        </w:r>
      </w:ins>
    </w:p>
    <w:p w14:paraId="6DBC85F4" w14:textId="577AF840" w:rsidR="000347F2" w:rsidRPr="000347F2" w:rsidRDefault="000347F2" w:rsidP="000347F2">
      <w:pPr>
        <w:pStyle w:val="B1"/>
        <w:numPr>
          <w:ilvl w:val="0"/>
          <w:numId w:val="2"/>
        </w:numPr>
        <w:rPr>
          <w:ins w:id="237" w:author="Nokia" w:date="2025-08-22T18:42:00Z" w16du:dateUtc="2025-08-22T16:42:00Z"/>
          <w:rFonts w:cs="Arial"/>
          <w:szCs w:val="18"/>
          <w:lang w:val="en-US"/>
        </w:rPr>
      </w:pPr>
      <w:ins w:id="238" w:author="Nokia" w:date="2025-08-22T18:43:00Z" w16du:dateUtc="2025-08-22T16:43:00Z">
        <w:r>
          <w:rPr>
            <w:rFonts w:cs="Arial"/>
            <w:szCs w:val="18"/>
            <w:lang w:val="en-US"/>
          </w:rPr>
          <w:t>"</w:t>
        </w:r>
      </w:ins>
      <w:ins w:id="239" w:author="Nokia" w:date="2025-08-22T18:42:00Z" w16du:dateUtc="2025-08-22T16:42:00Z">
        <w:r w:rsidRPr="00906747">
          <w:rPr>
            <w:rFonts w:cs="Arial"/>
            <w:szCs w:val="18"/>
            <w:lang w:val="en-US"/>
          </w:rPr>
          <w:t>currentConfigAddress</w:t>
        </w:r>
      </w:ins>
      <w:ins w:id="240" w:author="Nokia" w:date="2025-08-22T18:43:00Z" w16du:dateUtc="2025-08-22T16:43:00Z">
        <w:r>
          <w:rPr>
            <w:rFonts w:cs="Arial"/>
            <w:szCs w:val="18"/>
            <w:lang w:val="en-US"/>
          </w:rPr>
          <w:t>"</w:t>
        </w:r>
      </w:ins>
      <w:ins w:id="241" w:author="Nokia" w:date="2025-08-22T18:42:00Z" w16du:dateUtc="2025-08-22T16:42:00Z">
        <w:r w:rsidRPr="00906747">
          <w:rPr>
            <w:rFonts w:cs="Arial"/>
            <w:szCs w:val="18"/>
            <w:lang w:val="en-US"/>
          </w:rPr>
          <w:t xml:space="preserve"> is set by the MnS producer and is read-only</w:t>
        </w:r>
        <w:r w:rsidRPr="00AB725C">
          <w:rPr>
            <w:rFonts w:cs="Arial"/>
            <w:szCs w:val="18"/>
            <w:lang w:val="en-US"/>
          </w:rPr>
          <w:t xml:space="preserve"> </w:t>
        </w:r>
        <w:r w:rsidRPr="000347F2">
          <w:rPr>
            <w:rFonts w:cs="Arial"/>
            <w:szCs w:val="18"/>
            <w:lang w:val="en-US"/>
          </w:rPr>
          <w:t>(plan descriptor)</w:t>
        </w:r>
      </w:ins>
    </w:p>
    <w:p w14:paraId="746BE24A" w14:textId="77777777" w:rsidR="000347F2" w:rsidRPr="000347F2" w:rsidRDefault="000347F2" w:rsidP="000347F2">
      <w:pPr>
        <w:pStyle w:val="B1"/>
        <w:numPr>
          <w:ilvl w:val="0"/>
          <w:numId w:val="2"/>
        </w:numPr>
        <w:rPr>
          <w:ins w:id="242" w:author="Nokia" w:date="2025-08-22T18:42:00Z" w16du:dateUtc="2025-08-22T16:42:00Z"/>
          <w:rFonts w:cs="Arial"/>
          <w:szCs w:val="18"/>
          <w:lang w:val="en-US"/>
        </w:rPr>
      </w:pPr>
      <w:ins w:id="243" w:author="Nokia" w:date="2025-08-22T18:42:00Z" w16du:dateUtc="2025-08-22T16:42:00Z">
        <w:r w:rsidRPr="000347F2">
          <w:rPr>
            <w:rFonts w:cs="Arial"/>
            <w:szCs w:val="18"/>
            <w:lang w:val="en-US"/>
          </w:rPr>
          <w:t>cannot be a member of a planned configuration group (group descriptor)</w:t>
        </w:r>
      </w:ins>
    </w:p>
    <w:p w14:paraId="69D52C70" w14:textId="77777777" w:rsidR="000347F2" w:rsidRPr="000347F2" w:rsidRDefault="000347F2" w:rsidP="000347F2">
      <w:pPr>
        <w:pStyle w:val="B1"/>
        <w:numPr>
          <w:ilvl w:val="0"/>
          <w:numId w:val="2"/>
        </w:numPr>
        <w:rPr>
          <w:ins w:id="244" w:author="Nokia" w:date="2025-08-22T18:42:00Z" w16du:dateUtc="2025-08-22T16:42:00Z"/>
          <w:rFonts w:cs="Arial"/>
          <w:szCs w:val="18"/>
          <w:lang w:val="en-US"/>
        </w:rPr>
      </w:pPr>
      <w:ins w:id="245" w:author="Nokia" w:date="2025-08-22T18:42:00Z" w16du:dateUtc="2025-08-22T16:42:00Z">
        <w:r w:rsidRPr="000347F2">
          <w:rPr>
            <w:rFonts w:cs="Arial"/>
            <w:szCs w:val="18"/>
            <w:lang w:val="en-US"/>
          </w:rPr>
          <w:t>cannot be activated by trigger conditions (trigger conditions)</w:t>
        </w:r>
      </w:ins>
    </w:p>
    <w:p w14:paraId="3216B2C2" w14:textId="77777777" w:rsidR="000347F2" w:rsidRPr="000347F2" w:rsidRDefault="000347F2" w:rsidP="000347F2">
      <w:pPr>
        <w:pStyle w:val="B1"/>
        <w:numPr>
          <w:ilvl w:val="0"/>
          <w:numId w:val="2"/>
        </w:numPr>
        <w:rPr>
          <w:ins w:id="246" w:author="Nokia" w:date="2025-08-22T18:42:00Z" w16du:dateUtc="2025-08-22T16:42:00Z"/>
          <w:rFonts w:cs="Arial"/>
          <w:szCs w:val="18"/>
          <w:lang w:val="en-US"/>
        </w:rPr>
      </w:pPr>
      <w:ins w:id="247" w:author="Nokia" w:date="2025-08-22T18:42:00Z" w16du:dateUtc="2025-08-22T16:42:00Z">
        <w:r w:rsidRPr="000347F2">
          <w:rPr>
            <w:rFonts w:cs="Arial"/>
            <w:szCs w:val="18"/>
            <w:lang w:val="en-US"/>
          </w:rPr>
          <w:t>restore flavour cannot be validated (validation)</w:t>
        </w:r>
      </w:ins>
    </w:p>
    <w:p w14:paraId="2BD48FCC" w14:textId="77777777" w:rsidR="000347F2" w:rsidRPr="000347F2" w:rsidRDefault="000347F2" w:rsidP="000347F2">
      <w:pPr>
        <w:pStyle w:val="B1"/>
        <w:numPr>
          <w:ilvl w:val="0"/>
          <w:numId w:val="2"/>
        </w:numPr>
        <w:rPr>
          <w:ins w:id="248" w:author="Nokia" w:date="2025-08-22T18:42:00Z" w16du:dateUtc="2025-08-22T16:42:00Z"/>
          <w:rFonts w:cs="Arial"/>
          <w:szCs w:val="18"/>
          <w:lang w:val="en-US"/>
        </w:rPr>
      </w:pPr>
      <w:ins w:id="249" w:author="Nokia" w:date="2025-08-22T18:42:00Z" w16du:dateUtc="2025-08-22T16:42:00Z">
        <w:r w:rsidRPr="000347F2">
          <w:rPr>
            <w:rFonts w:cs="Arial"/>
            <w:szCs w:val="18"/>
            <w:lang w:val="en-US"/>
          </w:rPr>
          <w:t>no fallback is possible (activation)</w:t>
        </w:r>
      </w:ins>
    </w:p>
    <w:p w14:paraId="149D5E5A" w14:textId="77777777" w:rsidR="000347F2" w:rsidRPr="000347F2" w:rsidRDefault="000347F2" w:rsidP="000347F2">
      <w:pPr>
        <w:pStyle w:val="B1"/>
        <w:numPr>
          <w:ilvl w:val="0"/>
          <w:numId w:val="2"/>
        </w:numPr>
        <w:rPr>
          <w:ins w:id="250" w:author="Nokia" w:date="2025-08-22T18:42:00Z" w16du:dateUtc="2025-08-22T16:42:00Z"/>
          <w:rFonts w:cs="Arial"/>
          <w:szCs w:val="18"/>
          <w:lang w:val="en-US"/>
        </w:rPr>
      </w:pPr>
      <w:ins w:id="251" w:author="Nokia" w:date="2025-08-22T18:42:00Z" w16du:dateUtc="2025-08-22T16:42:00Z">
        <w:r w:rsidRPr="000347F2">
          <w:rPr>
            <w:rFonts w:cs="Arial"/>
            <w:szCs w:val="18"/>
            <w:lang w:val="en-US"/>
          </w:rPr>
          <w:t>no cancelling is possible (activation)</w:t>
        </w:r>
      </w:ins>
    </w:p>
    <w:p w14:paraId="743962FB" w14:textId="77777777" w:rsidR="000347F2" w:rsidRPr="00AB725C" w:rsidRDefault="000347F2" w:rsidP="000347F2">
      <w:pPr>
        <w:pStyle w:val="B1"/>
        <w:numPr>
          <w:ilvl w:val="0"/>
          <w:numId w:val="2"/>
        </w:numPr>
        <w:rPr>
          <w:ins w:id="252" w:author="Nokia" w:date="2025-08-22T18:42:00Z" w16du:dateUtc="2025-08-22T16:42:00Z"/>
        </w:rPr>
      </w:pPr>
      <w:ins w:id="253" w:author="Nokia" w:date="2025-08-22T18:42:00Z" w16du:dateUtc="2025-08-22T16:42:00Z">
        <w:r w:rsidRPr="000347F2">
          <w:rPr>
            <w:rFonts w:cs="Arial"/>
            <w:szCs w:val="18"/>
            <w:lang w:val="en-US"/>
          </w:rPr>
          <w:t>a pointer to the fallback configuration descriptor shall be</w:t>
        </w:r>
        <w:r>
          <w:t xml:space="preserve"> included in the related activation job (activation)</w:t>
        </w:r>
      </w:ins>
    </w:p>
    <w:p w14:paraId="4C6159BC" w14:textId="725B763F" w:rsidR="000347F2" w:rsidRPr="00355ACC" w:rsidDel="000347F2" w:rsidRDefault="000347F2" w:rsidP="000347F2">
      <w:pPr>
        <w:rPr>
          <w:del w:id="254" w:author="Nokia" w:date="2025-08-22T18:43:00Z" w16du:dateUtc="2025-08-22T16:43:00Z"/>
        </w:rPr>
      </w:pPr>
    </w:p>
    <w:p w14:paraId="0BE3D21A" w14:textId="38DD22DA" w:rsidR="002723F2" w:rsidRPr="00AB725C" w:rsidDel="000347F2" w:rsidRDefault="002723F2" w:rsidP="00490668">
      <w:pPr>
        <w:pStyle w:val="EditorsNote"/>
        <w:rPr>
          <w:del w:id="255" w:author="Nokia" w:date="2025-08-22T18:43:00Z" w16du:dateUtc="2025-08-22T16:43:00Z"/>
        </w:rPr>
      </w:pPr>
      <w:del w:id="256" w:author="Nokia" w:date="2025-08-22T18:43:00Z" w16du:dateUtc="2025-08-22T16:43:00Z">
        <w:r w:rsidRPr="00906747" w:rsidDel="000347F2">
          <w:delText xml:space="preserve">Editor's note: This </w:delText>
        </w:r>
        <w:r w:rsidRPr="00906747" w:rsidDel="000347F2">
          <w:rPr>
            <w:lang w:val="en-US"/>
          </w:rPr>
          <w:delText>descriptor</w:delText>
        </w:r>
        <w:r w:rsidRPr="00906747" w:rsidDel="000347F2">
          <w:delText xml:space="preserve"> is ffs. A fallback configuration has the following differences compared to a normal planned configuration:</w:delText>
        </w:r>
      </w:del>
    </w:p>
    <w:p w14:paraId="3DFFE77E" w14:textId="75CA0571" w:rsidR="002723F2" w:rsidRPr="00AB725C" w:rsidDel="000347F2" w:rsidRDefault="002723F2" w:rsidP="003C76ED">
      <w:pPr>
        <w:pStyle w:val="EditorsNote"/>
        <w:numPr>
          <w:ilvl w:val="0"/>
          <w:numId w:val="1"/>
        </w:numPr>
        <w:rPr>
          <w:del w:id="257" w:author="Nokia" w:date="2025-08-22T18:43:00Z" w16du:dateUtc="2025-08-22T16:43:00Z"/>
        </w:rPr>
      </w:pPr>
      <w:del w:id="258" w:author="Nokia" w:date="2025-08-22T14:47:00Z" w16du:dateUtc="2025-08-22T12:47:00Z">
        <w:r w:rsidRPr="00AB725C" w:rsidDel="00C9455C">
          <w:delText>apply</w:delText>
        </w:r>
      </w:del>
      <w:del w:id="259" w:author="Nokia" w:date="2025-08-22T18:43:00Z" w16du:dateUtc="2025-08-22T16:43:00Z">
        <w:r w:rsidRPr="00AB725C" w:rsidDel="000347F2">
          <w:delText xml:space="preserve"> mode is always atomic (plan descriptor)</w:delText>
        </w:r>
      </w:del>
    </w:p>
    <w:p w14:paraId="1D60A185" w14:textId="40A5DE8C" w:rsidR="002723F2" w:rsidRPr="00AB725C" w:rsidDel="000347F2" w:rsidRDefault="002723F2" w:rsidP="003C76ED">
      <w:pPr>
        <w:pStyle w:val="EditorsNote"/>
        <w:numPr>
          <w:ilvl w:val="0"/>
          <w:numId w:val="1"/>
        </w:numPr>
        <w:rPr>
          <w:del w:id="260" w:author="Nokia" w:date="2025-08-22T18:43:00Z" w16du:dateUtc="2025-08-22T16:43:00Z"/>
        </w:rPr>
      </w:pPr>
      <w:del w:id="261" w:author="Nokia" w:date="2025-08-22T18:43:00Z" w16du:dateUtc="2025-08-22T16:43:00Z">
        <w:r w:rsidRPr="00AB725C" w:rsidDel="000347F2">
          <w:delText>must include the id of the activation job (plan descriptor)</w:delText>
        </w:r>
      </w:del>
    </w:p>
    <w:p w14:paraId="1F212F81" w14:textId="678EEB53" w:rsidR="002723F2" w:rsidRPr="00AB725C" w:rsidDel="000347F2" w:rsidRDefault="002723F2" w:rsidP="003C76ED">
      <w:pPr>
        <w:pStyle w:val="EditorsNote"/>
        <w:numPr>
          <w:ilvl w:val="0"/>
          <w:numId w:val="1"/>
        </w:numPr>
        <w:rPr>
          <w:del w:id="262" w:author="Nokia" w:date="2025-08-22T18:43:00Z" w16du:dateUtc="2025-08-22T16:43:00Z"/>
        </w:rPr>
      </w:pPr>
      <w:del w:id="263" w:author="Nokia" w:date="2025-08-22T18:43:00Z" w16du:dateUtc="2025-08-22T16:43:00Z">
        <w:r w:rsidRPr="00906747" w:rsidDel="000347F2">
          <w:rPr>
            <w:rFonts w:cs="Arial"/>
            <w:szCs w:val="18"/>
            <w:lang w:val="en-US"/>
          </w:rPr>
          <w:lastRenderedPageBreak/>
          <w:delText>planConfigContentType is set by the MnS producer and is read-only</w:delText>
        </w:r>
        <w:r w:rsidRPr="00AB725C" w:rsidDel="000347F2">
          <w:rPr>
            <w:rFonts w:cs="Arial"/>
            <w:szCs w:val="18"/>
            <w:lang w:val="en-US"/>
          </w:rPr>
          <w:delText xml:space="preserve"> </w:delText>
        </w:r>
        <w:r w:rsidRPr="00AB725C" w:rsidDel="000347F2">
          <w:delText>(plan descriptor)</w:delText>
        </w:r>
      </w:del>
    </w:p>
    <w:p w14:paraId="57282694" w14:textId="0C29C91E" w:rsidR="002723F2" w:rsidRPr="00AB725C" w:rsidDel="000347F2" w:rsidRDefault="002723F2" w:rsidP="003C76ED">
      <w:pPr>
        <w:pStyle w:val="EditorsNote"/>
        <w:numPr>
          <w:ilvl w:val="0"/>
          <w:numId w:val="1"/>
        </w:numPr>
        <w:rPr>
          <w:del w:id="264" w:author="Nokia" w:date="2025-08-22T18:43:00Z" w16du:dateUtc="2025-08-22T16:43:00Z"/>
        </w:rPr>
      </w:pPr>
      <w:del w:id="265" w:author="Nokia" w:date="2025-08-22T18:43:00Z" w16du:dateUtc="2025-08-22T16:43:00Z">
        <w:r w:rsidRPr="00906747" w:rsidDel="000347F2">
          <w:rPr>
            <w:rFonts w:cs="Arial"/>
            <w:szCs w:val="18"/>
            <w:lang w:val="en-US"/>
          </w:rPr>
          <w:delText>currentConfigAddress is set by the MnS producer and is read-only</w:delText>
        </w:r>
        <w:r w:rsidRPr="00AB725C" w:rsidDel="000347F2">
          <w:rPr>
            <w:rFonts w:cs="Arial"/>
            <w:szCs w:val="18"/>
            <w:lang w:val="en-US"/>
          </w:rPr>
          <w:delText xml:space="preserve"> </w:delText>
        </w:r>
        <w:r w:rsidRPr="00AB725C" w:rsidDel="000347F2">
          <w:delText>(plan descriptor)</w:delText>
        </w:r>
      </w:del>
    </w:p>
    <w:p w14:paraId="3A5CD6E1" w14:textId="5C5E9F82" w:rsidR="002723F2" w:rsidDel="000347F2" w:rsidRDefault="002723F2" w:rsidP="003C76ED">
      <w:pPr>
        <w:pStyle w:val="EditorsNote"/>
        <w:numPr>
          <w:ilvl w:val="0"/>
          <w:numId w:val="1"/>
        </w:numPr>
        <w:rPr>
          <w:del w:id="266" w:author="Nokia" w:date="2025-08-22T18:43:00Z" w16du:dateUtc="2025-08-22T16:43:00Z"/>
        </w:rPr>
      </w:pPr>
      <w:del w:id="267" w:author="Nokia" w:date="2025-08-22T18:43:00Z" w16du:dateUtc="2025-08-22T16:43:00Z">
        <w:r w:rsidRPr="00AB725C" w:rsidDel="000347F2">
          <w:delText>cannot be a member of a planned configuration group (group descriptor)</w:delText>
        </w:r>
      </w:del>
    </w:p>
    <w:p w14:paraId="16AC4AC9" w14:textId="48F1299E" w:rsidR="002723F2" w:rsidDel="000347F2" w:rsidRDefault="002723F2" w:rsidP="003C76ED">
      <w:pPr>
        <w:pStyle w:val="EditorsNote"/>
        <w:numPr>
          <w:ilvl w:val="0"/>
          <w:numId w:val="1"/>
        </w:numPr>
        <w:rPr>
          <w:del w:id="268" w:author="Nokia" w:date="2025-08-22T18:43:00Z" w16du:dateUtc="2025-08-22T16:43:00Z"/>
        </w:rPr>
      </w:pPr>
      <w:del w:id="269" w:author="Nokia" w:date="2025-08-22T18:43:00Z" w16du:dateUtc="2025-08-22T16:43:00Z">
        <w:r w:rsidDel="000347F2">
          <w:delText>cannot be activated by trigger conditions (trigger conditions)</w:delText>
        </w:r>
      </w:del>
    </w:p>
    <w:p w14:paraId="6ABDBAB6" w14:textId="4C732147" w:rsidR="002723F2" w:rsidRPr="00AB725C" w:rsidDel="000347F2" w:rsidRDefault="002723F2" w:rsidP="003C76ED">
      <w:pPr>
        <w:pStyle w:val="EditorsNote"/>
        <w:numPr>
          <w:ilvl w:val="0"/>
          <w:numId w:val="1"/>
        </w:numPr>
        <w:rPr>
          <w:del w:id="270" w:author="Nokia" w:date="2025-08-22T18:43:00Z" w16du:dateUtc="2025-08-22T16:43:00Z"/>
        </w:rPr>
      </w:pPr>
      <w:del w:id="271" w:author="Nokia" w:date="2025-08-22T18:43:00Z" w16du:dateUtc="2025-08-22T16:43:00Z">
        <w:r w:rsidDel="000347F2">
          <w:delText>restore flavour cannot be validated (validation)</w:delText>
        </w:r>
      </w:del>
    </w:p>
    <w:p w14:paraId="0BB0D314" w14:textId="155C1AC0" w:rsidR="002723F2" w:rsidRPr="00AB725C" w:rsidDel="000347F2" w:rsidRDefault="002723F2" w:rsidP="003C76ED">
      <w:pPr>
        <w:pStyle w:val="EditorsNote"/>
        <w:numPr>
          <w:ilvl w:val="0"/>
          <w:numId w:val="1"/>
        </w:numPr>
        <w:rPr>
          <w:del w:id="272" w:author="Nokia" w:date="2025-08-22T18:43:00Z" w16du:dateUtc="2025-08-22T16:43:00Z"/>
        </w:rPr>
      </w:pPr>
      <w:del w:id="273" w:author="Nokia" w:date="2025-08-22T18:43:00Z" w16du:dateUtc="2025-08-22T16:43:00Z">
        <w:r w:rsidRPr="00AB725C" w:rsidDel="000347F2">
          <w:delText>no fallback is possible (activation)</w:delText>
        </w:r>
      </w:del>
    </w:p>
    <w:p w14:paraId="199E5C84" w14:textId="4AF26980" w:rsidR="002723F2" w:rsidDel="000347F2" w:rsidRDefault="002723F2" w:rsidP="003C76ED">
      <w:pPr>
        <w:pStyle w:val="EditorsNote"/>
        <w:numPr>
          <w:ilvl w:val="0"/>
          <w:numId w:val="1"/>
        </w:numPr>
        <w:rPr>
          <w:del w:id="274" w:author="Nokia" w:date="2025-08-22T18:43:00Z" w16du:dateUtc="2025-08-22T16:43:00Z"/>
        </w:rPr>
      </w:pPr>
      <w:del w:id="275" w:author="Nokia" w:date="2025-08-22T18:43:00Z" w16du:dateUtc="2025-08-22T16:43:00Z">
        <w:r w:rsidRPr="00AB725C" w:rsidDel="000347F2">
          <w:delText>no cancelling is possible (activation)</w:delText>
        </w:r>
      </w:del>
    </w:p>
    <w:p w14:paraId="6B4FFAE8" w14:textId="5EEFD7C7" w:rsidR="002723F2" w:rsidRPr="00AB725C" w:rsidDel="000347F2" w:rsidRDefault="002723F2" w:rsidP="003C76ED">
      <w:pPr>
        <w:pStyle w:val="EditorsNote"/>
        <w:numPr>
          <w:ilvl w:val="0"/>
          <w:numId w:val="1"/>
        </w:numPr>
        <w:rPr>
          <w:del w:id="276" w:author="Nokia" w:date="2025-08-22T18:43:00Z" w16du:dateUtc="2025-08-22T16:43:00Z"/>
        </w:rPr>
      </w:pPr>
      <w:del w:id="277" w:author="Nokia" w:date="2025-08-22T18:43:00Z" w16du:dateUtc="2025-08-22T16:43:00Z">
        <w:r w:rsidDel="000347F2">
          <w:delText>a pointer to the fallback configuration descriptor shall be included in the related activation job (activation)</w:delText>
        </w:r>
      </w:del>
    </w:p>
    <w:p w14:paraId="76599701" w14:textId="77777777" w:rsidR="002723F2" w:rsidRDefault="002723F2" w:rsidP="00490668">
      <w:pPr>
        <w:pStyle w:val="Heading2"/>
        <w:rPr>
          <w:lang w:val="en-US"/>
        </w:rPr>
      </w:pPr>
      <w:bookmarkStart w:id="278" w:name="_Toc191480533"/>
      <w:bookmarkStart w:id="279" w:name="_Toc199255890"/>
      <w:bookmarkStart w:id="280" w:name="_Toc180490142"/>
      <w:bookmarkStart w:id="281" w:name="_Toc178763724"/>
      <w:bookmarkEnd w:id="164"/>
      <w:r>
        <w:rPr>
          <w:lang w:val="en-US"/>
        </w:rPr>
        <w:t>6.4</w:t>
      </w:r>
      <w:r>
        <w:rPr>
          <w:lang w:val="en-US"/>
        </w:rPr>
        <w:tab/>
        <w:t>Trigger conditions</w:t>
      </w:r>
      <w:bookmarkEnd w:id="278"/>
      <w:bookmarkEnd w:id="279"/>
    </w:p>
    <w:p w14:paraId="660303F6" w14:textId="77777777" w:rsidR="002723F2" w:rsidRDefault="002723F2" w:rsidP="00490668">
      <w:pPr>
        <w:pStyle w:val="Heading3"/>
        <w:rPr>
          <w:lang w:val="en-US"/>
        </w:rPr>
      </w:pPr>
      <w:bookmarkStart w:id="282" w:name="_Toc191480534"/>
      <w:bookmarkStart w:id="283" w:name="_Toc199255891"/>
      <w:r>
        <w:rPr>
          <w:lang w:val="en-US"/>
        </w:rPr>
        <w:t>6.4.1</w:t>
      </w:r>
      <w:r>
        <w:rPr>
          <w:lang w:val="en-US"/>
        </w:rPr>
        <w:tab/>
        <w:t>Definition</w:t>
      </w:r>
      <w:bookmarkEnd w:id="282"/>
      <w:bookmarkEnd w:id="283"/>
    </w:p>
    <w:p w14:paraId="1CBBE549" w14:textId="77777777" w:rsidR="002723F2" w:rsidRDefault="002723F2" w:rsidP="00490668">
      <w:pPr>
        <w:rPr>
          <w:lang w:val="en-US"/>
        </w:rPr>
      </w:pPr>
      <w:r w:rsidRPr="00E47881">
        <w:rPr>
          <w:lang w:val="en-US"/>
        </w:rPr>
        <w:t xml:space="preserve">A trigger condition is a set of definitions controlling the points in time when </w:t>
      </w:r>
      <w:r>
        <w:rPr>
          <w:lang w:val="en-US"/>
        </w:rPr>
        <w:t>associated p</w:t>
      </w:r>
      <w:r w:rsidRPr="00E47881">
        <w:rPr>
          <w:lang w:val="en-US"/>
        </w:rPr>
        <w:t xml:space="preserve">lanned configurations and planned configuration groups </w:t>
      </w:r>
      <w:r>
        <w:rPr>
          <w:lang w:val="en-US"/>
        </w:rPr>
        <w:t>are</w:t>
      </w:r>
      <w:r w:rsidRPr="00E47881">
        <w:rPr>
          <w:lang w:val="en-US"/>
        </w:rPr>
        <w:t xml:space="preserve"> activated. The set of definitions typically includes expressions on data node trees that evaluate to true </w:t>
      </w:r>
      <w:r>
        <w:rPr>
          <w:lang w:val="en-US"/>
        </w:rPr>
        <w:t>or</w:t>
      </w:r>
      <w:r w:rsidRPr="00E47881">
        <w:rPr>
          <w:lang w:val="en-US"/>
        </w:rPr>
        <w:t xml:space="preserve"> false</w:t>
      </w:r>
      <w:r>
        <w:rPr>
          <w:lang w:val="en-US"/>
        </w:rPr>
        <w:t>.</w:t>
      </w:r>
      <w:r w:rsidRPr="00E47881">
        <w:rPr>
          <w:lang w:val="en-US"/>
        </w:rPr>
        <w:t xml:space="preserve"> Trigger conditions are evaluated permanently.</w:t>
      </w:r>
    </w:p>
    <w:p w14:paraId="6F57F117" w14:textId="77777777" w:rsidR="002723F2" w:rsidRDefault="002723F2" w:rsidP="00490668">
      <w:pPr>
        <w:pStyle w:val="Heading3"/>
        <w:rPr>
          <w:lang w:val="en-US"/>
        </w:rPr>
      </w:pPr>
      <w:bookmarkStart w:id="284" w:name="_Toc191480535"/>
      <w:bookmarkStart w:id="285" w:name="_Toc199255892"/>
      <w:r>
        <w:rPr>
          <w:lang w:val="en-US"/>
        </w:rPr>
        <w:t>6.4.2</w:t>
      </w:r>
      <w:r>
        <w:rPr>
          <w:lang w:val="en-US"/>
        </w:rPr>
        <w:tab/>
        <w:t>Usage</w:t>
      </w:r>
      <w:bookmarkEnd w:id="284"/>
      <w:bookmarkEnd w:id="285"/>
    </w:p>
    <w:p w14:paraId="1BC8FBD0" w14:textId="77777777" w:rsidR="002723F2" w:rsidRDefault="002723F2" w:rsidP="00490668">
      <w:r>
        <w:rPr>
          <w:lang w:val="en-US"/>
        </w:rPr>
        <w:t>Trigger conditions are provided for conditional activation of planned configurations and planned configuration groups.</w:t>
      </w:r>
      <w:r w:rsidRPr="00284EB5">
        <w:t xml:space="preserve"> </w:t>
      </w:r>
      <w:r>
        <w:t>The</w:t>
      </w:r>
      <w:r w:rsidRPr="00970338">
        <w:t xml:space="preserve"> planned configuration </w:t>
      </w:r>
      <w:r>
        <w:t>is</w:t>
      </w:r>
      <w:r w:rsidRPr="00970338">
        <w:t xml:space="preserve"> activated automatically when </w:t>
      </w:r>
      <w:r>
        <w:t>the provided</w:t>
      </w:r>
      <w:r w:rsidRPr="00970338">
        <w:t xml:space="preserve"> conditions are met.</w:t>
      </w:r>
    </w:p>
    <w:p w14:paraId="0871292A" w14:textId="77777777" w:rsidR="002723F2" w:rsidRDefault="002723F2" w:rsidP="00490668">
      <w:r w:rsidRPr="00970338">
        <w:t xml:space="preserve">For example, </w:t>
      </w:r>
      <w:r>
        <w:t xml:space="preserve">additional </w:t>
      </w:r>
      <w:r w:rsidRPr="00970338">
        <w:t xml:space="preserve">performance metric collection jobs or assurance functions shall be created when metrics that are always collected cross </w:t>
      </w:r>
      <w:r>
        <w:t>certain</w:t>
      </w:r>
      <w:r w:rsidRPr="00970338">
        <w:t xml:space="preserve"> thresholds.</w:t>
      </w:r>
    </w:p>
    <w:p w14:paraId="7844F87C" w14:textId="77777777" w:rsidR="002723F2" w:rsidRPr="00D74B9D" w:rsidRDefault="002723F2" w:rsidP="00490668">
      <w:pPr>
        <w:pStyle w:val="Heading3"/>
        <w:rPr>
          <w:lang w:val="en-US"/>
        </w:rPr>
      </w:pPr>
      <w:bookmarkStart w:id="286" w:name="_Toc191480536"/>
      <w:bookmarkStart w:id="287" w:name="_Toc199255893"/>
      <w:r>
        <w:rPr>
          <w:lang w:val="en-US"/>
        </w:rPr>
        <w:t>6.4.3</w:t>
      </w:r>
      <w:r>
        <w:rPr>
          <w:lang w:val="en-US"/>
        </w:rPr>
        <w:tab/>
        <w:t>Specification of trigger conditions</w:t>
      </w:r>
      <w:bookmarkEnd w:id="286"/>
      <w:bookmarkEnd w:id="287"/>
    </w:p>
    <w:p w14:paraId="08FDB126" w14:textId="77777777" w:rsidR="002723F2" w:rsidRDefault="002723F2" w:rsidP="00490668">
      <w:r>
        <w:t>The trigger for activation is specified as follows:</w:t>
      </w:r>
    </w:p>
    <w:p w14:paraId="0781BB47" w14:textId="77777777" w:rsidR="002723F2" w:rsidRDefault="002723F2" w:rsidP="003C76ED">
      <w:pPr>
        <w:pStyle w:val="B1"/>
        <w:numPr>
          <w:ilvl w:val="0"/>
          <w:numId w:val="2"/>
        </w:numPr>
      </w:pPr>
      <w:r>
        <w:t>a condition expression evaluating to true or false.</w:t>
      </w:r>
    </w:p>
    <w:p w14:paraId="16FA3650" w14:textId="77777777" w:rsidR="002723F2" w:rsidRDefault="002723F2" w:rsidP="003C76ED">
      <w:pPr>
        <w:pStyle w:val="B1"/>
        <w:numPr>
          <w:ilvl w:val="0"/>
          <w:numId w:val="2"/>
        </w:numPr>
      </w:pPr>
      <w:r>
        <w:t>an evaluation period.</w:t>
      </w:r>
    </w:p>
    <w:p w14:paraId="1802524A" w14:textId="77777777" w:rsidR="002723F2" w:rsidRPr="00970338" w:rsidRDefault="002723F2" w:rsidP="003C76ED">
      <w:pPr>
        <w:pStyle w:val="B1"/>
        <w:numPr>
          <w:ilvl w:val="0"/>
          <w:numId w:val="2"/>
        </w:numPr>
      </w:pPr>
      <w:r>
        <w:t>a hysteresis that may require the evaluation to yield true for a specified time or a specified number of times before the trigger is activated.</w:t>
      </w:r>
    </w:p>
    <w:p w14:paraId="2C1B8F57" w14:textId="77777777" w:rsidR="002723F2" w:rsidRDefault="002723F2" w:rsidP="00490668">
      <w:pPr>
        <w:rPr>
          <w:lang w:val="en-US"/>
        </w:rPr>
      </w:pPr>
      <w:r>
        <w:rPr>
          <w:lang w:val="en-US"/>
        </w:rPr>
        <w:t>The condition expression works on the data node tree of the current configuration. The notation used to express the condition depends on the MnS protocol used. The transition of the evaluation result of the trigger condition from false to true is considered as a trigger. The transition from true to false is not considered as a trigger.</w:t>
      </w:r>
    </w:p>
    <w:p w14:paraId="3856C7C2" w14:textId="77777777" w:rsidR="002723F2" w:rsidRDefault="002723F2" w:rsidP="00490668">
      <w:pPr>
        <w:rPr>
          <w:lang w:val="en-US"/>
        </w:rPr>
      </w:pPr>
      <w:r>
        <w:rPr>
          <w:lang w:val="en-US"/>
        </w:rPr>
        <w:t>The evaluation period determines how often the trigger condition is evaluated.</w:t>
      </w:r>
    </w:p>
    <w:p w14:paraId="743A3E6E" w14:textId="77777777" w:rsidR="002723F2" w:rsidRDefault="002723F2" w:rsidP="00490668">
      <w:pPr>
        <w:rPr>
          <w:lang w:val="en-US"/>
        </w:rPr>
      </w:pPr>
      <w:r>
        <w:rPr>
          <w:lang w:val="en-US"/>
        </w:rPr>
        <w:t>The hysteresis may be used to ensure that the trigger is activated only when the trigger condition evaluates to true for a certain time or a certain number of times. This prevents the trigger from being activated also when the evaluation result toggles between false and true.</w:t>
      </w:r>
    </w:p>
    <w:p w14:paraId="797A03CF" w14:textId="77777777" w:rsidR="002723F2" w:rsidDel="00E85A3D" w:rsidRDefault="002723F2" w:rsidP="00490668">
      <w:pPr>
        <w:pStyle w:val="EditorsNote"/>
        <w:rPr>
          <w:del w:id="288" w:author="Nokia" w:date="2025-08-14T16:36:00Z" w16du:dateUtc="2025-08-14T14:36:00Z"/>
        </w:rPr>
      </w:pPr>
      <w:del w:id="289" w:author="Nokia" w:date="2025-08-14T16:36:00Z" w16du:dateUtc="2025-08-14T14:36:00Z">
        <w:r w:rsidRPr="00BD17A5" w:rsidDel="00E85A3D">
          <w:delText>Editor's note:</w:delText>
        </w:r>
        <w:r w:rsidDel="00E85A3D">
          <w:delText xml:space="preserve"> Time based triggers are ffs.</w:delText>
        </w:r>
      </w:del>
    </w:p>
    <w:p w14:paraId="58F11429" w14:textId="77777777" w:rsidR="002723F2" w:rsidDel="00E85A3D" w:rsidRDefault="002723F2" w:rsidP="00490668">
      <w:pPr>
        <w:pStyle w:val="EditorsNote"/>
        <w:rPr>
          <w:del w:id="290" w:author="Nokia" w:date="2025-08-14T16:36:00Z" w16du:dateUtc="2025-08-14T14:36:00Z"/>
          <w:noProof/>
        </w:rPr>
      </w:pPr>
      <w:del w:id="291" w:author="Nokia" w:date="2025-08-14T16:36:00Z" w16du:dateUtc="2025-08-14T14:36:00Z">
        <w:r w:rsidDel="00E85A3D">
          <w:delText>Editor's note: It is ffs if a hysteresis is not for the first triggering but only for subsequent triggers.</w:delText>
        </w:r>
      </w:del>
    </w:p>
    <w:p w14:paraId="339F3B64" w14:textId="77777777" w:rsidR="002723F2" w:rsidRDefault="002723F2" w:rsidP="00490668">
      <w:pPr>
        <w:pStyle w:val="Heading3"/>
        <w:rPr>
          <w:lang w:val="en-US"/>
        </w:rPr>
      </w:pPr>
      <w:bookmarkStart w:id="292" w:name="_Toc199255894"/>
      <w:bookmarkStart w:id="293" w:name="_Toc188283810"/>
      <w:bookmarkStart w:id="294" w:name="_Toc191480537"/>
      <w:bookmarkStart w:id="295" w:name="_Toc180490147"/>
      <w:bookmarkStart w:id="296" w:name="_Toc178763727"/>
      <w:bookmarkEnd w:id="280"/>
      <w:bookmarkEnd w:id="281"/>
      <w:r w:rsidRPr="00ED6E18">
        <w:rPr>
          <w:lang w:val="en-US"/>
        </w:rPr>
        <w:t>6.4.4</w:t>
      </w:r>
      <w:r w:rsidRPr="00ED6E18">
        <w:rPr>
          <w:lang w:val="en-US"/>
        </w:rPr>
        <w:tab/>
      </w:r>
      <w:r>
        <w:rPr>
          <w:lang w:val="en-US"/>
        </w:rPr>
        <w:t>Meta data for trigger conditions</w:t>
      </w:r>
      <w:bookmarkEnd w:id="292"/>
    </w:p>
    <w:p w14:paraId="7EB644A4" w14:textId="77777777" w:rsidR="002723F2" w:rsidRDefault="002723F2" w:rsidP="00490668">
      <w:r>
        <w:t xml:space="preserve">Each </w:t>
      </w:r>
      <w:r>
        <w:rPr>
          <w:lang w:val="en-US"/>
        </w:rPr>
        <w:t xml:space="preserve">trigger condition </w:t>
      </w:r>
      <w:r>
        <w:t>is described by meta data. This includes annotations such as the name, the version, and a human readable textual description.</w:t>
      </w:r>
    </w:p>
    <w:p w14:paraId="31743533" w14:textId="77777777" w:rsidR="002723F2" w:rsidRDefault="002723F2" w:rsidP="00490668">
      <w:pPr>
        <w:pStyle w:val="Heading3"/>
        <w:rPr>
          <w:lang w:val="en-US"/>
        </w:rPr>
      </w:pPr>
      <w:bookmarkStart w:id="297" w:name="_Toc199255895"/>
      <w:r w:rsidRPr="00ED6E18">
        <w:rPr>
          <w:lang w:val="en-US"/>
        </w:rPr>
        <w:lastRenderedPageBreak/>
        <w:t>6.4.</w:t>
      </w:r>
      <w:r>
        <w:rPr>
          <w:lang w:val="en-US"/>
        </w:rPr>
        <w:t>5</w:t>
      </w:r>
      <w:r w:rsidRPr="00ED6E18">
        <w:rPr>
          <w:lang w:val="en-US"/>
        </w:rPr>
        <w:tab/>
      </w:r>
      <w:r>
        <w:rPr>
          <w:lang w:val="en-US"/>
        </w:rPr>
        <w:t>Control parameters for trigger conditions</w:t>
      </w:r>
      <w:bookmarkEnd w:id="297"/>
    </w:p>
    <w:p w14:paraId="5229B57A" w14:textId="77777777" w:rsidR="002723F2" w:rsidRDefault="002723F2" w:rsidP="00490668">
      <w:pPr>
        <w:rPr>
          <w:lang w:val="en-US"/>
        </w:rPr>
      </w:pPr>
      <w:r>
        <w:rPr>
          <w:lang w:val="en-US"/>
        </w:rPr>
        <w:t>The trigger may be activated each time the result of the trigger condition evaluation changes from false to true or only once. A control parameter allows to configure this behavior.</w:t>
      </w:r>
    </w:p>
    <w:p w14:paraId="2523DBE5" w14:textId="77777777" w:rsidR="002723F2" w:rsidRDefault="002723F2" w:rsidP="00490668">
      <w:pPr>
        <w:pStyle w:val="Heading3"/>
        <w:rPr>
          <w:lang w:val="en-US"/>
        </w:rPr>
      </w:pPr>
      <w:bookmarkStart w:id="298" w:name="_Toc199255896"/>
      <w:r w:rsidRPr="00ED6E18">
        <w:rPr>
          <w:lang w:val="en-US"/>
        </w:rPr>
        <w:t>6.4.</w:t>
      </w:r>
      <w:r>
        <w:rPr>
          <w:lang w:val="en-US"/>
        </w:rPr>
        <w:t>6</w:t>
      </w:r>
      <w:r w:rsidRPr="00ED6E18">
        <w:rPr>
          <w:lang w:val="en-US"/>
        </w:rPr>
        <w:tab/>
      </w:r>
      <w:r>
        <w:rPr>
          <w:lang w:val="en-US"/>
        </w:rPr>
        <w:t>Monitor parameters for trigger conditions</w:t>
      </w:r>
      <w:bookmarkEnd w:id="298"/>
    </w:p>
    <w:p w14:paraId="6BB79A1C" w14:textId="77777777" w:rsidR="002723F2" w:rsidRPr="0083473E" w:rsidRDefault="002723F2" w:rsidP="00490668">
      <w:r>
        <w:rPr>
          <w:lang w:val="en-US"/>
        </w:rPr>
        <w:t>Monitor parameters are provided that display the current result of the evaluation, the data and time at which the trigger was last activated, and a Boolean indicating if the trigger is inactive for the case that only one activation is requested.</w:t>
      </w:r>
    </w:p>
    <w:p w14:paraId="7DA00DAB" w14:textId="77777777" w:rsidR="002723F2" w:rsidRDefault="002723F2" w:rsidP="00490668">
      <w:pPr>
        <w:pStyle w:val="Heading3"/>
        <w:rPr>
          <w:lang w:val="en-US"/>
        </w:rPr>
      </w:pPr>
      <w:bookmarkStart w:id="299" w:name="_Toc199255897"/>
      <w:r w:rsidRPr="00D205DB">
        <w:rPr>
          <w:lang w:val="en-US"/>
        </w:rPr>
        <w:t>6.4.</w:t>
      </w:r>
      <w:r>
        <w:rPr>
          <w:lang w:val="en-US"/>
        </w:rPr>
        <w:t>7</w:t>
      </w:r>
      <w:r w:rsidRPr="00D205DB">
        <w:rPr>
          <w:lang w:val="en-US"/>
        </w:rPr>
        <w:tab/>
        <w:t>Trigger condition descriptor</w:t>
      </w:r>
      <w:bookmarkEnd w:id="299"/>
    </w:p>
    <w:p w14:paraId="00394FBD" w14:textId="77777777" w:rsidR="002723F2" w:rsidRDefault="002723F2" w:rsidP="00490668">
      <w:pPr>
        <w:rPr>
          <w:lang w:val="en-US"/>
        </w:rPr>
      </w:pPr>
      <w:r>
        <w:rPr>
          <w:lang w:val="en-US"/>
        </w:rPr>
        <w:t>The trigger condition descriptor includes the specification of the trigger condition itself, and associated meta-data, control parameters and monitor parameters.</w:t>
      </w:r>
    </w:p>
    <w:p w14:paraId="31B4A774" w14:textId="77777777" w:rsidR="002723F2" w:rsidRDefault="002723F2" w:rsidP="00490668">
      <w:pPr>
        <w:pStyle w:val="Heading2"/>
        <w:rPr>
          <w:lang w:val="en-US"/>
        </w:rPr>
      </w:pPr>
      <w:bookmarkStart w:id="300" w:name="_Toc199255898"/>
      <w:r>
        <w:rPr>
          <w:lang w:val="en-US"/>
        </w:rPr>
        <w:t>6.5</w:t>
      </w:r>
      <w:r>
        <w:rPr>
          <w:lang w:val="en-US"/>
        </w:rPr>
        <w:tab/>
      </w:r>
      <w:r w:rsidRPr="004070B4">
        <w:rPr>
          <w:lang w:val="en-US"/>
        </w:rPr>
        <w:t>Validati</w:t>
      </w:r>
      <w:r>
        <w:rPr>
          <w:lang w:val="en-US"/>
        </w:rPr>
        <w:t>on of</w:t>
      </w:r>
      <w:r w:rsidRPr="004070B4">
        <w:rPr>
          <w:lang w:val="en-US"/>
        </w:rPr>
        <w:t xml:space="preserve"> planned configurations</w:t>
      </w:r>
      <w:bookmarkEnd w:id="293"/>
      <w:bookmarkEnd w:id="294"/>
      <w:bookmarkEnd w:id="300"/>
    </w:p>
    <w:p w14:paraId="7A88E3E8" w14:textId="77777777" w:rsidR="002723F2" w:rsidRDefault="002723F2" w:rsidP="00490668">
      <w:pPr>
        <w:pStyle w:val="Heading3"/>
        <w:rPr>
          <w:lang w:val="en-US"/>
        </w:rPr>
      </w:pPr>
      <w:bookmarkStart w:id="301" w:name="_Toc178763719"/>
      <w:bookmarkStart w:id="302" w:name="_Toc180490143"/>
      <w:bookmarkStart w:id="303" w:name="_Toc188283811"/>
      <w:bookmarkStart w:id="304" w:name="_Toc191480538"/>
      <w:bookmarkStart w:id="305" w:name="_Toc199255899"/>
      <w:r>
        <w:rPr>
          <w:lang w:val="en-US"/>
        </w:rPr>
        <w:t>6.5.1</w:t>
      </w:r>
      <w:r>
        <w:rPr>
          <w:lang w:val="en-US"/>
        </w:rPr>
        <w:tab/>
        <w:t>Definition</w:t>
      </w:r>
      <w:bookmarkEnd w:id="301"/>
      <w:bookmarkEnd w:id="302"/>
      <w:bookmarkEnd w:id="303"/>
      <w:bookmarkEnd w:id="304"/>
      <w:bookmarkEnd w:id="305"/>
    </w:p>
    <w:p w14:paraId="709C308B" w14:textId="77777777" w:rsidR="002723F2" w:rsidRDefault="002723F2" w:rsidP="00490668">
      <w:pPr>
        <w:rPr>
          <w:lang w:val="en-US"/>
        </w:rPr>
      </w:pPr>
      <w:r w:rsidRPr="004070B4">
        <w:rPr>
          <w:lang w:val="en-US"/>
        </w:rPr>
        <w:t xml:space="preserve">Planned configurations may have </w:t>
      </w:r>
      <w:r>
        <w:rPr>
          <w:lang w:val="en-US"/>
        </w:rPr>
        <w:t xml:space="preserve">problems </w:t>
      </w:r>
      <w:ins w:id="306" w:author="Nokia" w:date="2025-08-14T16:36:00Z" w16du:dateUtc="2025-08-14T14:36:00Z">
        <w:r>
          <w:rPr>
            <w:lang w:val="en-US"/>
          </w:rPr>
          <w:t>making it</w:t>
        </w:r>
      </w:ins>
      <w:del w:id="307" w:author="Nokia" w:date="2025-08-14T16:36:00Z" w16du:dateUtc="2025-08-14T14:36:00Z">
        <w:r w:rsidDel="00E85A3D">
          <w:rPr>
            <w:lang w:val="en-US"/>
          </w:rPr>
          <w:delText>and it may be</w:delText>
        </w:r>
      </w:del>
      <w:r>
        <w:rPr>
          <w:lang w:val="en-US"/>
        </w:rPr>
        <w:t xml:space="preserve"> impossible to activate them. </w:t>
      </w:r>
      <w:r w:rsidRPr="004070B4">
        <w:rPr>
          <w:lang w:val="en-US"/>
        </w:rPr>
        <w:t xml:space="preserve">Validation is the process to unveil </w:t>
      </w:r>
      <w:r>
        <w:rPr>
          <w:lang w:val="en-US"/>
        </w:rPr>
        <w:t xml:space="preserve">potential </w:t>
      </w:r>
      <w:r w:rsidRPr="004070B4">
        <w:rPr>
          <w:lang w:val="en-US"/>
        </w:rPr>
        <w:t>problems</w:t>
      </w:r>
      <w:r>
        <w:rPr>
          <w:lang w:val="en-US"/>
        </w:rPr>
        <w:t xml:space="preserve"> with planned configurations before </w:t>
      </w:r>
      <w:ins w:id="308" w:author="Nokia" w:date="2025-08-14T16:37:00Z" w16du:dateUtc="2025-08-14T14:37:00Z">
        <w:r>
          <w:rPr>
            <w:lang w:val="en-US"/>
          </w:rPr>
          <w:t xml:space="preserve">their </w:t>
        </w:r>
      </w:ins>
      <w:r>
        <w:rPr>
          <w:lang w:val="en-US"/>
        </w:rPr>
        <w:t>activation</w:t>
      </w:r>
      <w:del w:id="309" w:author="Nokia" w:date="2025-08-14T16:37:00Z" w16du:dateUtc="2025-08-14T14:37:00Z">
        <w:r w:rsidDel="00E85A3D">
          <w:rPr>
            <w:lang w:val="en-US"/>
          </w:rPr>
          <w:delText xml:space="preserve"> of the planned configuration</w:delText>
        </w:r>
      </w:del>
      <w:r w:rsidRPr="004070B4">
        <w:rPr>
          <w:lang w:val="en-US"/>
        </w:rPr>
        <w:t>.</w:t>
      </w:r>
    </w:p>
    <w:p w14:paraId="32FF28AD" w14:textId="1151B26C" w:rsidR="002723F2" w:rsidRDefault="002723F2" w:rsidP="00490668">
      <w:pPr>
        <w:rPr>
          <w:lang w:val="en-US"/>
        </w:rPr>
      </w:pPr>
      <w:r>
        <w:rPr>
          <w:lang w:val="en-US"/>
        </w:rPr>
        <w:t>The validation function has two input arguments:</w:t>
      </w:r>
      <w:r w:rsidRPr="00C4678B">
        <w:rPr>
          <w:lang w:val="en-US"/>
        </w:rPr>
        <w:t xml:space="preserve"> </w:t>
      </w:r>
      <w:del w:id="310" w:author="Nokia" w:date="2025-08-14T16:37:00Z" w16du:dateUtc="2025-08-14T14:37:00Z">
        <w:r w:rsidDel="00E85A3D">
          <w:rPr>
            <w:lang w:val="en-US"/>
          </w:rPr>
          <w:delText xml:space="preserve">the operation set representing </w:delText>
        </w:r>
      </w:del>
      <w:r>
        <w:rPr>
          <w:lang w:val="en-US"/>
        </w:rPr>
        <w:t>the planned configuration</w:t>
      </w:r>
      <w:r w:rsidRPr="005A031D">
        <w:rPr>
          <w:lang w:val="en-US"/>
        </w:rPr>
        <w:t xml:space="preserve"> and </w:t>
      </w:r>
      <w:r>
        <w:rPr>
          <w:lang w:val="en-US"/>
        </w:rPr>
        <w:t xml:space="preserve">a </w:t>
      </w:r>
      <w:ins w:id="311" w:author="Nokia" w:date="2025-08-14T16:38:00Z" w16du:dateUtc="2025-08-14T14:38:00Z">
        <w:r>
          <w:rPr>
            <w:lang w:val="en-US"/>
          </w:rPr>
          <w:t xml:space="preserve">reference configuration which typically is a  </w:t>
        </w:r>
      </w:ins>
      <w:r>
        <w:rPr>
          <w:lang w:val="en-US"/>
        </w:rPr>
        <w:t xml:space="preserve">snapshot of </w:t>
      </w:r>
      <w:r w:rsidRPr="005A031D">
        <w:rPr>
          <w:lang w:val="en-US"/>
        </w:rPr>
        <w:t>the current configuration</w:t>
      </w:r>
      <w:ins w:id="312" w:author="Nokia" w:date="2025-08-14T16:38:00Z" w16du:dateUtc="2025-08-14T14:38:00Z">
        <w:r>
          <w:rPr>
            <w:lang w:val="en-US"/>
          </w:rPr>
          <w:t xml:space="preserve"> at a certain point of time</w:t>
        </w:r>
      </w:ins>
      <w:r w:rsidRPr="005A031D">
        <w:rPr>
          <w:lang w:val="en-US"/>
        </w:rPr>
        <w:t>.</w:t>
      </w:r>
      <w:r>
        <w:rPr>
          <w:lang w:val="en-US"/>
        </w:rPr>
        <w:t xml:space="preserve"> The planned configuration is applied to </w:t>
      </w:r>
      <w:del w:id="313" w:author="Nokia" w:date="2025-08-14T16:39:00Z" w16du:dateUtc="2025-08-14T14:39:00Z">
        <w:r w:rsidDel="00E85A3D">
          <w:rPr>
            <w:lang w:val="en-US"/>
          </w:rPr>
          <w:delText>the snapshot of the current</w:delText>
        </w:r>
      </w:del>
      <w:ins w:id="314" w:author="Nokia" w:date="2025-08-14T16:39:00Z" w16du:dateUtc="2025-08-14T14:39:00Z">
        <w:r>
          <w:rPr>
            <w:lang w:val="en-US"/>
          </w:rPr>
          <w:t>reference</w:t>
        </w:r>
      </w:ins>
      <w:r>
        <w:rPr>
          <w:lang w:val="en-US"/>
        </w:rPr>
        <w:t xml:space="preserve"> configuration. The resulting configuration data node tree must comply</w:t>
      </w:r>
      <w:ins w:id="315" w:author="Nokia" w:date="2025-08-14T16:39:00Z" w16du:dateUtc="2025-08-14T14:39:00Z">
        <w:r>
          <w:rPr>
            <w:lang w:val="en-US"/>
          </w:rPr>
          <w:t xml:space="preserve"> with</w:t>
        </w:r>
      </w:ins>
      <w:del w:id="316" w:author="Nokia" w:date="2025-08-14T16:39:00Z" w16du:dateUtc="2025-08-14T14:39:00Z">
        <w:r w:rsidDel="00E85A3D">
          <w:rPr>
            <w:lang w:val="en-US"/>
          </w:rPr>
          <w:delText xml:space="preserve"> to</w:delText>
        </w:r>
      </w:del>
      <w:r>
        <w:rPr>
          <w:lang w:val="en-US"/>
        </w:rPr>
        <w:t xml:space="preserve"> the </w:t>
      </w:r>
      <w:r>
        <w:t>(stage 2) NRM definitions and (stage 3) NRM schema definitions.</w:t>
      </w:r>
    </w:p>
    <w:p w14:paraId="01C84925" w14:textId="77777777" w:rsidR="002723F2" w:rsidRDefault="002723F2" w:rsidP="00490668">
      <w:pPr>
        <w:pStyle w:val="Heading3"/>
        <w:rPr>
          <w:lang w:val="en-US"/>
        </w:rPr>
      </w:pPr>
      <w:bookmarkStart w:id="317" w:name="_Toc178763720"/>
      <w:bookmarkStart w:id="318" w:name="_Toc180490144"/>
      <w:bookmarkStart w:id="319" w:name="_Toc188283812"/>
      <w:bookmarkStart w:id="320" w:name="_Toc191480539"/>
      <w:bookmarkStart w:id="321" w:name="_Toc199255900"/>
      <w:r>
        <w:rPr>
          <w:lang w:val="en-US"/>
        </w:rPr>
        <w:t>6.5.2</w:t>
      </w:r>
      <w:r>
        <w:rPr>
          <w:lang w:val="en-US"/>
        </w:rPr>
        <w:tab/>
        <w:t>Potential problems</w:t>
      </w:r>
      <w:bookmarkEnd w:id="317"/>
      <w:bookmarkEnd w:id="318"/>
      <w:bookmarkEnd w:id="319"/>
      <w:bookmarkEnd w:id="320"/>
      <w:bookmarkEnd w:id="321"/>
    </w:p>
    <w:p w14:paraId="7BAAD12D" w14:textId="77777777" w:rsidR="002723F2" w:rsidRDefault="002723F2" w:rsidP="00490668">
      <w:pPr>
        <w:rPr>
          <w:lang w:val="en-US"/>
        </w:rPr>
      </w:pPr>
      <w:r>
        <w:rPr>
          <w:lang w:val="en-US"/>
        </w:rPr>
        <w:t>Validation discovers problems of planned configurations. These problems may be classified as follows:</w:t>
      </w:r>
    </w:p>
    <w:p w14:paraId="6327A927" w14:textId="77777777" w:rsidR="002723F2" w:rsidRDefault="002723F2" w:rsidP="003C76ED">
      <w:pPr>
        <w:pStyle w:val="B1"/>
        <w:numPr>
          <w:ilvl w:val="0"/>
          <w:numId w:val="2"/>
        </w:numPr>
        <w:rPr>
          <w:lang w:val="en-US"/>
        </w:rPr>
      </w:pPr>
      <w:r w:rsidRPr="004070B4">
        <w:rPr>
          <w:lang w:val="en-US"/>
        </w:rPr>
        <w:t>Information model</w:t>
      </w:r>
      <w:r>
        <w:rPr>
          <w:lang w:val="en-US"/>
        </w:rPr>
        <w:t xml:space="preserve"> problems</w:t>
      </w:r>
    </w:p>
    <w:p w14:paraId="03912D0A" w14:textId="77777777" w:rsidR="002723F2" w:rsidRDefault="002723F2" w:rsidP="00490668">
      <w:pPr>
        <w:pStyle w:val="B3"/>
        <w:rPr>
          <w:lang w:val="en-US"/>
        </w:rPr>
      </w:pPr>
      <w:r>
        <w:rPr>
          <w:lang w:val="en-US"/>
        </w:rPr>
        <w:t>-</w:t>
      </w:r>
      <w:r>
        <w:rPr>
          <w:lang w:val="en-US"/>
        </w:rPr>
        <w:tab/>
        <w:t>Problems of the planned configuration itself</w:t>
      </w:r>
    </w:p>
    <w:p w14:paraId="73799360" w14:textId="77777777" w:rsidR="002723F2" w:rsidRDefault="002723F2" w:rsidP="00490668">
      <w:pPr>
        <w:pStyle w:val="B3"/>
        <w:rPr>
          <w:lang w:val="en-US"/>
        </w:rPr>
      </w:pPr>
      <w:r>
        <w:rPr>
          <w:lang w:val="en-US"/>
        </w:rPr>
        <w:t>-</w:t>
      </w:r>
      <w:r>
        <w:rPr>
          <w:lang w:val="en-US"/>
        </w:rPr>
        <w:tab/>
        <w:t>Problems of the planned configuration in relationship to the current configuration</w:t>
      </w:r>
    </w:p>
    <w:p w14:paraId="1A17B34D" w14:textId="77777777" w:rsidR="002723F2" w:rsidRPr="002B7143" w:rsidRDefault="002723F2" w:rsidP="003C76ED">
      <w:pPr>
        <w:pStyle w:val="B1"/>
        <w:numPr>
          <w:ilvl w:val="0"/>
          <w:numId w:val="2"/>
        </w:numPr>
        <w:rPr>
          <w:lang w:val="en-US"/>
        </w:rPr>
      </w:pPr>
      <w:r w:rsidRPr="004C582E">
        <w:rPr>
          <w:lang w:val="en-US"/>
        </w:rPr>
        <w:t xml:space="preserve">Application layer </w:t>
      </w:r>
      <w:r>
        <w:rPr>
          <w:lang w:val="en-US"/>
        </w:rPr>
        <w:t>problems</w:t>
      </w:r>
    </w:p>
    <w:p w14:paraId="1A465A55" w14:textId="77777777" w:rsidR="002723F2" w:rsidRDefault="002723F2" w:rsidP="00490668">
      <w:pPr>
        <w:rPr>
          <w:lang w:val="en-US"/>
        </w:rPr>
      </w:pPr>
      <w:r>
        <w:rPr>
          <w:lang w:val="en-US"/>
        </w:rPr>
        <w:t xml:space="preserve">Examples </w:t>
      </w:r>
      <w:ins w:id="322" w:author="Nokia" w:date="2025-08-14T16:39:00Z" w16du:dateUtc="2025-08-14T14:39:00Z">
        <w:r>
          <w:rPr>
            <w:lang w:val="en-US"/>
          </w:rPr>
          <w:t>of</w:t>
        </w:r>
      </w:ins>
      <w:del w:id="323" w:author="Nokia" w:date="2025-08-14T16:39:00Z" w16du:dateUtc="2025-08-14T14:39:00Z">
        <w:r w:rsidDel="00E85A3D">
          <w:rPr>
            <w:lang w:val="en-US"/>
          </w:rPr>
          <w:delText>for</w:delText>
        </w:r>
      </w:del>
      <w:r>
        <w:rPr>
          <w:lang w:val="en-US"/>
        </w:rPr>
        <w:t xml:space="preserve"> problems </w:t>
      </w:r>
      <w:ins w:id="324" w:author="Nokia" w:date="2025-08-14T16:39:00Z" w16du:dateUtc="2025-08-14T14:39:00Z">
        <w:r>
          <w:rPr>
            <w:lang w:val="en-US"/>
          </w:rPr>
          <w:t>with</w:t>
        </w:r>
      </w:ins>
      <w:del w:id="325" w:author="Nokia" w:date="2025-08-14T16:39:00Z" w16du:dateUtc="2025-08-14T14:39:00Z">
        <w:r w:rsidDel="00E85A3D">
          <w:rPr>
            <w:lang w:val="en-US"/>
          </w:rPr>
          <w:delText>of</w:delText>
        </w:r>
      </w:del>
      <w:r>
        <w:rPr>
          <w:lang w:val="en-US"/>
        </w:rPr>
        <w:t xml:space="preserve"> the planned configuration itself:</w:t>
      </w:r>
    </w:p>
    <w:p w14:paraId="18041BB0" w14:textId="77777777" w:rsidR="002723F2" w:rsidRPr="00781E84" w:rsidRDefault="002723F2" w:rsidP="003C76ED">
      <w:pPr>
        <w:pStyle w:val="B1"/>
        <w:numPr>
          <w:ilvl w:val="0"/>
          <w:numId w:val="2"/>
        </w:numPr>
        <w:rPr>
          <w:lang w:val="en-US"/>
        </w:rPr>
      </w:pPr>
      <w:r w:rsidRPr="00781E84">
        <w:rPr>
          <w:lang w:val="en-US"/>
        </w:rPr>
        <w:t>Update of an attribute with a value that does not match the data type defined for the value of the attribute</w:t>
      </w:r>
    </w:p>
    <w:p w14:paraId="70A6FA3D" w14:textId="77777777" w:rsidR="002723F2" w:rsidRDefault="002723F2" w:rsidP="003C76ED">
      <w:pPr>
        <w:pStyle w:val="B1"/>
        <w:numPr>
          <w:ilvl w:val="0"/>
          <w:numId w:val="2"/>
        </w:numPr>
        <w:rPr>
          <w:lang w:val="en-US"/>
        </w:rPr>
      </w:pPr>
      <w:r>
        <w:rPr>
          <w:lang w:val="en-US"/>
        </w:rPr>
        <w:t>Creation of an attribute name value pair that is not defined</w:t>
      </w:r>
    </w:p>
    <w:p w14:paraId="50DAE50E" w14:textId="77777777" w:rsidR="002723F2" w:rsidRDefault="002723F2" w:rsidP="003C76ED">
      <w:pPr>
        <w:pStyle w:val="B1"/>
        <w:numPr>
          <w:ilvl w:val="0"/>
          <w:numId w:val="2"/>
        </w:numPr>
        <w:rPr>
          <w:lang w:val="en-US"/>
        </w:rPr>
      </w:pPr>
      <w:r>
        <w:rPr>
          <w:lang w:val="en-US"/>
        </w:rPr>
        <w:t>Update of an existing attribute that is defined as read-only</w:t>
      </w:r>
    </w:p>
    <w:p w14:paraId="78921D54" w14:textId="77777777" w:rsidR="002723F2" w:rsidRDefault="002723F2" w:rsidP="003C76ED">
      <w:pPr>
        <w:pStyle w:val="B1"/>
        <w:numPr>
          <w:ilvl w:val="0"/>
          <w:numId w:val="2"/>
        </w:numPr>
        <w:rPr>
          <w:lang w:val="en-US"/>
        </w:rPr>
      </w:pPr>
      <w:r>
        <w:rPr>
          <w:lang w:val="en-US"/>
        </w:rPr>
        <w:t>Creation of an object with an object class that is not defined</w:t>
      </w:r>
    </w:p>
    <w:p w14:paraId="187C1827" w14:textId="77777777" w:rsidR="002723F2" w:rsidRDefault="002723F2" w:rsidP="003C76ED">
      <w:pPr>
        <w:pStyle w:val="B1"/>
        <w:numPr>
          <w:ilvl w:val="0"/>
          <w:numId w:val="2"/>
        </w:numPr>
        <w:rPr>
          <w:lang w:val="en-US"/>
        </w:rPr>
      </w:pPr>
      <w:r>
        <w:rPr>
          <w:lang w:val="en-US"/>
        </w:rPr>
        <w:t>Creation of an object with a representation does not match the object class defined for the object</w:t>
      </w:r>
    </w:p>
    <w:p w14:paraId="6BB754BA" w14:textId="77777777" w:rsidR="002723F2" w:rsidRPr="00E37EBA" w:rsidRDefault="002723F2" w:rsidP="003C76ED">
      <w:pPr>
        <w:pStyle w:val="B1"/>
        <w:numPr>
          <w:ilvl w:val="0"/>
          <w:numId w:val="2"/>
        </w:numPr>
        <w:rPr>
          <w:lang w:val="en-US"/>
        </w:rPr>
      </w:pPr>
      <w:r>
        <w:rPr>
          <w:lang w:val="en-US"/>
        </w:rPr>
        <w:t>Creation of an object under an object whose class does not support this containment</w:t>
      </w:r>
    </w:p>
    <w:p w14:paraId="733A4520" w14:textId="77777777" w:rsidR="002723F2" w:rsidRDefault="002723F2" w:rsidP="00490668">
      <w:pPr>
        <w:rPr>
          <w:lang w:val="en-US"/>
        </w:rPr>
      </w:pPr>
      <w:r>
        <w:rPr>
          <w:lang w:val="en-US"/>
        </w:rPr>
        <w:t>Examples for p</w:t>
      </w:r>
      <w:r w:rsidRPr="00852001">
        <w:rPr>
          <w:lang w:val="en-US"/>
        </w:rPr>
        <w:t>roblems of the planned configuration in relationship to the current configuration</w:t>
      </w:r>
      <w:r>
        <w:rPr>
          <w:lang w:val="en-US"/>
        </w:rPr>
        <w:t>:</w:t>
      </w:r>
    </w:p>
    <w:p w14:paraId="1D7AC9A6" w14:textId="77777777" w:rsidR="002723F2" w:rsidRPr="001E2618" w:rsidRDefault="002723F2" w:rsidP="003C76ED">
      <w:pPr>
        <w:pStyle w:val="B1"/>
        <w:numPr>
          <w:ilvl w:val="0"/>
          <w:numId w:val="2"/>
        </w:numPr>
      </w:pPr>
      <w:r w:rsidRPr="001E2618">
        <w:t>Creation of objects under parents that do not exist</w:t>
      </w:r>
    </w:p>
    <w:p w14:paraId="0A96A3E0" w14:textId="77777777" w:rsidR="002723F2" w:rsidRPr="001E2618" w:rsidRDefault="002723F2" w:rsidP="003C76ED">
      <w:pPr>
        <w:pStyle w:val="B1"/>
        <w:numPr>
          <w:ilvl w:val="0"/>
          <w:numId w:val="2"/>
        </w:numPr>
      </w:pPr>
      <w:r w:rsidRPr="001E2618">
        <w:t>Deletion of leaf objects that do not exist</w:t>
      </w:r>
    </w:p>
    <w:p w14:paraId="50196F30" w14:textId="77777777" w:rsidR="002723F2" w:rsidRPr="001E2618" w:rsidRDefault="002723F2" w:rsidP="003C76ED">
      <w:pPr>
        <w:pStyle w:val="B1"/>
        <w:numPr>
          <w:ilvl w:val="0"/>
          <w:numId w:val="2"/>
        </w:numPr>
      </w:pPr>
      <w:r w:rsidRPr="001E2618">
        <w:t>Deletion of objects that are no leaves</w:t>
      </w:r>
    </w:p>
    <w:p w14:paraId="7ACB61B8" w14:textId="77777777" w:rsidR="002723F2" w:rsidRPr="001E2618" w:rsidRDefault="002723F2" w:rsidP="003C76ED">
      <w:pPr>
        <w:pStyle w:val="B1"/>
        <w:numPr>
          <w:ilvl w:val="0"/>
          <w:numId w:val="2"/>
        </w:numPr>
      </w:pPr>
      <w:r w:rsidRPr="001E2618">
        <w:t>Violation of the cardinality property of an object</w:t>
      </w:r>
    </w:p>
    <w:p w14:paraId="6770D584" w14:textId="77777777" w:rsidR="002723F2" w:rsidRPr="001E2618" w:rsidRDefault="002723F2" w:rsidP="003C76ED">
      <w:pPr>
        <w:pStyle w:val="B1"/>
        <w:numPr>
          <w:ilvl w:val="0"/>
          <w:numId w:val="2"/>
        </w:numPr>
      </w:pPr>
      <w:r w:rsidRPr="001E2618">
        <w:lastRenderedPageBreak/>
        <w:t>Violation of the multiplicity property of an attribute</w:t>
      </w:r>
    </w:p>
    <w:p w14:paraId="6EBC0497" w14:textId="77777777" w:rsidR="002723F2" w:rsidRPr="003840D0" w:rsidRDefault="002723F2" w:rsidP="00490668">
      <w:pPr>
        <w:rPr>
          <w:lang w:val="en-US"/>
        </w:rPr>
      </w:pPr>
      <w:r w:rsidRPr="003840D0">
        <w:rPr>
          <w:lang w:val="en-US"/>
        </w:rPr>
        <w:t xml:space="preserve">Examples for </w:t>
      </w:r>
      <w:r>
        <w:rPr>
          <w:lang w:val="en-US"/>
        </w:rPr>
        <w:t>a</w:t>
      </w:r>
      <w:r w:rsidRPr="003840D0">
        <w:rPr>
          <w:lang w:val="en-US"/>
        </w:rPr>
        <w:t>pplication layer problems</w:t>
      </w:r>
    </w:p>
    <w:p w14:paraId="3E08F451" w14:textId="77777777" w:rsidR="002723F2" w:rsidRPr="001E2618" w:rsidRDefault="002723F2" w:rsidP="00490668">
      <w:pPr>
        <w:pStyle w:val="B1"/>
      </w:pPr>
      <w:r>
        <w:t>-</w:t>
      </w:r>
      <w:r>
        <w:tab/>
      </w:r>
      <w:r w:rsidRPr="001E2618">
        <w:t>An attribute value in the planned configuration is in the value range allowed by the attribute properties but the value is not allowed in the current state of the application.</w:t>
      </w:r>
    </w:p>
    <w:p w14:paraId="78918AC8" w14:textId="77777777" w:rsidR="002723F2" w:rsidRDefault="002723F2" w:rsidP="00490668">
      <w:pPr>
        <w:pStyle w:val="Heading3"/>
        <w:rPr>
          <w:lang w:val="en-US"/>
        </w:rPr>
      </w:pPr>
      <w:bookmarkStart w:id="326" w:name="_Toc178763721"/>
      <w:bookmarkStart w:id="327" w:name="_Toc180490145"/>
      <w:bookmarkStart w:id="328" w:name="_Toc188283813"/>
      <w:bookmarkStart w:id="329" w:name="_Toc191480540"/>
      <w:bookmarkStart w:id="330" w:name="_Toc199255901"/>
      <w:r w:rsidRPr="00AA603C">
        <w:rPr>
          <w:lang w:val="en-US"/>
        </w:rPr>
        <w:t>6.</w:t>
      </w:r>
      <w:r>
        <w:rPr>
          <w:lang w:val="en-US"/>
        </w:rPr>
        <w:t>5</w:t>
      </w:r>
      <w:r w:rsidRPr="00AA603C">
        <w:rPr>
          <w:lang w:val="en-US"/>
        </w:rPr>
        <w:t>.</w:t>
      </w:r>
      <w:r>
        <w:rPr>
          <w:lang w:val="en-US"/>
        </w:rPr>
        <w:t>3</w:t>
      </w:r>
      <w:r w:rsidRPr="00AA603C">
        <w:rPr>
          <w:lang w:val="en-US"/>
        </w:rPr>
        <w:tab/>
      </w:r>
      <w:bookmarkEnd w:id="326"/>
      <w:r>
        <w:rPr>
          <w:lang w:val="en-US"/>
        </w:rPr>
        <w:t>Validation process</w:t>
      </w:r>
      <w:bookmarkEnd w:id="327"/>
      <w:bookmarkEnd w:id="328"/>
      <w:bookmarkEnd w:id="329"/>
      <w:bookmarkEnd w:id="330"/>
    </w:p>
    <w:p w14:paraId="0286262D" w14:textId="77777777" w:rsidR="002723F2" w:rsidRDefault="002723F2" w:rsidP="00490668">
      <w:r>
        <w:t>The purpose of validation is to detect problems of the planned configuration. As described in the previous clause, problems can be categorized into three groups.</w:t>
      </w:r>
    </w:p>
    <w:p w14:paraId="6F734836" w14:textId="77777777" w:rsidR="002723F2" w:rsidRPr="003B28AF" w:rsidRDefault="002723F2" w:rsidP="00490668">
      <w:pPr>
        <w:rPr>
          <w:lang w:val="en-US"/>
        </w:rPr>
      </w:pPr>
      <w:r>
        <w:rPr>
          <w:lang w:val="en-US"/>
        </w:rPr>
        <w:t xml:space="preserve">Problems of the operations </w:t>
      </w:r>
      <w:ins w:id="331" w:author="Nokia" w:date="2025-08-14T16:40:00Z" w16du:dateUtc="2025-08-14T14:40:00Z">
        <w:r>
          <w:rPr>
            <w:lang w:val="en-US"/>
          </w:rPr>
          <w:t>themselfs</w:t>
        </w:r>
      </w:ins>
      <w:del w:id="332" w:author="Nokia" w:date="2025-08-14T16:40:00Z" w16du:dateUtc="2025-08-14T14:40:00Z">
        <w:r w:rsidDel="00E85A3D">
          <w:rPr>
            <w:lang w:val="en-US"/>
          </w:rPr>
          <w:delText>itself</w:delText>
        </w:r>
      </w:del>
      <w:r>
        <w:rPr>
          <w:lang w:val="en-US"/>
        </w:rPr>
        <w:t xml:space="preserve"> are detected by analyzing the operations together with the NRM schema. The current configuration is not involved in this process. Problematic operations are always invalid. If an atomic operation set contains at least one invalid operation, the complete planned configuration is invalid. If a non-atomic operation set contains a bad operation, only the operation is invalid</w:t>
      </w:r>
      <w:r w:rsidRPr="000619E7">
        <w:rPr>
          <w:lang w:val="en-US"/>
        </w:rPr>
        <w:t>. The operation set wit</w:t>
      </w:r>
      <w:r w:rsidRPr="00CA2895">
        <w:rPr>
          <w:lang w:val="en-US"/>
        </w:rPr>
        <w:t>h the other operations may still be valid, dep</w:t>
      </w:r>
      <w:r>
        <w:rPr>
          <w:lang w:val="en-US"/>
        </w:rPr>
        <w:t xml:space="preserve"> </w:t>
      </w:r>
      <w:r w:rsidRPr="00CA2895">
        <w:rPr>
          <w:lang w:val="en-US"/>
        </w:rPr>
        <w:t>ending on the validation result for the other operations</w:t>
      </w:r>
      <w:r w:rsidRPr="000619E7">
        <w:rPr>
          <w:lang w:val="en-US"/>
        </w:rPr>
        <w:t>.</w:t>
      </w:r>
    </w:p>
    <w:p w14:paraId="34A644D8" w14:textId="56ED1622" w:rsidR="002723F2" w:rsidRDefault="002723F2" w:rsidP="00490668">
      <w:r>
        <w:rPr>
          <w:lang w:val="en-US"/>
        </w:rPr>
        <w:t>P</w:t>
      </w:r>
      <w:r w:rsidRPr="00852001">
        <w:rPr>
          <w:lang w:val="en-US"/>
        </w:rPr>
        <w:t>roblems of the planned configuration in relationship to the current configuration</w:t>
      </w:r>
      <w:r>
        <w:rPr>
          <w:lang w:val="en-US"/>
        </w:rPr>
        <w:t xml:space="preserve"> are detected by applying </w:t>
      </w:r>
      <w:r>
        <w:t>the operations of the operation set</w:t>
      </w:r>
      <w:del w:id="333" w:author="Nokia" w:date="2025-08-14T16:40:00Z" w16du:dateUtc="2025-08-14T14:40:00Z">
        <w:r w:rsidDel="00E85A3D">
          <w:delText xml:space="preserve"> one by one</w:delText>
        </w:r>
      </w:del>
      <w:r>
        <w:t xml:space="preserve"> to a snapshot of the current configuration. This may result in intermediate states that do not comply to the constraints defined by the NRM schema.</w:t>
      </w:r>
      <w:ins w:id="334" w:author="Nokia" w:date="2025-08-14T16:47:00Z" w16du:dateUtc="2025-08-14T14:47:00Z">
        <w:r w:rsidRPr="00AC1229">
          <w:t xml:space="preserve"> For example, assume the schema defines a constraint that an object has to contain exactly a certain number of child objects. When a plan contains an operation to remove one child object, and an operation to add a child object, there might be intermediate states at certain times during the execution of the validation with the constraint violated, as there can be too few or too many child objects. However, after validating all operations, the constraint is fulfilled again</w:t>
        </w:r>
      </w:ins>
      <w:ins w:id="335" w:author="Nokia" w:date="2025-08-14T16:42:00Z" w16du:dateUtc="2025-08-14T14:42:00Z">
        <w:r>
          <w:t>.</w:t>
        </w:r>
      </w:ins>
      <w:del w:id="336" w:author="Nokia" w:date="2025-08-14T16:42:00Z" w16du:dateUtc="2025-08-14T14:42:00Z">
        <w:r w:rsidDel="00E85A3D">
          <w:delText xml:space="preserve"> For example, an object of class A shall contain always exactly five objects of class B. To replace an object of class B, the object to be replaced may be deleted in the first step. In the second step the new object is added. The other possibility is to add the new object first and delete the object to be removed afterwards. In both cases the cardinality has a temporary invalid state.</w:delText>
        </w:r>
      </w:del>
      <w:r w:rsidRPr="000764A9">
        <w:t xml:space="preserve"> </w:t>
      </w:r>
      <w:r>
        <w:t xml:space="preserve">The validation process needs to take this into account: </w:t>
      </w:r>
      <w:r>
        <w:rPr>
          <w:lang w:val="en-US"/>
        </w:rPr>
        <w:t>P</w:t>
      </w:r>
      <w:r w:rsidRPr="00852001">
        <w:rPr>
          <w:lang w:val="en-US"/>
        </w:rPr>
        <w:t>roblems of the planned configuration in relationship to the current configuration</w:t>
      </w:r>
      <w:r>
        <w:rPr>
          <w:lang w:val="en-US"/>
        </w:rPr>
        <w:t xml:space="preserve"> may be temporary only and be healed later when more operations are processed.</w:t>
      </w:r>
      <w:r w:rsidRPr="00F62327">
        <w:t xml:space="preserve"> </w:t>
      </w:r>
      <w:r>
        <w:t>A final assessment on the validity of operations can be made only after processing all operations.</w:t>
      </w:r>
    </w:p>
    <w:p w14:paraId="69ABDB5F" w14:textId="77777777" w:rsidR="002723F2" w:rsidRDefault="002723F2" w:rsidP="00490668">
      <w:r w:rsidRPr="004F5C26">
        <w:t xml:space="preserve">In addition to problems </w:t>
      </w:r>
      <w:r w:rsidRPr="004F5C26">
        <w:rPr>
          <w:lang w:val="en-US"/>
        </w:rPr>
        <w:t>of the</w:t>
      </w:r>
      <w:r w:rsidRPr="00852001">
        <w:rPr>
          <w:lang w:val="en-US"/>
        </w:rPr>
        <w:t xml:space="preserve"> planned configuration in relationship to the current configuration</w:t>
      </w:r>
      <w:r>
        <w:rPr>
          <w:lang w:val="en-US"/>
        </w:rPr>
        <w:t xml:space="preserve">, problems of the planned configuration at application layer may occur. These problems </w:t>
      </w:r>
      <w:r w:rsidRPr="0037666A">
        <w:t>are detected</w:t>
      </w:r>
      <w:r>
        <w:t xml:space="preserve"> by evaluating the updates specified by the operations in the context of the configuration that is produced by applying the planned configuration against the current configuration. As for problems </w:t>
      </w:r>
      <w:r w:rsidRPr="00852001">
        <w:rPr>
          <w:lang w:val="en-US"/>
        </w:rPr>
        <w:t>of the planned configuration in relationship to the current configuration</w:t>
      </w:r>
      <w:r>
        <w:rPr>
          <w:lang w:val="en-US"/>
        </w:rPr>
        <w:t xml:space="preserve">, </w:t>
      </w:r>
      <w:r>
        <w:t>a final assessment on the validity of operations can be made only after processing all operations.</w:t>
      </w:r>
    </w:p>
    <w:p w14:paraId="010BC19A" w14:textId="06084DF2" w:rsidR="002723F2" w:rsidRPr="006174B9" w:rsidDel="006174B9" w:rsidRDefault="002723F2" w:rsidP="00490668">
      <w:pPr>
        <w:rPr>
          <w:del w:id="337" w:author="Nokia" w:date="2025-08-22T16:44:00Z" w16du:dateUtc="2025-08-22T14:44:00Z"/>
        </w:rPr>
      </w:pPr>
      <w:del w:id="338" w:author="Nokia" w:date="2025-08-22T16:44:00Z" w16du:dateUtc="2025-08-22T14:44:00Z">
        <w:r w:rsidRPr="006174B9" w:rsidDel="006174B9">
          <w:delText>In the atomic mode for validation all operations must be valid for the planned configuration to be valid. If only one operation is invalid the complete planned configuration is invalid. The former case is also referred to as a successful validation and the latter as a failed validation.</w:delText>
        </w:r>
      </w:del>
    </w:p>
    <w:p w14:paraId="3B0EEE9D" w14:textId="401DEF9A" w:rsidR="002723F2" w:rsidDel="006174B9" w:rsidRDefault="002723F2" w:rsidP="00490668">
      <w:pPr>
        <w:rPr>
          <w:del w:id="339" w:author="Nokia" w:date="2025-08-22T16:44:00Z" w16du:dateUtc="2025-08-22T14:44:00Z"/>
        </w:rPr>
      </w:pPr>
      <w:del w:id="340" w:author="Nokia" w:date="2025-08-22T16:44:00Z" w16du:dateUtc="2025-08-22T14:44:00Z">
        <w:r w:rsidRPr="006174B9" w:rsidDel="006174B9">
          <w:delText>In the best effort mode for validation all operations must be valid for the planned configuration to be valid. If at least one operation is invalid (but not all), the planned configuration is partially valid (or partially invalid). If all operations are invalid the planned configuration is invalid. These three cases are also referred to as successful validation, partially successful validation (or partially failed validation), and failed validation.</w:delText>
        </w:r>
      </w:del>
    </w:p>
    <w:p w14:paraId="37327980" w14:textId="77777777" w:rsidR="002723F2" w:rsidRDefault="002723F2" w:rsidP="00E85A3D">
      <w:pPr>
        <w:rPr>
          <w:ins w:id="341" w:author="Nokia" w:date="2025-08-14T16:52:00Z" w16du:dateUtc="2025-08-14T14:52:00Z"/>
        </w:rPr>
      </w:pPr>
      <w:r>
        <w:t>All constraint violations shall be reported.</w:t>
      </w:r>
    </w:p>
    <w:p w14:paraId="266BF254" w14:textId="4D0ADF87" w:rsidR="002723F2" w:rsidRDefault="002723F2" w:rsidP="00E85A3D">
      <w:ins w:id="342" w:author="Nokia" w:date="2025-08-14T16:52:00Z" w16du:dateUtc="2025-08-14T14:52:00Z">
        <w:r w:rsidRPr="00AC1229">
          <w:t>The result of a validation is valid only for the given reference configuration, i.e. in many use cases the conceptual snapshot of the current configuration at a certain point in time. The same validation could have a different result later for many reasons e.g. current configuration changes</w:t>
        </w:r>
      </w:ins>
      <w:ins w:id="343" w:author="Nokia" w:date="2025-08-19T15:51:00Z" w16du:dateUtc="2025-08-19T13:51:00Z">
        <w:r w:rsidR="002C7A67">
          <w:t xml:space="preserve"> or</w:t>
        </w:r>
      </w:ins>
      <w:ins w:id="344" w:author="Nokia" w:date="2025-08-14T16:52:00Z" w16du:dateUtc="2025-08-14T14:52:00Z">
        <w:r w:rsidRPr="00AC1229">
          <w:t xml:space="preserve"> network environment changes.</w:t>
        </w:r>
      </w:ins>
    </w:p>
    <w:p w14:paraId="163C374B" w14:textId="77777777" w:rsidR="002723F2" w:rsidRDefault="002723F2" w:rsidP="00490668">
      <w:r>
        <w:t>A successful validation does not guarantee a successful activation.</w:t>
      </w:r>
    </w:p>
    <w:p w14:paraId="1F21E342" w14:textId="77777777" w:rsidR="002723F2" w:rsidRDefault="002723F2" w:rsidP="00DA0744">
      <w:pPr>
        <w:pStyle w:val="Heading3"/>
        <w:rPr>
          <w:lang w:val="en-US"/>
        </w:rPr>
      </w:pPr>
      <w:bookmarkStart w:id="345" w:name="_Toc178763722"/>
      <w:bookmarkStart w:id="346" w:name="_Toc180490146"/>
      <w:bookmarkStart w:id="347" w:name="_Toc188283814"/>
      <w:bookmarkStart w:id="348" w:name="_Toc191480541"/>
      <w:bookmarkStart w:id="349" w:name="_Toc199255902"/>
      <w:bookmarkStart w:id="350" w:name="_Toc188283815"/>
      <w:r>
        <w:rPr>
          <w:lang w:val="en-US"/>
        </w:rPr>
        <w:t>6.5.4</w:t>
      </w:r>
      <w:r>
        <w:rPr>
          <w:lang w:val="en-US"/>
        </w:rPr>
        <w:tab/>
        <w:t>Validation of planned configuration groups</w:t>
      </w:r>
      <w:bookmarkEnd w:id="345"/>
      <w:bookmarkEnd w:id="346"/>
      <w:bookmarkEnd w:id="347"/>
      <w:bookmarkEnd w:id="348"/>
      <w:bookmarkEnd w:id="349"/>
    </w:p>
    <w:p w14:paraId="7218187D" w14:textId="77777777" w:rsidR="002723F2" w:rsidRDefault="002723F2" w:rsidP="00DA0744">
      <w:pPr>
        <w:rPr>
          <w:lang w:val="en-US"/>
        </w:rPr>
      </w:pPr>
      <w:r>
        <w:rPr>
          <w:lang w:val="en-US"/>
        </w:rPr>
        <w:t>The planned configuration group members are validated in the order specified. If no order is specified, they can be validated in any order. Each member is validated as specified in this and the previous clause. The validation of atomic members concludes with either validated or failed. The validation of best effort members concludes with either validated, partially validated or failed.</w:t>
      </w:r>
    </w:p>
    <w:p w14:paraId="2170787C" w14:textId="77777777" w:rsidR="002723F2" w:rsidRDefault="002723F2" w:rsidP="00DA0744">
      <w:pPr>
        <w:rPr>
          <w:lang w:val="en-US"/>
        </w:rPr>
      </w:pPr>
      <w:r>
        <w:rPr>
          <w:lang w:val="en-US"/>
        </w:rPr>
        <w:lastRenderedPageBreak/>
        <w:t>An atomic group is considered as valid, if atomic members are valid, and best effort members are valid or partially valid.</w:t>
      </w:r>
      <w:r w:rsidRPr="00863A0F">
        <w:rPr>
          <w:lang w:val="en-US"/>
        </w:rPr>
        <w:t xml:space="preserve"> </w:t>
      </w:r>
      <w:r>
        <w:rPr>
          <w:lang w:val="en-US"/>
        </w:rPr>
        <w:t>If the validation of one (atomic or best effort) member fails, the validation of the complete group shall fail.</w:t>
      </w:r>
    </w:p>
    <w:p w14:paraId="72CAF74C" w14:textId="77777777" w:rsidR="002723F2" w:rsidRPr="00D27B1E" w:rsidRDefault="002723F2" w:rsidP="00DA0744">
      <w:pPr>
        <w:rPr>
          <w:lang w:val="en-US"/>
        </w:rPr>
      </w:pPr>
      <w:r>
        <w:rPr>
          <w:lang w:val="en-US"/>
        </w:rPr>
        <w:t>A best effort group is considered as valid, if atomic members are valid, and best effort members are valid or partially valid.</w:t>
      </w:r>
      <w:r w:rsidRPr="00863A0F">
        <w:rPr>
          <w:lang w:val="en-US"/>
        </w:rPr>
        <w:t xml:space="preserve"> </w:t>
      </w:r>
      <w:r>
        <w:rPr>
          <w:lang w:val="en-US"/>
        </w:rPr>
        <w:t>If the validation of at least one (atomic or best effort) member fails, the group is considered as partially valid. If the validation of all members fails, the validation of the complete group shall fail.</w:t>
      </w:r>
    </w:p>
    <w:p w14:paraId="6F7E1F09" w14:textId="77777777" w:rsidR="002723F2" w:rsidRDefault="002723F2" w:rsidP="00490668">
      <w:pPr>
        <w:pStyle w:val="Heading3"/>
        <w:rPr>
          <w:lang w:val="en-US"/>
        </w:rPr>
      </w:pPr>
      <w:bookmarkStart w:id="351" w:name="_Toc199255903"/>
      <w:r>
        <w:rPr>
          <w:lang w:val="en-US"/>
        </w:rPr>
        <w:t>6.5.5</w:t>
      </w:r>
      <w:r>
        <w:rPr>
          <w:lang w:val="en-US"/>
        </w:rPr>
        <w:tab/>
        <w:t>Validation of fallback configurations</w:t>
      </w:r>
      <w:bookmarkEnd w:id="351"/>
    </w:p>
    <w:p w14:paraId="547982FF" w14:textId="77777777" w:rsidR="002723F2" w:rsidRDefault="002723F2" w:rsidP="00490668">
      <w:pPr>
        <w:rPr>
          <w:lang w:val="en-US"/>
        </w:rPr>
      </w:pPr>
      <w:r>
        <w:rPr>
          <w:lang w:val="en-US"/>
        </w:rPr>
        <w:t>When the fallback configuration is the complete old configuration, the complete current configuration is replaced when activating the fallback configuration. In this case the concept of validation has no meaning. The complete old configuration is always valid. Therefore, the fallback configuration should not be validated when the fallback configuration is represented by the complete old configuration.</w:t>
      </w:r>
    </w:p>
    <w:p w14:paraId="54A34BAC" w14:textId="77777777" w:rsidR="002723F2" w:rsidRDefault="002723F2" w:rsidP="00490668">
      <w:pPr>
        <w:rPr>
          <w:lang w:val="en-US"/>
        </w:rPr>
      </w:pPr>
      <w:r>
        <w:rPr>
          <w:lang w:val="en-US"/>
        </w:rPr>
        <w:t>When the fallback configuration is a set of undo operations, the fallback configuration should be validated like a planned configuration prior to activation.</w:t>
      </w:r>
    </w:p>
    <w:p w14:paraId="179AF9ED" w14:textId="77777777" w:rsidR="002723F2" w:rsidRDefault="002723F2" w:rsidP="00490668">
      <w:pPr>
        <w:pStyle w:val="Heading3"/>
        <w:rPr>
          <w:lang w:val="en-US"/>
        </w:rPr>
      </w:pPr>
      <w:bookmarkStart w:id="352" w:name="_Toc191480542"/>
      <w:bookmarkStart w:id="353" w:name="_Toc199255904"/>
      <w:r>
        <w:rPr>
          <w:lang w:val="en-US"/>
        </w:rPr>
        <w:t>6.5.6</w:t>
      </w:r>
      <w:r>
        <w:rPr>
          <w:lang w:val="en-US"/>
        </w:rPr>
        <w:tab/>
        <w:t>Validation control parameters</w:t>
      </w:r>
      <w:bookmarkEnd w:id="350"/>
      <w:bookmarkEnd w:id="352"/>
      <w:bookmarkEnd w:id="353"/>
    </w:p>
    <w:p w14:paraId="3A09722E" w14:textId="0DDCBD52" w:rsidR="00753C93" w:rsidRDefault="00753C93" w:rsidP="00753C93">
      <w:pPr>
        <w:rPr>
          <w:ins w:id="354" w:author="Nokia" w:date="2025-08-22T16:57:00Z" w16du:dateUtc="2025-08-22T14:57:00Z"/>
          <w:lang w:val="en-US"/>
        </w:rPr>
      </w:pPr>
      <w:ins w:id="355" w:author="Nokia" w:date="2025-08-22T16:57:00Z" w16du:dateUtc="2025-08-22T14:57:00Z">
        <w:r>
          <w:rPr>
            <w:lang w:val="en-US"/>
          </w:rPr>
          <w:t>The "validationMode" parameter is provided for specifying the validation mode, which can take one of two values: continue on error or stop on error.</w:t>
        </w:r>
      </w:ins>
    </w:p>
    <w:p w14:paraId="2647A841" w14:textId="7D4964C5" w:rsidR="006174B9" w:rsidRDefault="00753C93" w:rsidP="00490668">
      <w:pPr>
        <w:rPr>
          <w:ins w:id="356" w:author="Nokia" w:date="2025-08-22T16:44:00Z" w16du:dateUtc="2025-08-22T14:44:00Z"/>
          <w:lang w:val="en-US"/>
        </w:rPr>
      </w:pPr>
      <w:ins w:id="357" w:author="Nokia" w:date="2025-08-22T16:58:00Z" w16du:dateUtc="2025-08-22T14:58:00Z">
        <w:r>
          <w:rPr>
            <w:lang w:val="en-US"/>
          </w:rPr>
          <w:t>In the stop on error mode the validation process stops upon the detection of the first invalid operation.</w:t>
        </w:r>
      </w:ins>
      <w:ins w:id="358" w:author="Nokia" w:date="2025-08-22T17:01:00Z" w16du:dateUtc="2025-08-22T15:01:00Z">
        <w:r>
          <w:rPr>
            <w:lang w:val="en-US"/>
          </w:rPr>
          <w:t xml:space="preserve"> In the continue on error mode the validation process continues upo</w:t>
        </w:r>
      </w:ins>
      <w:ins w:id="359" w:author="Nokia" w:date="2025-08-22T17:02:00Z" w16du:dateUtc="2025-08-22T15:02:00Z">
        <w:r>
          <w:rPr>
            <w:lang w:val="en-US"/>
          </w:rPr>
          <w:t>n the detection of invalid operations until all operations of the operation set are processed,</w:t>
        </w:r>
      </w:ins>
    </w:p>
    <w:p w14:paraId="2F72B6EA" w14:textId="64537E3B" w:rsidR="002723F2" w:rsidDel="00753C93" w:rsidRDefault="002723F2" w:rsidP="00490668">
      <w:pPr>
        <w:rPr>
          <w:del w:id="360" w:author="Nokia" w:date="2025-08-22T17:02:00Z" w16du:dateUtc="2025-08-22T15:02:00Z"/>
          <w:lang w:val="en-US"/>
        </w:rPr>
      </w:pPr>
      <w:del w:id="361" w:author="Nokia" w:date="2025-08-22T15:10:00Z" w16du:dateUtc="2025-08-22T13:10:00Z">
        <w:r w:rsidDel="002A0342">
          <w:rPr>
            <w:lang w:val="en-US"/>
          </w:rPr>
          <w:delText>Control parameters for validation are not specified.</w:delText>
        </w:r>
      </w:del>
    </w:p>
    <w:p w14:paraId="5EE0033A" w14:textId="77777777" w:rsidR="002723F2" w:rsidRPr="00862A6D" w:rsidDel="00AC1229" w:rsidRDefault="002723F2" w:rsidP="00AB725C">
      <w:pPr>
        <w:pStyle w:val="EditorsNote"/>
        <w:rPr>
          <w:del w:id="362" w:author="Nokia" w:date="2025-08-14T16:53:00Z" w16du:dateUtc="2025-08-14T14:53:00Z"/>
          <w:lang w:val="en-US"/>
        </w:rPr>
      </w:pPr>
      <w:del w:id="363" w:author="Nokia" w:date="2025-08-14T16:53:00Z" w16du:dateUtc="2025-08-14T14:53:00Z">
        <w:r w:rsidDel="00AC1229">
          <w:rPr>
            <w:lang w:val="en-US"/>
          </w:rPr>
          <w:delText xml:space="preserve">Editor's note: Add "cancelRequest". A cancellation request stops an ongoing validation process. The </w:delText>
        </w:r>
        <w:r w:rsidRPr="00CA59F8" w:rsidDel="00AC1229">
          <w:rPr>
            <w:lang w:val="en-US"/>
          </w:rPr>
          <w:delText xml:space="preserve">state is set to </w:delText>
        </w:r>
        <w:r w:rsidDel="00AC1229">
          <w:rPr>
            <w:lang w:val="en-US"/>
          </w:rPr>
          <w:delText>"</w:delText>
        </w:r>
        <w:r w:rsidRPr="00CA59F8" w:rsidDel="00AC1229">
          <w:rPr>
            <w:lang w:val="en-US"/>
          </w:rPr>
          <w:delText>NOT_VALIDATED</w:delText>
        </w:r>
        <w:r w:rsidDel="00AC1229">
          <w:rPr>
            <w:lang w:val="en-US"/>
          </w:rPr>
          <w:delText>"</w:delText>
        </w:r>
        <w:r w:rsidRPr="00CA59F8" w:rsidDel="00AC1229">
          <w:rPr>
            <w:lang w:val="en-US"/>
          </w:rPr>
          <w:delText>.</w:delText>
        </w:r>
      </w:del>
    </w:p>
    <w:p w14:paraId="52E8A834" w14:textId="77777777" w:rsidR="002723F2" w:rsidRDefault="002723F2" w:rsidP="00490668">
      <w:pPr>
        <w:pStyle w:val="Heading2"/>
      </w:pPr>
      <w:bookmarkStart w:id="364" w:name="_Toc188283816"/>
      <w:bookmarkStart w:id="365" w:name="_Toc191480543"/>
      <w:bookmarkStart w:id="366" w:name="_Toc199255905"/>
      <w:bookmarkEnd w:id="295"/>
      <w:r>
        <w:t>6.6</w:t>
      </w:r>
      <w:r>
        <w:tab/>
        <w:t>Activation of planned configurations</w:t>
      </w:r>
      <w:bookmarkEnd w:id="364"/>
      <w:bookmarkEnd w:id="365"/>
      <w:bookmarkEnd w:id="366"/>
    </w:p>
    <w:p w14:paraId="4289AE74" w14:textId="77777777" w:rsidR="002723F2" w:rsidRDefault="002723F2" w:rsidP="00490668">
      <w:pPr>
        <w:pStyle w:val="Heading3"/>
      </w:pPr>
      <w:bookmarkStart w:id="367" w:name="_Toc178763725"/>
      <w:bookmarkStart w:id="368" w:name="_Toc180490148"/>
      <w:bookmarkStart w:id="369" w:name="_Toc188283817"/>
      <w:bookmarkStart w:id="370" w:name="_Toc191480544"/>
      <w:bookmarkStart w:id="371" w:name="_Toc199255906"/>
      <w:r>
        <w:t>6.6.1</w:t>
      </w:r>
      <w:r>
        <w:tab/>
        <w:t>Definition</w:t>
      </w:r>
      <w:bookmarkEnd w:id="367"/>
      <w:bookmarkEnd w:id="368"/>
      <w:bookmarkEnd w:id="369"/>
      <w:bookmarkEnd w:id="370"/>
      <w:bookmarkEnd w:id="371"/>
    </w:p>
    <w:p w14:paraId="36F670A2" w14:textId="77777777" w:rsidR="002723F2" w:rsidRDefault="002723F2" w:rsidP="00490668">
      <w:r>
        <w:t>Activation is the process of applying a planned configuration to the managed system.</w:t>
      </w:r>
    </w:p>
    <w:p w14:paraId="274BBE2F" w14:textId="77777777" w:rsidR="002723F2" w:rsidRPr="00764910" w:rsidRDefault="002723F2" w:rsidP="00490668">
      <w:pPr>
        <w:pStyle w:val="Heading3"/>
        <w:rPr>
          <w:lang w:val="en-US"/>
        </w:rPr>
      </w:pPr>
      <w:bookmarkStart w:id="372" w:name="_Toc188283818"/>
      <w:bookmarkStart w:id="373" w:name="_Toc191480545"/>
      <w:bookmarkStart w:id="374" w:name="_Toc199255907"/>
      <w:r w:rsidRPr="0085069D">
        <w:rPr>
          <w:lang w:val="en-US"/>
        </w:rPr>
        <w:t>6.</w:t>
      </w:r>
      <w:r>
        <w:rPr>
          <w:lang w:val="en-US"/>
        </w:rPr>
        <w:t>6</w:t>
      </w:r>
      <w:r w:rsidRPr="00764910">
        <w:rPr>
          <w:lang w:val="en-US"/>
        </w:rPr>
        <w:t>.2</w:t>
      </w:r>
      <w:r w:rsidRPr="00764910">
        <w:rPr>
          <w:lang w:val="en-US"/>
        </w:rPr>
        <w:tab/>
      </w:r>
      <w:r w:rsidRPr="0071071F">
        <w:rPr>
          <w:lang w:val="en-US"/>
        </w:rPr>
        <w:t>Potential problems</w:t>
      </w:r>
      <w:bookmarkEnd w:id="372"/>
      <w:bookmarkEnd w:id="373"/>
      <w:bookmarkEnd w:id="374"/>
    </w:p>
    <w:p w14:paraId="1FCBE7EB" w14:textId="77777777" w:rsidR="002723F2" w:rsidRDefault="002723F2" w:rsidP="00490668">
      <w:pPr>
        <w:rPr>
          <w:lang w:val="en-US"/>
        </w:rPr>
      </w:pPr>
      <w:r w:rsidRPr="00EE771C">
        <w:rPr>
          <w:lang w:val="en-US"/>
        </w:rPr>
        <w:t xml:space="preserve">A planned configuration is validated before activation. </w:t>
      </w:r>
      <w:r>
        <w:rPr>
          <w:lang w:val="en-US"/>
        </w:rPr>
        <w:t>Therefore a planned configuration that is activated should not have any of the problems that are discovered by validation. Only valid or partially valid planned configurations or planned configuration groups should be activated. Therefore, other types of problems are encountered during activation. These include</w:t>
      </w:r>
    </w:p>
    <w:p w14:paraId="6C8CE9DA" w14:textId="77777777" w:rsidR="002723F2" w:rsidRDefault="002723F2" w:rsidP="003C76ED">
      <w:pPr>
        <w:pStyle w:val="B1"/>
        <w:numPr>
          <w:ilvl w:val="0"/>
          <w:numId w:val="2"/>
        </w:numPr>
        <w:rPr>
          <w:lang w:val="en-US"/>
        </w:rPr>
      </w:pPr>
      <w:r>
        <w:rPr>
          <w:lang w:val="en-US"/>
        </w:rPr>
        <w:t>A Network Function cannot be updated, because it is not reachable.</w:t>
      </w:r>
    </w:p>
    <w:p w14:paraId="74F434F9" w14:textId="77777777" w:rsidR="002723F2" w:rsidRDefault="002723F2" w:rsidP="003C76ED">
      <w:pPr>
        <w:pStyle w:val="B1"/>
        <w:numPr>
          <w:ilvl w:val="0"/>
          <w:numId w:val="2"/>
        </w:numPr>
        <w:rPr>
          <w:lang w:val="en-US"/>
        </w:rPr>
      </w:pPr>
      <w:r>
        <w:rPr>
          <w:lang w:val="en-US"/>
        </w:rPr>
        <w:t>A Network Function cannot be updated, because it is locked.</w:t>
      </w:r>
    </w:p>
    <w:p w14:paraId="57A11A22" w14:textId="77777777" w:rsidR="002723F2" w:rsidRDefault="002723F2" w:rsidP="003C76ED">
      <w:pPr>
        <w:pStyle w:val="B1"/>
        <w:numPr>
          <w:ilvl w:val="0"/>
          <w:numId w:val="2"/>
        </w:numPr>
        <w:rPr>
          <w:lang w:val="en-US"/>
        </w:rPr>
      </w:pPr>
      <w:r>
        <w:rPr>
          <w:lang w:val="en-US"/>
        </w:rPr>
        <w:t>A Network Function cannot be updated, because it does not exist.</w:t>
      </w:r>
    </w:p>
    <w:p w14:paraId="5A7476EC" w14:textId="77777777" w:rsidR="002723F2" w:rsidRPr="00833ACA" w:rsidRDefault="002723F2" w:rsidP="003C76ED">
      <w:pPr>
        <w:pStyle w:val="B1"/>
        <w:numPr>
          <w:ilvl w:val="0"/>
          <w:numId w:val="2"/>
        </w:numPr>
        <w:rPr>
          <w:lang w:val="en-US"/>
        </w:rPr>
      </w:pPr>
      <w:r w:rsidRPr="00833ACA">
        <w:rPr>
          <w:lang w:val="en-US"/>
        </w:rPr>
        <w:t>A Network Function cannot be updated, because it lacks necessary resources</w:t>
      </w:r>
      <w:r>
        <w:rPr>
          <w:lang w:val="en-US"/>
        </w:rPr>
        <w:t>.</w:t>
      </w:r>
    </w:p>
    <w:p w14:paraId="41031D24" w14:textId="77777777" w:rsidR="002723F2" w:rsidRPr="00833ACA" w:rsidRDefault="002723F2" w:rsidP="003C76ED">
      <w:pPr>
        <w:pStyle w:val="B1"/>
        <w:numPr>
          <w:ilvl w:val="0"/>
          <w:numId w:val="2"/>
        </w:numPr>
        <w:rPr>
          <w:lang w:val="en-US"/>
        </w:rPr>
      </w:pPr>
      <w:r w:rsidRPr="00833ACA">
        <w:rPr>
          <w:lang w:val="en-US"/>
        </w:rPr>
        <w:t>A Network Function cannot be updated,</w:t>
      </w:r>
      <w:r>
        <w:rPr>
          <w:lang w:val="en-US"/>
        </w:rPr>
        <w:t xml:space="preserve"> because necessary a</w:t>
      </w:r>
      <w:r w:rsidRPr="00833ACA">
        <w:rPr>
          <w:lang w:val="en-US"/>
        </w:rPr>
        <w:t>ccess rights</w:t>
      </w:r>
      <w:r>
        <w:rPr>
          <w:lang w:val="en-US"/>
        </w:rPr>
        <w:t xml:space="preserve"> are not in place.</w:t>
      </w:r>
    </w:p>
    <w:p w14:paraId="2F81CD03" w14:textId="77777777" w:rsidR="002723F2" w:rsidRDefault="002723F2" w:rsidP="00490668">
      <w:pPr>
        <w:pStyle w:val="Heading3"/>
        <w:rPr>
          <w:lang w:val="en-US"/>
        </w:rPr>
      </w:pPr>
      <w:bookmarkStart w:id="375" w:name="_Toc188283819"/>
      <w:bookmarkStart w:id="376" w:name="_Toc191480546"/>
      <w:bookmarkStart w:id="377" w:name="_Toc199255908"/>
      <w:r w:rsidRPr="0085069D">
        <w:rPr>
          <w:lang w:val="en-US"/>
        </w:rPr>
        <w:t>6.</w:t>
      </w:r>
      <w:r>
        <w:rPr>
          <w:lang w:val="en-US"/>
        </w:rPr>
        <w:t>6</w:t>
      </w:r>
      <w:r w:rsidRPr="00764910">
        <w:rPr>
          <w:lang w:val="en-US"/>
        </w:rPr>
        <w:t>.</w:t>
      </w:r>
      <w:r>
        <w:rPr>
          <w:lang w:val="en-US"/>
        </w:rPr>
        <w:t>3</w:t>
      </w:r>
      <w:r w:rsidRPr="00764910">
        <w:rPr>
          <w:lang w:val="en-US"/>
        </w:rPr>
        <w:tab/>
      </w:r>
      <w:r>
        <w:rPr>
          <w:lang w:val="en-US"/>
        </w:rPr>
        <w:t>Activation process</w:t>
      </w:r>
      <w:bookmarkEnd w:id="375"/>
      <w:bookmarkEnd w:id="376"/>
      <w:bookmarkEnd w:id="377"/>
    </w:p>
    <w:p w14:paraId="21A2CB40" w14:textId="77777777" w:rsidR="002723F2" w:rsidRDefault="002723F2" w:rsidP="00490668">
      <w:pPr>
        <w:rPr>
          <w:ins w:id="378" w:author="Nokia" w:date="2025-08-14T16:54:00Z" w16du:dateUtc="2025-08-14T14:54:00Z"/>
          <w:lang w:val="en-US"/>
        </w:rPr>
      </w:pPr>
      <w:r>
        <w:rPr>
          <w:lang w:val="en-US"/>
        </w:rPr>
        <w:t>Activation is the process of applying the updates specified by the operations contained in a planned configuration to the managed system. After the managed system is updated, the updates are reflected in the current configuration.</w:t>
      </w:r>
      <w:ins w:id="379" w:author="Nokia" w:date="2025-08-14T16:54:00Z" w16du:dateUtc="2025-08-14T14:54:00Z">
        <w:r w:rsidRPr="00AC1229">
          <w:t xml:space="preserve"> </w:t>
        </w:r>
        <w:r w:rsidRPr="00AC1229">
          <w:rPr>
            <w:lang w:val="en-US"/>
          </w:rPr>
          <w:t xml:space="preserve">The sequence of the operations while activating a planned configuration depends on the internal implementation of the MnS producer and on its internal state. This is an important benefit compared to command-by-command configuration, </w:t>
        </w:r>
        <w:r w:rsidRPr="00AC1229">
          <w:rPr>
            <w:lang w:val="en-US"/>
          </w:rPr>
          <w:lastRenderedPageBreak/>
          <w:t>because implementation details remain private to the MnS producer, while the MnS consumer needs to know the target state only.</w:t>
        </w:r>
      </w:ins>
    </w:p>
    <w:p w14:paraId="7D5C23F2" w14:textId="77777777" w:rsidR="002723F2" w:rsidRDefault="002723F2" w:rsidP="00490668">
      <w:pPr>
        <w:rPr>
          <w:lang w:val="en-US"/>
        </w:rPr>
      </w:pPr>
      <w:del w:id="380" w:author="Nokia" w:date="2025-08-14T16:54:00Z" w16du:dateUtc="2025-08-14T14:54:00Z">
        <w:r w:rsidDel="00AC1229">
          <w:rPr>
            <w:lang w:val="en-US"/>
          </w:rPr>
          <w:delText xml:space="preserve"> Note that the system may not apply the operations to the managed system exactly as specified. For example, to change the configuration of a function, the function may have to be locked. Locking operations may not be included in the planned configuration and therefore the configuration update operation is augmented with locking and unlocking operations.</w:delText>
        </w:r>
      </w:del>
    </w:p>
    <w:p w14:paraId="52DC08FA" w14:textId="77777777" w:rsidR="002723F2" w:rsidRDefault="002723F2" w:rsidP="00490668">
      <w:pPr>
        <w:rPr>
          <w:lang w:val="en-US"/>
        </w:rPr>
      </w:pPr>
      <w:r w:rsidRPr="00EE771C">
        <w:rPr>
          <w:lang w:val="en-US"/>
        </w:rPr>
        <w:t xml:space="preserve">In atomic mode, the system may have to </w:t>
      </w:r>
      <w:r w:rsidRPr="009F709E">
        <w:rPr>
          <w:lang w:val="en-US"/>
        </w:rPr>
        <w:t>r</w:t>
      </w:r>
      <w:r w:rsidRPr="00692310">
        <w:rPr>
          <w:lang w:val="en-US"/>
        </w:rPr>
        <w:t>oll back to the current</w:t>
      </w:r>
      <w:r>
        <w:rPr>
          <w:lang w:val="en-US"/>
        </w:rPr>
        <w:t xml:space="preserve"> configuration that was effective when the activation process started. Therefore, the system needs to take and store a (conceptual) snapshot of the impacted part of the current configuration upon starting the activation process.</w:t>
      </w:r>
    </w:p>
    <w:p w14:paraId="5E5147A5" w14:textId="77777777" w:rsidR="002723F2" w:rsidRDefault="002723F2" w:rsidP="00490668">
      <w:pPr>
        <w:rPr>
          <w:lang w:val="en-US"/>
        </w:rPr>
      </w:pPr>
      <w:r w:rsidRPr="002A17E2">
        <w:rPr>
          <w:lang w:val="en-US"/>
        </w:rPr>
        <w:t xml:space="preserve">If not in atomic mode, the activation process may stop or continue </w:t>
      </w:r>
      <w:r>
        <w:rPr>
          <w:lang w:val="en-US"/>
        </w:rPr>
        <w:t>when the first error occurs</w:t>
      </w:r>
      <w:r w:rsidRPr="002A17E2">
        <w:rPr>
          <w:lang w:val="en-US"/>
        </w:rPr>
        <w:t>.</w:t>
      </w:r>
    </w:p>
    <w:p w14:paraId="6F366333" w14:textId="77777777" w:rsidR="002723F2" w:rsidRDefault="002723F2" w:rsidP="00490668">
      <w:pPr>
        <w:rPr>
          <w:lang w:val="en-US"/>
        </w:rPr>
      </w:pPr>
      <w:r w:rsidRPr="00EE771C">
        <w:rPr>
          <w:lang w:val="en-US"/>
        </w:rPr>
        <w:t>The activation process may run for quite some time</w:t>
      </w:r>
      <w:r w:rsidRPr="00652131">
        <w:rPr>
          <w:lang w:val="en-US"/>
        </w:rPr>
        <w:t xml:space="preserve">, for example when large configurations </w:t>
      </w:r>
      <w:r>
        <w:rPr>
          <w:lang w:val="en-US"/>
        </w:rPr>
        <w:t>are</w:t>
      </w:r>
      <w:r w:rsidRPr="00652131">
        <w:rPr>
          <w:lang w:val="en-US"/>
        </w:rPr>
        <w:t xml:space="preserve"> downloaded to </w:t>
      </w:r>
      <w:del w:id="381" w:author="Nokia" w:date="2025-08-14T16:54:00Z" w16du:dateUtc="2025-08-14T14:54:00Z">
        <w:r w:rsidRPr="00652131" w:rsidDel="00AC1229">
          <w:rPr>
            <w:lang w:val="en-US"/>
          </w:rPr>
          <w:delText xml:space="preserve">the </w:delText>
        </w:r>
      </w:del>
      <w:r w:rsidRPr="00652131">
        <w:rPr>
          <w:lang w:val="en-US"/>
        </w:rPr>
        <w:t>Network Functions as part of the activation process.</w:t>
      </w:r>
    </w:p>
    <w:p w14:paraId="148888B3" w14:textId="77777777" w:rsidR="002723F2" w:rsidRDefault="002723F2" w:rsidP="00490668">
      <w:pPr>
        <w:rPr>
          <w:lang w:val="en-US"/>
        </w:rPr>
      </w:pPr>
      <w:r>
        <w:rPr>
          <w:lang w:val="en-US"/>
        </w:rPr>
        <w:t>The planned configuration to be activated should be validated first.</w:t>
      </w:r>
    </w:p>
    <w:p w14:paraId="54F10787" w14:textId="77777777" w:rsidR="002723F2" w:rsidRPr="00494F5A" w:rsidRDefault="002723F2" w:rsidP="00490668">
      <w:pPr>
        <w:rPr>
          <w:lang w:val="en-US"/>
        </w:rPr>
      </w:pPr>
      <w:r>
        <w:rPr>
          <w:lang w:val="en-US"/>
        </w:rPr>
        <w:t>Problems related to the activation of a planned configuration shall be reported.</w:t>
      </w:r>
    </w:p>
    <w:p w14:paraId="3DBAB157" w14:textId="77777777" w:rsidR="002723F2" w:rsidRPr="00764910" w:rsidRDefault="002723F2" w:rsidP="00490668">
      <w:pPr>
        <w:pStyle w:val="Heading3"/>
        <w:rPr>
          <w:lang w:val="en-US"/>
        </w:rPr>
      </w:pPr>
      <w:bookmarkStart w:id="382" w:name="_Toc188283820"/>
      <w:bookmarkStart w:id="383" w:name="_Toc191480547"/>
      <w:bookmarkStart w:id="384" w:name="_Toc199255909"/>
      <w:r w:rsidRPr="00764910">
        <w:rPr>
          <w:lang w:val="en-US"/>
        </w:rPr>
        <w:t>6.</w:t>
      </w:r>
      <w:r>
        <w:rPr>
          <w:lang w:val="en-US"/>
        </w:rPr>
        <w:t>6</w:t>
      </w:r>
      <w:r w:rsidRPr="00764910">
        <w:rPr>
          <w:lang w:val="en-US"/>
        </w:rPr>
        <w:t>.4</w:t>
      </w:r>
      <w:r w:rsidRPr="00764910">
        <w:rPr>
          <w:lang w:val="en-US"/>
        </w:rPr>
        <w:tab/>
        <w:t xml:space="preserve">Activation of </w:t>
      </w:r>
      <w:r>
        <w:rPr>
          <w:lang w:val="en-US"/>
        </w:rPr>
        <w:t>planned configuration groups</w:t>
      </w:r>
      <w:bookmarkEnd w:id="382"/>
      <w:bookmarkEnd w:id="383"/>
      <w:bookmarkEnd w:id="384"/>
    </w:p>
    <w:p w14:paraId="3E3234A4" w14:textId="77777777" w:rsidR="002723F2" w:rsidRDefault="002723F2" w:rsidP="00490668">
      <w:pPr>
        <w:rPr>
          <w:lang w:val="en-US"/>
        </w:rPr>
      </w:pPr>
      <w:r>
        <w:rPr>
          <w:lang w:val="en-US"/>
        </w:rPr>
        <w:t>The planned configuration group members are activated in the order specified. If no order is specified, they can be activated in any order. Each member is activated as specified in the previous clause. The activation of atomic members concludes with either activated or failed. The activation of best effort members concludes with either activated, partially activated or failed.</w:t>
      </w:r>
    </w:p>
    <w:p w14:paraId="271A4FD8" w14:textId="77777777" w:rsidR="002723F2" w:rsidRDefault="002723F2" w:rsidP="00490668">
      <w:pPr>
        <w:rPr>
          <w:lang w:val="en-US"/>
        </w:rPr>
      </w:pPr>
      <w:r>
        <w:rPr>
          <w:lang w:val="en-US"/>
        </w:rPr>
        <w:t>An atomic group is considered as activated, if atomic members can be activated, and best effort members can be activated or partially activated.</w:t>
      </w:r>
      <w:r w:rsidRPr="00863A0F">
        <w:rPr>
          <w:lang w:val="en-US"/>
        </w:rPr>
        <w:t xml:space="preserve"> </w:t>
      </w:r>
      <w:r>
        <w:rPr>
          <w:lang w:val="en-US"/>
        </w:rPr>
        <w:t>If the activation of one (atomic or best effort) member fails, the activation of the complete group shall fail (and all updates must be undone).</w:t>
      </w:r>
    </w:p>
    <w:p w14:paraId="3775EA42" w14:textId="77777777" w:rsidR="002723F2" w:rsidRPr="00764910" w:rsidRDefault="002723F2" w:rsidP="00490668">
      <w:pPr>
        <w:rPr>
          <w:lang w:val="en-US"/>
        </w:rPr>
      </w:pPr>
      <w:r>
        <w:rPr>
          <w:lang w:val="en-US"/>
        </w:rPr>
        <w:t>A best effort group is considered as activated, if atomic members can be activated, and best effort members can be activated or partially activated.</w:t>
      </w:r>
      <w:r w:rsidRPr="00863A0F">
        <w:rPr>
          <w:lang w:val="en-US"/>
        </w:rPr>
        <w:t xml:space="preserve"> </w:t>
      </w:r>
      <w:r>
        <w:rPr>
          <w:lang w:val="en-US"/>
        </w:rPr>
        <w:t>If the activation of at least one (atomic or best effort) member fails, the group is considered as partly activated. If the activation of all members fails, the activation of the complete group shall fail (and all updates must be undone).</w:t>
      </w:r>
    </w:p>
    <w:p w14:paraId="41A8C92F" w14:textId="77777777" w:rsidR="002723F2" w:rsidRDefault="002723F2" w:rsidP="00490668">
      <w:pPr>
        <w:pStyle w:val="Heading3"/>
        <w:rPr>
          <w:ins w:id="385" w:author="Nokia" w:date="2025-08-14T16:56:00Z" w16du:dateUtc="2025-08-14T14:56:00Z"/>
          <w:lang w:val="en-US"/>
        </w:rPr>
      </w:pPr>
      <w:bookmarkStart w:id="386" w:name="_Toc188283821"/>
      <w:bookmarkStart w:id="387" w:name="_Toc191480548"/>
      <w:bookmarkStart w:id="388" w:name="_Toc199255910"/>
      <w:r w:rsidRPr="00764910">
        <w:rPr>
          <w:lang w:val="en-US"/>
        </w:rPr>
        <w:t>6.</w:t>
      </w:r>
      <w:r>
        <w:rPr>
          <w:lang w:val="en-US"/>
        </w:rPr>
        <w:t>6</w:t>
      </w:r>
      <w:r w:rsidRPr="00764910">
        <w:rPr>
          <w:lang w:val="en-US"/>
        </w:rPr>
        <w:t>.5</w:t>
      </w:r>
      <w:r w:rsidRPr="00764910">
        <w:rPr>
          <w:lang w:val="en-US"/>
        </w:rPr>
        <w:tab/>
        <w:t>Activation control parameters</w:t>
      </w:r>
      <w:bookmarkEnd w:id="386"/>
      <w:bookmarkEnd w:id="387"/>
      <w:bookmarkEnd w:id="388"/>
    </w:p>
    <w:p w14:paraId="033AD670" w14:textId="77777777" w:rsidR="002723F2" w:rsidRPr="00262207" w:rsidRDefault="002723F2" w:rsidP="00262207">
      <w:pPr>
        <w:rPr>
          <w:ins w:id="389" w:author="Nokia" w:date="2025-08-14T16:56:00Z" w16du:dateUtc="2025-08-14T14:56:00Z"/>
          <w:lang w:val="en-US"/>
        </w:rPr>
      </w:pPr>
      <w:ins w:id="390" w:author="Nokia" w:date="2025-08-14T16:56:00Z" w16du:dateUtc="2025-08-14T14:56:00Z">
        <w:r w:rsidRPr="00262207">
          <w:rPr>
            <w:lang w:val="en-US"/>
          </w:rPr>
          <w:t>A couple of control parameters determine the behavior of an activation process.</w:t>
        </w:r>
      </w:ins>
    </w:p>
    <w:p w14:paraId="0341294F" w14:textId="77777777" w:rsidR="002723F2" w:rsidRPr="00262207" w:rsidRDefault="002723F2" w:rsidP="00262207">
      <w:pPr>
        <w:rPr>
          <w:ins w:id="391" w:author="Nokia" w:date="2025-08-14T16:56:00Z" w16du:dateUtc="2025-08-14T14:56:00Z"/>
          <w:lang w:val="en-US"/>
        </w:rPr>
      </w:pPr>
      <w:ins w:id="392" w:author="Nokia" w:date="2025-08-14T16:56:00Z" w16du:dateUtc="2025-08-14T14:56:00Z">
        <w:r w:rsidRPr="00262207">
          <w:rPr>
            <w:lang w:val="en-US"/>
          </w:rPr>
          <w:t>Activation can be started immediately upon creation of the job, or when triggered by a trigger condition. The behaviour is set by a control parameter.</w:t>
        </w:r>
      </w:ins>
    </w:p>
    <w:p w14:paraId="75DA6C07" w14:textId="77777777" w:rsidR="002723F2" w:rsidRPr="00262207" w:rsidRDefault="002723F2" w:rsidP="00262207">
      <w:pPr>
        <w:rPr>
          <w:ins w:id="393" w:author="Nokia" w:date="2025-08-14T16:56:00Z" w16du:dateUtc="2025-08-14T14:56:00Z"/>
          <w:lang w:val="en-US"/>
        </w:rPr>
      </w:pPr>
      <w:ins w:id="394" w:author="Nokia" w:date="2025-08-14T16:56:00Z" w16du:dateUtc="2025-08-14T14:56:00Z">
        <w:r w:rsidRPr="00262207">
          <w:rPr>
            <w:lang w:val="en-US"/>
          </w:rPr>
          <w:t>Activation is typically a trade-off between speed of activation and service impact. Both targets cannot be minimized at the same time. For example, to speed up the activation process many data node tree portions for Managed Elements may be handled in parallel, but if the planned configuration is bad the service provided by many Managed Elements is degraded or fails at the same time and must be rolled back to the old configuration. Activating the new configuration for the Managed Elements one by one slows down the speed of activation but limits the number of Managed Elements with bad configurations if the planned configuration is bad. The preference (speed or service impact) is indicated by a control parameter.</w:t>
        </w:r>
      </w:ins>
    </w:p>
    <w:p w14:paraId="576F3F73" w14:textId="78D4CA09" w:rsidR="002723F2" w:rsidRPr="00262207" w:rsidRDefault="002723F2" w:rsidP="00262207">
      <w:pPr>
        <w:rPr>
          <w:ins w:id="395" w:author="Nokia" w:date="2025-08-14T16:56:00Z" w16du:dateUtc="2025-08-14T14:56:00Z"/>
          <w:lang w:val="en-US"/>
        </w:rPr>
      </w:pPr>
      <w:ins w:id="396" w:author="Nokia" w:date="2025-08-14T16:56:00Z" w16du:dateUtc="2025-08-14T14:56:00Z">
        <w:r w:rsidRPr="00262207">
          <w:rPr>
            <w:lang w:val="en-US"/>
          </w:rPr>
          <w:t>Another control parameter allows the MnS consumer to request the MnS producer to create a fallback configuration for potential later activations. The MnS producer will create a fallback configuration on explicit request only.</w:t>
        </w:r>
      </w:ins>
    </w:p>
    <w:p w14:paraId="61E1FB2A" w14:textId="2515A4D9" w:rsidR="002723F2" w:rsidRPr="005F5ADC" w:rsidRDefault="002723F2" w:rsidP="00262207">
      <w:ins w:id="397" w:author="Nokia" w:date="2025-08-14T16:56:00Z" w16du:dateUtc="2025-08-14T14:56:00Z">
        <w:r w:rsidRPr="00262207">
          <w:rPr>
            <w:lang w:val="en-US"/>
          </w:rPr>
          <w:t xml:space="preserve">Activation jobs can be cancelled. A specific control parameter is provided for this purpose. </w:t>
        </w:r>
      </w:ins>
      <w:ins w:id="398" w:author="Nokia" w:date="2025-08-19T16:13:00Z" w16du:dateUtc="2025-08-19T14:13:00Z">
        <w:r w:rsidR="005F5ADC" w:rsidRPr="00D00C52">
          <w:t xml:space="preserve">Cancelling an activation job stops the </w:t>
        </w:r>
        <w:r w:rsidR="005F5ADC">
          <w:t>activation</w:t>
        </w:r>
        <w:r w:rsidR="005F5ADC" w:rsidRPr="00D00C52">
          <w:t xml:space="preserve"> </w:t>
        </w:r>
        <w:r w:rsidR="005F5ADC">
          <w:t>of operations at the next point possible</w:t>
        </w:r>
      </w:ins>
      <w:ins w:id="399" w:author="Nokia" w:date="2025-08-14T16:56:00Z" w16du:dateUtc="2025-08-14T14:56:00Z">
        <w:r w:rsidRPr="00262207">
          <w:rPr>
            <w:lang w:val="en-US"/>
          </w:rPr>
          <w:t>. Changes for atomic planned configurations are rolled back (undone).</w:t>
        </w:r>
      </w:ins>
    </w:p>
    <w:p w14:paraId="356D52AD" w14:textId="77777777" w:rsidR="002723F2" w:rsidDel="00262207" w:rsidRDefault="002723F2" w:rsidP="00490668">
      <w:pPr>
        <w:pStyle w:val="EditorsNote"/>
        <w:rPr>
          <w:del w:id="400" w:author="Nokia" w:date="2025-08-14T16:56:00Z" w16du:dateUtc="2025-08-14T14:56:00Z"/>
          <w:noProof/>
        </w:rPr>
      </w:pPr>
      <w:del w:id="401" w:author="Nokia" w:date="2025-08-14T16:56:00Z" w16du:dateUtc="2025-08-14T14:56:00Z">
        <w:r w:rsidRPr="00BD17A5" w:rsidDel="00262207">
          <w:delText>Editor's note: Explain "enable-fallback", "service-impact and "immediate-activation". Also "cancel-request".</w:delText>
        </w:r>
      </w:del>
    </w:p>
    <w:p w14:paraId="3E097736" w14:textId="77777777" w:rsidR="002723F2" w:rsidRDefault="002723F2" w:rsidP="00490668">
      <w:pPr>
        <w:pStyle w:val="Heading2"/>
        <w:rPr>
          <w:ins w:id="402" w:author="Nokia" w:date="2025-08-14T16:56:00Z" w16du:dateUtc="2025-08-14T14:56:00Z"/>
          <w:lang w:val="en-US"/>
        </w:rPr>
      </w:pPr>
      <w:bookmarkStart w:id="403" w:name="_Toc191480549"/>
      <w:bookmarkStart w:id="404" w:name="_Toc199255911"/>
      <w:r w:rsidRPr="005F1DE0">
        <w:rPr>
          <w:lang w:val="en-US"/>
        </w:rPr>
        <w:lastRenderedPageBreak/>
        <w:t>6.</w:t>
      </w:r>
      <w:r>
        <w:rPr>
          <w:lang w:val="en-US"/>
        </w:rPr>
        <w:t>7</w:t>
      </w:r>
      <w:r w:rsidRPr="005F1DE0">
        <w:rPr>
          <w:lang w:val="en-US"/>
        </w:rPr>
        <w:tab/>
      </w:r>
      <w:r>
        <w:rPr>
          <w:lang w:val="en-US"/>
        </w:rPr>
        <w:t>Conditional activation of planned configurations</w:t>
      </w:r>
      <w:bookmarkEnd w:id="296"/>
      <w:bookmarkEnd w:id="403"/>
      <w:bookmarkEnd w:id="404"/>
    </w:p>
    <w:p w14:paraId="0C2F2D95" w14:textId="77777777" w:rsidR="002723F2" w:rsidRPr="00262207" w:rsidRDefault="002723F2" w:rsidP="00262207">
      <w:pPr>
        <w:rPr>
          <w:lang w:val="en-US"/>
        </w:rPr>
      </w:pPr>
      <w:ins w:id="405" w:author="Nokia" w:date="2025-08-14T16:56:00Z" w16du:dateUtc="2025-08-14T14:56:00Z">
        <w:r w:rsidRPr="00262207">
          <w:rPr>
            <w:lang w:val="en-US"/>
          </w:rPr>
          <w:t>Planned configurations and planned configuration groups can be activated based on trigger conditions. A trigger condition holds the information, which activation job is triggered by it.</w:t>
        </w:r>
      </w:ins>
    </w:p>
    <w:p w14:paraId="08F4743D" w14:textId="77777777" w:rsidR="002723F2" w:rsidRDefault="002723F2" w:rsidP="00490668">
      <w:pPr>
        <w:pStyle w:val="Heading2"/>
        <w:rPr>
          <w:lang w:val="en-US"/>
        </w:rPr>
      </w:pPr>
      <w:bookmarkStart w:id="406" w:name="_Toc178763728"/>
      <w:bookmarkStart w:id="407" w:name="_Toc188283823"/>
      <w:bookmarkStart w:id="408" w:name="_Toc191480550"/>
      <w:bookmarkStart w:id="409" w:name="_Toc199255912"/>
      <w:r w:rsidRPr="005F1DE0">
        <w:rPr>
          <w:lang w:val="en-US"/>
        </w:rPr>
        <w:t>6.</w:t>
      </w:r>
      <w:r>
        <w:rPr>
          <w:lang w:val="en-US"/>
        </w:rPr>
        <w:t>8</w:t>
      </w:r>
      <w:r w:rsidRPr="005F1DE0">
        <w:rPr>
          <w:lang w:val="en-US"/>
        </w:rPr>
        <w:tab/>
        <w:t xml:space="preserve">Asynchronous </w:t>
      </w:r>
      <w:r>
        <w:rPr>
          <w:lang w:val="en-US"/>
        </w:rPr>
        <w:t xml:space="preserve">configuration </w:t>
      </w:r>
      <w:r w:rsidRPr="005F1DE0">
        <w:rPr>
          <w:lang w:val="en-US"/>
        </w:rPr>
        <w:t>update</w:t>
      </w:r>
      <w:r>
        <w:rPr>
          <w:lang w:val="en-US"/>
        </w:rPr>
        <w:t>s</w:t>
      </w:r>
      <w:bookmarkEnd w:id="406"/>
      <w:bookmarkEnd w:id="407"/>
      <w:bookmarkEnd w:id="408"/>
      <w:bookmarkEnd w:id="409"/>
    </w:p>
    <w:p w14:paraId="251C0A19" w14:textId="77777777" w:rsidR="002723F2" w:rsidRDefault="002723F2" w:rsidP="00490668">
      <w:pPr>
        <w:rPr>
          <w:lang w:val="en-US"/>
        </w:rPr>
      </w:pPr>
      <w:r>
        <w:rPr>
          <w:lang w:val="en-US"/>
        </w:rPr>
        <w:t>Updating the current configuration may take some time, more time than an update operation based on a synchronous request response pattern, where the request provides the desired updates and the response information about the outcome of the requested updates, may be able to cope with. In a synchronous request-response pattern, the response is sent shortly after reception of the request.</w:t>
      </w:r>
    </w:p>
    <w:p w14:paraId="3FBC34ED" w14:textId="77777777" w:rsidR="002723F2" w:rsidRDefault="002723F2" w:rsidP="00490668">
      <w:pPr>
        <w:rPr>
          <w:lang w:val="en-US"/>
        </w:rPr>
      </w:pPr>
      <w:r>
        <w:rPr>
          <w:lang w:val="en-US"/>
        </w:rPr>
        <w:t>This problem is addressed by so-called asynchronous update operations, where the request response pattern just provides the desired updates to the MnS producer. The response does not contain information about the outcome but a confirmation of reception of the desired updates. The information about the outcome of the update operations is provided asynchronously, i.e. later when the information is available.</w:t>
      </w:r>
    </w:p>
    <w:p w14:paraId="32474BC1" w14:textId="77777777" w:rsidR="002723F2" w:rsidRDefault="002723F2" w:rsidP="00490668">
      <w:pPr>
        <w:rPr>
          <w:lang w:val="en-US"/>
        </w:rPr>
      </w:pPr>
      <w:r>
        <w:rPr>
          <w:lang w:val="en-US"/>
        </w:rPr>
        <w:t>Management of planned configuration includes as a special case also an asynchronous update operation. It is not mandatory to create a planned configuration before validation or activation. A new configuration can be provided also together with the validation or activation request. This is conceptually equivalent to an asynchronous update operation.</w:t>
      </w:r>
    </w:p>
    <w:p w14:paraId="7431F4EA" w14:textId="77777777" w:rsidR="002723F2" w:rsidDel="00262207" w:rsidRDefault="002723F2" w:rsidP="00EE771C">
      <w:pPr>
        <w:pStyle w:val="Heading2"/>
        <w:rPr>
          <w:del w:id="410" w:author="Nokia" w:date="2025-08-14T16:57:00Z" w16du:dateUtc="2025-08-14T14:57:00Z"/>
        </w:rPr>
      </w:pPr>
      <w:bookmarkStart w:id="411" w:name="_Toc199255913"/>
      <w:del w:id="412" w:author="Nokia" w:date="2025-08-14T16:57:00Z" w16du:dateUtc="2025-08-14T14:57:00Z">
        <w:r w:rsidDel="00262207">
          <w:delText>6.9</w:delText>
        </w:r>
        <w:r w:rsidDel="00262207">
          <w:tab/>
          <w:delText>Fallback</w:delText>
        </w:r>
        <w:bookmarkEnd w:id="20"/>
        <w:bookmarkEnd w:id="411"/>
      </w:del>
    </w:p>
    <w:p w14:paraId="3B8DB1FD" w14:textId="77777777" w:rsidR="002723F2" w:rsidDel="00262207" w:rsidRDefault="002723F2" w:rsidP="007246A1">
      <w:pPr>
        <w:pStyle w:val="Heading2"/>
        <w:rPr>
          <w:del w:id="413" w:author="Nokia" w:date="2025-08-14T16:57:00Z" w16du:dateUtc="2025-08-14T14:57:00Z"/>
        </w:rPr>
      </w:pPr>
      <w:bookmarkStart w:id="414" w:name="_Toc178763731"/>
      <w:bookmarkStart w:id="415" w:name="_Toc199255914"/>
      <w:del w:id="416" w:author="Nokia" w:date="2025-08-14T16:57:00Z" w16du:dateUtc="2025-08-14T14:57:00Z">
        <w:r w:rsidDel="00262207">
          <w:delText>6.10</w:delText>
        </w:r>
        <w:r w:rsidDel="00262207">
          <w:tab/>
          <w:delText>Planned configuration lifecycle</w:delText>
        </w:r>
        <w:bookmarkEnd w:id="414"/>
        <w:bookmarkEnd w:id="415"/>
      </w:del>
    </w:p>
    <w:p w14:paraId="45F20FDA" w14:textId="77777777" w:rsidR="002723F2" w:rsidRDefault="002723F2" w:rsidP="00FE2534">
      <w:pPr>
        <w:pStyle w:val="Heading2"/>
        <w:rPr>
          <w:lang w:val="en-US"/>
        </w:rPr>
      </w:pPr>
      <w:bookmarkStart w:id="417" w:name="_Toc180490153"/>
      <w:bookmarkStart w:id="418" w:name="_Toc188283826"/>
      <w:bookmarkStart w:id="419" w:name="_Toc191480553"/>
      <w:bookmarkStart w:id="420" w:name="_Toc199255915"/>
      <w:r>
        <w:rPr>
          <w:lang w:val="en-US"/>
        </w:rPr>
        <w:t>6.</w:t>
      </w:r>
      <w:ins w:id="421" w:author="Nokia" w:date="2025-08-14T16:57:00Z" w16du:dateUtc="2025-08-14T14:57:00Z">
        <w:r>
          <w:rPr>
            <w:lang w:val="en-US"/>
          </w:rPr>
          <w:t>9</w:t>
        </w:r>
      </w:ins>
      <w:del w:id="422" w:author="Nokia" w:date="2025-08-14T16:57:00Z" w16du:dateUtc="2025-08-14T14:57:00Z">
        <w:r w:rsidDel="00262207">
          <w:rPr>
            <w:lang w:val="en-US"/>
          </w:rPr>
          <w:delText>11</w:delText>
        </w:r>
      </w:del>
      <w:r>
        <w:rPr>
          <w:lang w:val="en-US"/>
        </w:rPr>
        <w:tab/>
        <w:t>Managing</w:t>
      </w:r>
      <w:r w:rsidRPr="004070B4">
        <w:rPr>
          <w:lang w:val="en-US"/>
        </w:rPr>
        <w:t xml:space="preserve"> planned configurations</w:t>
      </w:r>
      <w:bookmarkEnd w:id="417"/>
      <w:bookmarkEnd w:id="418"/>
      <w:bookmarkEnd w:id="419"/>
      <w:bookmarkEnd w:id="420"/>
    </w:p>
    <w:p w14:paraId="7256E8F9" w14:textId="27A6F596" w:rsidR="002723F2" w:rsidRDefault="002723F2" w:rsidP="00FE2534">
      <w:r>
        <w:t xml:space="preserve">Planned configuration descriptors </w:t>
      </w:r>
      <w:del w:id="423" w:author="Nokia" w:date="2025-08-14T16:57:00Z" w16du:dateUtc="2025-08-14T14:57:00Z">
        <w:r w:rsidDel="00262207">
          <w:delText>are</w:delText>
        </w:r>
      </w:del>
      <w:ins w:id="424" w:author="Nokia" w:date="2025-08-14T16:57:00Z" w16du:dateUtc="2025-08-14T14:57:00Z">
        <w:r>
          <w:t>can be</w:t>
        </w:r>
      </w:ins>
      <w:r>
        <w:t xml:space="preserve"> created, </w:t>
      </w:r>
      <w:del w:id="425" w:author="Nokia" w:date="2025-08-14T16:57:00Z" w16du:dateUtc="2025-08-14T14:57:00Z">
        <w:r w:rsidDel="00262207">
          <w:delText xml:space="preserve">updated </w:delText>
        </w:r>
      </w:del>
      <w:ins w:id="426" w:author="Nokia" w:date="2025-08-14T16:57:00Z" w16du:dateUtc="2025-08-14T14:57:00Z">
        <w:r>
          <w:t xml:space="preserve">replaced completely </w:t>
        </w:r>
      </w:ins>
      <w:r>
        <w:t>and deleted by MnS consumers on MnS producers.</w:t>
      </w:r>
      <w:ins w:id="427" w:author="Nokia" w:date="2025-08-14T16:58:00Z" w16du:dateUtc="2025-08-14T14:58:00Z">
        <w:r>
          <w:t xml:space="preserve"> </w:t>
        </w:r>
        <w:r w:rsidRPr="00262207">
          <w:t>The capability to partially update a planned configuration descriptor by a MnS consumer is an optional feature of an MnS producer, that is not required in all deployment scenarios. This might be the case when the operator updates the planned configuration descriptor on the MnS producer side using an appropriate GUI, or when the planned configurations are rather small.</w:t>
        </w:r>
      </w:ins>
    </w:p>
    <w:p w14:paraId="0B347CF0" w14:textId="77777777" w:rsidR="002723F2" w:rsidRDefault="002723F2" w:rsidP="00FE2534">
      <w:pPr>
        <w:rPr>
          <w:ins w:id="428" w:author="Nokia" w:date="2025-08-20T16:45:00Z" w16du:dateUtc="2025-08-20T14:45:00Z"/>
        </w:rPr>
      </w:pPr>
      <w:r>
        <w:t xml:space="preserve">Multiple planned configuration descriptors can be maintained on a MnS producer. </w:t>
      </w:r>
      <w:r w:rsidRPr="006469C6">
        <w:t xml:space="preserve">Each planned configuration </w:t>
      </w:r>
      <w:r>
        <w:t>is identified by an identifier. The identifier is assigned by the MnS producer.</w:t>
      </w:r>
    </w:p>
    <w:p w14:paraId="133BBE5F" w14:textId="6E5EAE99" w:rsidR="005D3073" w:rsidRPr="00F26F19" w:rsidRDefault="005D3073" w:rsidP="00FE2534">
      <w:pPr>
        <w:rPr>
          <w:ins w:id="429" w:author="Nokia" w:date="2025-08-22T17:45:00Z" w16du:dateUtc="2025-08-22T15:45:00Z"/>
        </w:rPr>
      </w:pPr>
      <w:ins w:id="430" w:author="Nokia" w:date="2025-08-22T17:44:00Z" w16du:dateUtc="2025-08-22T15:44:00Z">
        <w:r w:rsidRPr="00F26F19">
          <w:t>Planned configurations can</w:t>
        </w:r>
      </w:ins>
      <w:ins w:id="431" w:author="Nokia" w:date="2025-08-22T18:16:00Z" w16du:dateUtc="2025-08-22T16:16:00Z">
        <w:r w:rsidR="00F26F19" w:rsidRPr="00F26F19">
          <w:t>not</w:t>
        </w:r>
      </w:ins>
      <w:ins w:id="432" w:author="Nokia" w:date="2025-08-22T17:44:00Z" w16du:dateUtc="2025-08-22T15:44:00Z">
        <w:r w:rsidRPr="00F26F19">
          <w:t xml:space="preserve"> be updated when being validated or activated. </w:t>
        </w:r>
      </w:ins>
    </w:p>
    <w:p w14:paraId="41A7316D" w14:textId="04F9B0B4" w:rsidR="00F53AC0" w:rsidRPr="00F26F19" w:rsidDel="005D3073" w:rsidRDefault="005D3073" w:rsidP="00FE2534">
      <w:pPr>
        <w:rPr>
          <w:del w:id="433" w:author="Nokia" w:date="2025-08-22T17:46:00Z" w16du:dateUtc="2025-08-22T15:46:00Z"/>
        </w:rPr>
      </w:pPr>
      <w:ins w:id="434" w:author="Nokia" w:date="2025-08-22T17:46:00Z" w16du:dateUtc="2025-08-22T15:46:00Z">
        <w:r w:rsidRPr="00F26F19">
          <w:t>Planned configurations can</w:t>
        </w:r>
      </w:ins>
      <w:ins w:id="435" w:author="Nokia" w:date="2025-08-22T18:16:00Z" w16du:dateUtc="2025-08-22T16:16:00Z">
        <w:r w:rsidR="00F26F19" w:rsidRPr="00F26F19">
          <w:t>not</w:t>
        </w:r>
      </w:ins>
      <w:ins w:id="436" w:author="Nokia" w:date="2025-08-22T17:46:00Z" w16du:dateUtc="2025-08-22T15:46:00Z">
        <w:r w:rsidRPr="00F26F19">
          <w:t xml:space="preserve"> be deleted when being validated or activated, and when </w:t>
        </w:r>
      </w:ins>
      <w:ins w:id="437" w:author="Nokia" w:date="2025-08-22T18:18:00Z" w16du:dateUtc="2025-08-22T16:18:00Z">
        <w:r w:rsidR="00F26F19" w:rsidRPr="00F26F19">
          <w:t xml:space="preserve">being </w:t>
        </w:r>
      </w:ins>
      <w:ins w:id="438" w:author="Nokia" w:date="2025-08-22T18:17:00Z" w16du:dateUtc="2025-08-22T16:17:00Z">
        <w:r w:rsidR="00F26F19" w:rsidRPr="00F26F19">
          <w:t>referenced</w:t>
        </w:r>
      </w:ins>
      <w:ins w:id="439" w:author="Nokia" w:date="2025-08-22T17:46:00Z" w16du:dateUtc="2025-08-22T15:46:00Z">
        <w:r w:rsidRPr="00F26F19">
          <w:t xml:space="preserve"> </w:t>
        </w:r>
      </w:ins>
      <w:ins w:id="440" w:author="Nokia" w:date="2025-08-22T18:18:00Z" w16du:dateUtc="2025-08-22T16:18:00Z">
        <w:r w:rsidR="00F26F19" w:rsidRPr="00F26F19">
          <w:t>in</w:t>
        </w:r>
      </w:ins>
      <w:ins w:id="441" w:author="Nokia" w:date="2025-08-22T18:17:00Z" w16du:dateUtc="2025-08-22T16:17:00Z">
        <w:r w:rsidR="00F26F19" w:rsidRPr="00F26F19">
          <w:t xml:space="preserve"> planned configuration groups or trigger conditions</w:t>
        </w:r>
      </w:ins>
      <w:ins w:id="442" w:author="Nokia" w:date="2025-08-22T17:46:00Z" w16du:dateUtc="2025-08-22T15:46:00Z">
        <w:r w:rsidRPr="00F26F19">
          <w:t>.</w:t>
        </w:r>
      </w:ins>
    </w:p>
    <w:p w14:paraId="77A9CCFD" w14:textId="77777777" w:rsidR="002723F2" w:rsidRPr="006A04AE" w:rsidDel="00262207" w:rsidRDefault="002723F2" w:rsidP="00DA0744">
      <w:pPr>
        <w:rPr>
          <w:del w:id="443" w:author="Nokia" w:date="2025-08-14T16:58:00Z" w16du:dateUtc="2025-08-14T14:58:00Z"/>
          <w:lang w:val="en-US"/>
        </w:rPr>
      </w:pPr>
      <w:bookmarkStart w:id="444" w:name="_Toc191480555"/>
      <w:del w:id="445" w:author="Nokia" w:date="2025-08-14T16:58:00Z" w16du:dateUtc="2025-08-14T14:58:00Z">
        <w:r w:rsidDel="00262207">
          <w:rPr>
            <w:lang w:val="en-US"/>
          </w:rPr>
          <w:delText>Planned configuration group</w:delText>
        </w:r>
        <w:r w:rsidRPr="00977C08" w:rsidDel="00262207">
          <w:rPr>
            <w:lang w:val="en-US"/>
          </w:rPr>
          <w:delText xml:space="preserve"> </w:delText>
        </w:r>
        <w:r w:rsidDel="00262207">
          <w:delText xml:space="preserve">descriptors are created, updated and deleted by MnS consumers on MnS producers. The </w:delText>
        </w:r>
        <w:r w:rsidDel="00262207">
          <w:rPr>
            <w:lang w:val="en-US"/>
          </w:rPr>
          <w:delText>p</w:delText>
        </w:r>
        <w:r w:rsidRPr="006A04AE" w:rsidDel="00262207">
          <w:rPr>
            <w:lang w:val="en-US"/>
          </w:rPr>
          <w:delText xml:space="preserve">lanned configurations </w:delText>
        </w:r>
        <w:r w:rsidDel="00262207">
          <w:rPr>
            <w:noProof/>
            <w:lang w:val="en-US"/>
          </w:rPr>
          <w:delText>and p</w:delText>
        </w:r>
        <w:r w:rsidRPr="00B645F8" w:rsidDel="00262207">
          <w:rPr>
            <w:noProof/>
            <w:lang w:val="en-US"/>
          </w:rPr>
          <w:delText>lanned configuration group</w:delText>
        </w:r>
        <w:r w:rsidDel="00262207">
          <w:rPr>
            <w:noProof/>
            <w:lang w:val="en-US"/>
          </w:rPr>
          <w:delText>s</w:delText>
        </w:r>
        <w:r w:rsidDel="00262207">
          <w:rPr>
            <w:lang w:val="en-US"/>
          </w:rPr>
          <w:delText xml:space="preserve"> referred to as members in a planned configuration group</w:delText>
        </w:r>
        <w:r w:rsidRPr="00977C08" w:rsidDel="00262207">
          <w:rPr>
            <w:lang w:val="en-US"/>
          </w:rPr>
          <w:delText xml:space="preserve"> </w:delText>
        </w:r>
        <w:r w:rsidDel="00262207">
          <w:rPr>
            <w:lang w:val="en-US"/>
          </w:rPr>
          <w:delText>shall exist.</w:delText>
        </w:r>
      </w:del>
    </w:p>
    <w:p w14:paraId="482A02E4" w14:textId="77777777" w:rsidR="002723F2" w:rsidDel="00262207" w:rsidRDefault="002723F2" w:rsidP="00DA0744">
      <w:pPr>
        <w:rPr>
          <w:del w:id="446" w:author="Nokia" w:date="2025-08-14T16:58:00Z" w16du:dateUtc="2025-08-14T14:58:00Z"/>
        </w:rPr>
      </w:pPr>
      <w:del w:id="447" w:author="Nokia" w:date="2025-08-14T16:58:00Z" w16du:dateUtc="2025-08-14T14:58:00Z">
        <w:r w:rsidDel="00262207">
          <w:delText xml:space="preserve">Multiple </w:delText>
        </w:r>
        <w:r w:rsidDel="00262207">
          <w:rPr>
            <w:lang w:val="en-US"/>
          </w:rPr>
          <w:delText>planned configuration group</w:delText>
        </w:r>
        <w:r w:rsidRPr="00977C08" w:rsidDel="00262207">
          <w:rPr>
            <w:lang w:val="en-US"/>
          </w:rPr>
          <w:delText xml:space="preserve"> </w:delText>
        </w:r>
        <w:r w:rsidDel="00262207">
          <w:delText xml:space="preserve">descriptors can be maintained on a MnS producer. </w:delText>
        </w:r>
        <w:r w:rsidRPr="006469C6" w:rsidDel="00262207">
          <w:delText xml:space="preserve">Each </w:delText>
        </w:r>
        <w:r w:rsidDel="00262207">
          <w:rPr>
            <w:lang w:val="en-US"/>
          </w:rPr>
          <w:delText>planned configuration group</w:delText>
        </w:r>
        <w:r w:rsidRPr="00977C08" w:rsidDel="00262207">
          <w:rPr>
            <w:lang w:val="en-US"/>
          </w:rPr>
          <w:delText xml:space="preserve"> </w:delText>
        </w:r>
        <w:r w:rsidDel="00262207">
          <w:delText>is identified by an identifier. The identifier is assigned by the MnS producer.</w:delText>
        </w:r>
      </w:del>
    </w:p>
    <w:p w14:paraId="0EBDBDC5" w14:textId="77777777" w:rsidR="002723F2" w:rsidRDefault="002723F2" w:rsidP="00C61E42">
      <w:pPr>
        <w:pStyle w:val="Heading2"/>
        <w:rPr>
          <w:lang w:val="en-US"/>
        </w:rPr>
      </w:pPr>
      <w:bookmarkStart w:id="448" w:name="_Toc178763733"/>
      <w:bookmarkStart w:id="449" w:name="_Toc180490154"/>
      <w:bookmarkStart w:id="450" w:name="_Toc188283827"/>
      <w:bookmarkStart w:id="451" w:name="_Toc191480554"/>
      <w:bookmarkStart w:id="452" w:name="_Toc199255916"/>
      <w:r>
        <w:rPr>
          <w:lang w:val="en-US"/>
        </w:rPr>
        <w:t>6.</w:t>
      </w:r>
      <w:ins w:id="453" w:author="Nokia" w:date="2025-08-14T16:58:00Z" w16du:dateUtc="2025-08-14T14:58:00Z">
        <w:r>
          <w:rPr>
            <w:lang w:val="en-US"/>
          </w:rPr>
          <w:t>10</w:t>
        </w:r>
      </w:ins>
      <w:del w:id="454" w:author="Nokia" w:date="2025-08-14T16:58:00Z" w16du:dateUtc="2025-08-14T14:58:00Z">
        <w:r w:rsidDel="00262207">
          <w:rPr>
            <w:lang w:val="en-US"/>
          </w:rPr>
          <w:delText>12</w:delText>
        </w:r>
      </w:del>
      <w:r>
        <w:rPr>
          <w:lang w:val="en-US"/>
        </w:rPr>
        <w:tab/>
        <w:t>Managing</w:t>
      </w:r>
      <w:r w:rsidRPr="004070B4">
        <w:rPr>
          <w:lang w:val="en-US"/>
        </w:rPr>
        <w:t xml:space="preserve"> </w:t>
      </w:r>
      <w:bookmarkEnd w:id="448"/>
      <w:r>
        <w:rPr>
          <w:lang w:val="en-US"/>
        </w:rPr>
        <w:t>planned configuration groups</w:t>
      </w:r>
      <w:bookmarkEnd w:id="449"/>
      <w:bookmarkEnd w:id="450"/>
      <w:bookmarkEnd w:id="451"/>
      <w:bookmarkEnd w:id="452"/>
    </w:p>
    <w:p w14:paraId="2025F959" w14:textId="77777777" w:rsidR="002723F2" w:rsidRDefault="002723F2" w:rsidP="00C61E42">
      <w:pPr>
        <w:rPr>
          <w:ins w:id="455" w:author="Nokia" w:date="2025-08-14T16:59:00Z" w16du:dateUtc="2025-08-14T14:59:00Z"/>
        </w:rPr>
      </w:pPr>
      <w:r>
        <w:rPr>
          <w:lang w:val="en-US"/>
        </w:rPr>
        <w:t>Planned configuration group</w:t>
      </w:r>
      <w:r w:rsidRPr="00977C08">
        <w:rPr>
          <w:lang w:val="en-US"/>
        </w:rPr>
        <w:t xml:space="preserve"> </w:t>
      </w:r>
      <w:r>
        <w:t xml:space="preserve">descriptors </w:t>
      </w:r>
      <w:del w:id="456" w:author="Nokia" w:date="2025-08-14T16:59:00Z" w16du:dateUtc="2025-08-14T14:59:00Z">
        <w:r w:rsidDel="00262207">
          <w:delText>are</w:delText>
        </w:r>
      </w:del>
      <w:ins w:id="457" w:author="Nokia" w:date="2025-08-14T16:59:00Z" w16du:dateUtc="2025-08-14T14:59:00Z">
        <w:r>
          <w:t>can be</w:t>
        </w:r>
      </w:ins>
      <w:r>
        <w:t xml:space="preserve"> created, </w:t>
      </w:r>
      <w:del w:id="458" w:author="Nokia" w:date="2025-08-14T16:59:00Z" w16du:dateUtc="2025-08-14T14:59:00Z">
        <w:r w:rsidDel="00262207">
          <w:delText>updated</w:delText>
        </w:r>
      </w:del>
      <w:ins w:id="459" w:author="Nokia" w:date="2025-08-14T16:59:00Z" w16du:dateUtc="2025-08-14T14:59:00Z">
        <w:r>
          <w:t>replaced completely</w:t>
        </w:r>
      </w:ins>
      <w:r>
        <w:t xml:space="preserve"> and deleted by MnS consumers on MnS producers. </w:t>
      </w:r>
      <w:ins w:id="460" w:author="Nokia" w:date="2025-08-14T16:59:00Z" w16du:dateUtc="2025-08-14T14:59:00Z">
        <w:r w:rsidRPr="00262207">
          <w:t>The capability to partially update a planned configuration group descriptor by a MnS consumer is an optional feature of an MnS producer, that is not required in all deployment scenarios. This might be the case when the operator updates the planned configuration group descriptor on the MnS producer side using an appropriate GUI, or when the planned configurations are rather small.</w:t>
        </w:r>
      </w:ins>
    </w:p>
    <w:p w14:paraId="6BDB8972" w14:textId="77777777" w:rsidR="002723F2" w:rsidRPr="006A04AE" w:rsidRDefault="002723F2" w:rsidP="00C61E42">
      <w:pPr>
        <w:rPr>
          <w:lang w:val="en-US"/>
        </w:rPr>
      </w:pPr>
      <w:r>
        <w:t xml:space="preserve">The </w:t>
      </w:r>
      <w:r>
        <w:rPr>
          <w:lang w:val="en-US"/>
        </w:rPr>
        <w:t>p</w:t>
      </w:r>
      <w:r w:rsidRPr="006A04AE">
        <w:rPr>
          <w:lang w:val="en-US"/>
        </w:rPr>
        <w:t>lanned configurations</w:t>
      </w:r>
      <w:ins w:id="461" w:author="Nokia" w:date="2025-08-14T17:00:00Z" w16du:dateUtc="2025-08-14T15:00:00Z">
        <w:r>
          <w:rPr>
            <w:lang w:val="en-US"/>
          </w:rPr>
          <w:t xml:space="preserve"> and planned configuration groups</w:t>
        </w:r>
      </w:ins>
      <w:r w:rsidRPr="006A04AE">
        <w:rPr>
          <w:lang w:val="en-US"/>
        </w:rPr>
        <w:t xml:space="preserve"> </w:t>
      </w:r>
      <w:r>
        <w:rPr>
          <w:lang w:val="en-US"/>
        </w:rPr>
        <w:t xml:space="preserve">referred to </w:t>
      </w:r>
      <w:ins w:id="462" w:author="Nokia" w:date="2025-08-14T17:00:00Z" w16du:dateUtc="2025-08-14T15:00:00Z">
        <w:r>
          <w:rPr>
            <w:lang w:val="en-US"/>
          </w:rPr>
          <w:t xml:space="preserve">as members </w:t>
        </w:r>
      </w:ins>
      <w:r>
        <w:rPr>
          <w:lang w:val="en-US"/>
        </w:rPr>
        <w:t>in a planned configuration group</w:t>
      </w:r>
      <w:r w:rsidRPr="00977C08">
        <w:rPr>
          <w:lang w:val="en-US"/>
        </w:rPr>
        <w:t xml:space="preserve"> </w:t>
      </w:r>
      <w:r>
        <w:rPr>
          <w:lang w:val="en-US"/>
        </w:rPr>
        <w:t>shall exist.</w:t>
      </w:r>
    </w:p>
    <w:p w14:paraId="6034CA81" w14:textId="77777777" w:rsidR="002723F2" w:rsidRDefault="002723F2" w:rsidP="00C61E42">
      <w:r>
        <w:lastRenderedPageBreak/>
        <w:t xml:space="preserve">Multiple </w:t>
      </w:r>
      <w:r>
        <w:rPr>
          <w:lang w:val="en-US"/>
        </w:rPr>
        <w:t>planned configuration group</w:t>
      </w:r>
      <w:r w:rsidRPr="00977C08">
        <w:rPr>
          <w:lang w:val="en-US"/>
        </w:rPr>
        <w:t xml:space="preserve"> </w:t>
      </w:r>
      <w:r>
        <w:t xml:space="preserve">descriptors can be maintained on a MnS producer. </w:t>
      </w:r>
      <w:r w:rsidRPr="006469C6">
        <w:t xml:space="preserve">Each </w:t>
      </w:r>
      <w:r>
        <w:rPr>
          <w:lang w:val="en-US"/>
        </w:rPr>
        <w:t>planned configuration group</w:t>
      </w:r>
      <w:r w:rsidRPr="00977C08">
        <w:rPr>
          <w:lang w:val="en-US"/>
        </w:rPr>
        <w:t xml:space="preserve"> </w:t>
      </w:r>
      <w:r>
        <w:t>is identified by an identifier. The identifier is assigned by the MnS producer.</w:t>
      </w:r>
    </w:p>
    <w:p w14:paraId="6449ACE0" w14:textId="77777777" w:rsidR="002723F2" w:rsidRDefault="002723F2" w:rsidP="00FE2534">
      <w:pPr>
        <w:pStyle w:val="Heading2"/>
        <w:rPr>
          <w:noProof/>
        </w:rPr>
      </w:pPr>
      <w:bookmarkStart w:id="463" w:name="_Toc199255917"/>
      <w:r>
        <w:rPr>
          <w:noProof/>
        </w:rPr>
        <w:t>6.</w:t>
      </w:r>
      <w:ins w:id="464" w:author="Nokia" w:date="2025-08-14T17:00:00Z" w16du:dateUtc="2025-08-14T15:00:00Z">
        <w:r>
          <w:rPr>
            <w:noProof/>
          </w:rPr>
          <w:t>11</w:t>
        </w:r>
      </w:ins>
      <w:del w:id="465" w:author="Nokia" w:date="2025-08-14T17:00:00Z" w16du:dateUtc="2025-08-14T15:00:00Z">
        <w:r w:rsidDel="00262207">
          <w:rPr>
            <w:noProof/>
          </w:rPr>
          <w:delText>13</w:delText>
        </w:r>
      </w:del>
      <w:r>
        <w:rPr>
          <w:noProof/>
        </w:rPr>
        <w:tab/>
        <w:t xml:space="preserve">Managing </w:t>
      </w:r>
      <w:r w:rsidRPr="00EE771C">
        <w:rPr>
          <w:lang w:val="en-US"/>
        </w:rPr>
        <w:t>fallback</w:t>
      </w:r>
      <w:r>
        <w:rPr>
          <w:noProof/>
        </w:rPr>
        <w:t xml:space="preserve"> configurations</w:t>
      </w:r>
      <w:bookmarkEnd w:id="444"/>
      <w:bookmarkEnd w:id="463"/>
    </w:p>
    <w:p w14:paraId="59C9573E" w14:textId="77777777" w:rsidR="00355ACC" w:rsidRDefault="002723F2" w:rsidP="00FE2534">
      <w:r>
        <w:t xml:space="preserve">Fallback configuration descriptors are not directly managed by MnS consumers. They are created automatically by MnS producers when the "enableFallback" attribute in an activation job is set to true. Only the </w:t>
      </w:r>
      <w:r w:rsidRPr="00F95DC3">
        <w:t>"</w:t>
      </w:r>
      <w:r w:rsidRPr="00EE771C">
        <w:t>n</w:t>
      </w:r>
      <w:r w:rsidRPr="00F95DC3">
        <w:t>ame</w:t>
      </w:r>
      <w:r w:rsidRPr="00EE771C">
        <w:t>"</w:t>
      </w:r>
      <w:r w:rsidRPr="00F95DC3">
        <w:t xml:space="preserve">, </w:t>
      </w:r>
      <w:r w:rsidRPr="00EE771C">
        <w:t>"</w:t>
      </w:r>
      <w:r w:rsidRPr="00F95DC3">
        <w:t>version</w:t>
      </w:r>
      <w:r w:rsidRPr="00EE771C">
        <w:t>"</w:t>
      </w:r>
      <w:r w:rsidRPr="00F95DC3">
        <w:t xml:space="preserve">, </w:t>
      </w:r>
      <w:r w:rsidRPr="00EE771C">
        <w:t>and "</w:t>
      </w:r>
      <w:r w:rsidRPr="00F95DC3">
        <w:t>description</w:t>
      </w:r>
      <w:r w:rsidRPr="00EE771C">
        <w:t xml:space="preserve">" can be set by MnS consumers once the </w:t>
      </w:r>
      <w:r w:rsidRPr="00F95DC3">
        <w:t>object is created</w:t>
      </w:r>
      <w:r>
        <w:t>.</w:t>
      </w:r>
      <w:ins w:id="466" w:author="Nokia" w:date="2025-08-14T17:00:00Z" w16du:dateUtc="2025-08-14T15:00:00Z">
        <w:r w:rsidRPr="00262207">
          <w:t xml:space="preserve"> Fallback configurations cannot be modified by MnS consumers.</w:t>
        </w:r>
      </w:ins>
      <w:ins w:id="467" w:author="Nokia" w:date="2025-08-22T18:23:00Z" w16du:dateUtc="2025-08-22T16:23:00Z">
        <w:r w:rsidR="00355ACC">
          <w:t xml:space="preserve"> </w:t>
        </w:r>
        <w:r w:rsidR="00355ACC" w:rsidRPr="006469C6">
          <w:t xml:space="preserve">Each </w:t>
        </w:r>
      </w:ins>
      <w:ins w:id="468" w:author="Nokia" w:date="2025-08-22T18:24:00Z" w16du:dateUtc="2025-08-22T16:24:00Z">
        <w:r w:rsidR="00355ACC">
          <w:t>fallback</w:t>
        </w:r>
      </w:ins>
      <w:ins w:id="469" w:author="Nokia" w:date="2025-08-22T18:23:00Z" w16du:dateUtc="2025-08-22T16:23:00Z">
        <w:r w:rsidR="00355ACC" w:rsidRPr="006469C6">
          <w:t xml:space="preserve"> configuration </w:t>
        </w:r>
        <w:r w:rsidR="00355ACC">
          <w:t>is identified by an identifier. The identifier is assigned by the MnS producer.</w:t>
        </w:r>
      </w:ins>
    </w:p>
    <w:p w14:paraId="55239517" w14:textId="6A1C467F" w:rsidR="002723F2" w:rsidRDefault="002723F2" w:rsidP="00FE2534">
      <w:r>
        <w:t>When many fallbacks are enabled, the situation can become soon complex and the risk for misconfigurations increases. MnS producers may therefore apply implementation specific strategies to reduce the risk for misconfigurations. For example, they may allow only for one fallback configuration to exist; if another fallback is enabled, the existing fallback configuration is overwritten. Or they may allow for multiple fallback configurations only if they affect different parts of the network.</w:t>
      </w:r>
    </w:p>
    <w:p w14:paraId="511B7B6E" w14:textId="77777777" w:rsidR="002723F2" w:rsidRDefault="002723F2" w:rsidP="00FE2534">
      <w:r>
        <w:t>Fallback configurations can be deleted by MnS consumers, or by the MnS producer based on an implementation specific policies.</w:t>
      </w:r>
    </w:p>
    <w:p w14:paraId="265B1044" w14:textId="77777777" w:rsidR="002723F2" w:rsidRPr="00AB725C" w:rsidRDefault="002723F2" w:rsidP="00FE2534">
      <w:pPr>
        <w:rPr>
          <w:rFonts w:cs="Arial"/>
          <w:szCs w:val="18"/>
          <w:lang w:val="en-US"/>
        </w:rPr>
      </w:pPr>
      <w:r w:rsidRPr="00283705">
        <w:rPr>
          <w:rFonts w:cs="Arial"/>
          <w:szCs w:val="18"/>
          <w:lang w:val="en-US"/>
        </w:rPr>
        <w:t xml:space="preserve">No fallback on </w:t>
      </w:r>
      <w:r>
        <w:rPr>
          <w:rFonts w:cs="Arial"/>
          <w:szCs w:val="18"/>
          <w:lang w:val="en-US"/>
        </w:rPr>
        <w:t xml:space="preserve">the activation of a </w:t>
      </w:r>
      <w:r w:rsidRPr="00283705">
        <w:rPr>
          <w:rFonts w:cs="Arial"/>
          <w:szCs w:val="18"/>
          <w:lang w:val="en-US"/>
        </w:rPr>
        <w:t xml:space="preserve">fallback </w:t>
      </w:r>
      <w:r>
        <w:rPr>
          <w:rFonts w:cs="Arial"/>
          <w:szCs w:val="18"/>
          <w:lang w:val="en-US"/>
        </w:rPr>
        <w:t xml:space="preserve">configuration </w:t>
      </w:r>
      <w:r w:rsidRPr="00283705">
        <w:rPr>
          <w:rFonts w:cs="Arial"/>
          <w:szCs w:val="18"/>
          <w:lang w:val="en-US"/>
        </w:rPr>
        <w:t>is possible.</w:t>
      </w:r>
    </w:p>
    <w:p w14:paraId="0E8BCA5C" w14:textId="6A2F4ECC" w:rsidR="002723F2" w:rsidRDefault="002723F2" w:rsidP="00FE2534">
      <w:pPr>
        <w:pStyle w:val="Heading2"/>
        <w:rPr>
          <w:lang w:val="en-US"/>
        </w:rPr>
      </w:pPr>
      <w:bookmarkStart w:id="470" w:name="_Toc188283828"/>
      <w:bookmarkStart w:id="471" w:name="_Toc191480556"/>
      <w:bookmarkStart w:id="472" w:name="_Toc199255918"/>
      <w:bookmarkStart w:id="473" w:name="_Toc180490155"/>
      <w:r>
        <w:rPr>
          <w:lang w:val="en-US"/>
        </w:rPr>
        <w:t>6.</w:t>
      </w:r>
      <w:ins w:id="474" w:author="Nokia" w:date="2025-08-14T17:02:00Z" w16du:dateUtc="2025-08-14T15:02:00Z">
        <w:r>
          <w:rPr>
            <w:lang w:val="en-US"/>
          </w:rPr>
          <w:t>1</w:t>
        </w:r>
      </w:ins>
      <w:ins w:id="475" w:author="Nokia" w:date="2025-08-20T16:11:00Z" w16du:dateUtc="2025-08-20T14:11:00Z">
        <w:r w:rsidR="00966536">
          <w:rPr>
            <w:lang w:val="en-US"/>
          </w:rPr>
          <w:t>2</w:t>
        </w:r>
      </w:ins>
      <w:del w:id="476" w:author="Nokia" w:date="2025-08-14T17:02:00Z" w16du:dateUtc="2025-08-14T15:02:00Z">
        <w:r w:rsidDel="00262207">
          <w:rPr>
            <w:lang w:val="en-US"/>
          </w:rPr>
          <w:delText>14</w:delText>
        </w:r>
      </w:del>
      <w:r>
        <w:rPr>
          <w:lang w:val="en-US"/>
        </w:rPr>
        <w:tab/>
        <w:t>Managing trigger conditions</w:t>
      </w:r>
      <w:bookmarkEnd w:id="470"/>
      <w:bookmarkEnd w:id="471"/>
      <w:bookmarkEnd w:id="472"/>
    </w:p>
    <w:p w14:paraId="71B8BC0E" w14:textId="363A949D" w:rsidR="009D70F5" w:rsidRDefault="002723F2" w:rsidP="00FE2534">
      <w:r>
        <w:t xml:space="preserve">Conditions are created, </w:t>
      </w:r>
      <w:del w:id="477" w:author="Nokia" w:date="2025-08-14T17:02:00Z" w16du:dateUtc="2025-08-14T15:02:00Z">
        <w:r w:rsidDel="00262207">
          <w:delText>updated</w:delText>
        </w:r>
      </w:del>
      <w:ins w:id="478" w:author="Nokia" w:date="2025-08-14T17:02:00Z" w16du:dateUtc="2025-08-14T15:02:00Z">
        <w:r>
          <w:t>replaced completely</w:t>
        </w:r>
      </w:ins>
      <w:r>
        <w:t xml:space="preserve"> and deleted by MnS consumers on MnS producers. For each condition shall be specified which activation jobs are triggered by this condition.</w:t>
      </w:r>
      <w:ins w:id="479" w:author="Nokia" w:date="2025-08-14T17:03:00Z" w16du:dateUtc="2025-08-14T15:03:00Z">
        <w:r>
          <w:t xml:space="preserve"> </w:t>
        </w:r>
        <w:r w:rsidRPr="00262207">
          <w:t>The capability to partially update a trigger condition by a MnS consumer is an optional feature of an MnS producer.</w:t>
        </w:r>
      </w:ins>
      <w:ins w:id="480" w:author="Nokia" w:date="2025-08-22T18:24:00Z" w16du:dateUtc="2025-08-22T16:24:00Z">
        <w:r w:rsidR="00355ACC">
          <w:t xml:space="preserve"> </w:t>
        </w:r>
        <w:r w:rsidR="00355ACC" w:rsidRPr="006469C6">
          <w:t xml:space="preserve">Each </w:t>
        </w:r>
        <w:r w:rsidR="00355ACC">
          <w:t>trigger condition</w:t>
        </w:r>
        <w:r w:rsidR="00355ACC" w:rsidRPr="006469C6">
          <w:t xml:space="preserve"> </w:t>
        </w:r>
        <w:r w:rsidR="00355ACC">
          <w:t>is identified by an identifier. The identifier is assigned by the MnS producer.</w:t>
        </w:r>
      </w:ins>
    </w:p>
    <w:p w14:paraId="3B476AA1" w14:textId="77777777" w:rsidR="002723F2" w:rsidRDefault="002723F2" w:rsidP="00782BD2">
      <w:pPr>
        <w:pStyle w:val="Heading2"/>
        <w:rPr>
          <w:lang w:val="en-US"/>
        </w:rPr>
      </w:pPr>
      <w:bookmarkStart w:id="481" w:name="_Toc188283829"/>
      <w:bookmarkStart w:id="482" w:name="_Toc191480557"/>
      <w:bookmarkStart w:id="483" w:name="_Toc199255919"/>
      <w:bookmarkStart w:id="484" w:name="_Toc180490156"/>
      <w:bookmarkStart w:id="485" w:name="_Toc188283830"/>
      <w:bookmarkStart w:id="486" w:name="_Toc191480558"/>
      <w:bookmarkEnd w:id="473"/>
      <w:r>
        <w:rPr>
          <w:lang w:val="en-US"/>
        </w:rPr>
        <w:t>6.</w:t>
      </w:r>
      <w:ins w:id="487" w:author="Nokia" w:date="2025-08-14T17:03:00Z" w16du:dateUtc="2025-08-14T15:03:00Z">
        <w:r>
          <w:rPr>
            <w:lang w:val="en-US"/>
          </w:rPr>
          <w:t>13</w:t>
        </w:r>
      </w:ins>
      <w:del w:id="488" w:author="Nokia" w:date="2025-08-14T17:03:00Z" w16du:dateUtc="2025-08-14T15:03:00Z">
        <w:r w:rsidDel="00262207">
          <w:rPr>
            <w:lang w:val="en-US"/>
          </w:rPr>
          <w:delText>15</w:delText>
        </w:r>
      </w:del>
      <w:r>
        <w:rPr>
          <w:lang w:val="en-US"/>
        </w:rPr>
        <w:tab/>
        <w:t>Managing</w:t>
      </w:r>
      <w:r w:rsidRPr="004070B4">
        <w:rPr>
          <w:lang w:val="en-US"/>
        </w:rPr>
        <w:t xml:space="preserve"> </w:t>
      </w:r>
      <w:r>
        <w:rPr>
          <w:lang w:val="en-US"/>
        </w:rPr>
        <w:t>validations</w:t>
      </w:r>
      <w:bookmarkEnd w:id="481"/>
      <w:bookmarkEnd w:id="482"/>
      <w:bookmarkEnd w:id="483"/>
    </w:p>
    <w:p w14:paraId="3DD26C85" w14:textId="77777777" w:rsidR="002723F2" w:rsidRDefault="002723F2" w:rsidP="00782BD2">
      <w:pPr>
        <w:rPr>
          <w:lang w:val="en-US"/>
        </w:rPr>
      </w:pPr>
      <w:r w:rsidRPr="009E45CB">
        <w:rPr>
          <w:lang w:val="en-US"/>
        </w:rPr>
        <w:t xml:space="preserve">Validation </w:t>
      </w:r>
      <w:r>
        <w:rPr>
          <w:lang w:val="en-US"/>
        </w:rPr>
        <w:t xml:space="preserve">of a planned configuration </w:t>
      </w:r>
      <w:r w:rsidRPr="009E45CB">
        <w:rPr>
          <w:lang w:val="en-US"/>
        </w:rPr>
        <w:t>is requested by MnS consumers and performed by MnS producers.</w:t>
      </w:r>
      <w:r>
        <w:rPr>
          <w:lang w:val="en-US"/>
        </w:rPr>
        <w:t xml:space="preserve"> To request validation the MnS consumer needs to create a validation job on the MnS producer</w:t>
      </w:r>
      <w:r w:rsidRPr="00332B71">
        <w:rPr>
          <w:lang w:val="en-US"/>
        </w:rPr>
        <w:t>. E</w:t>
      </w:r>
      <w:r w:rsidRPr="00DD5571">
        <w:rPr>
          <w:lang w:val="en-US"/>
        </w:rPr>
        <w:t xml:space="preserve">ach </w:t>
      </w:r>
      <w:r w:rsidRPr="005132AA">
        <w:rPr>
          <w:lang w:val="en-US"/>
        </w:rPr>
        <w:t>job is identified by an identifier. The identifier is assigned by the MnS producer.</w:t>
      </w:r>
    </w:p>
    <w:p w14:paraId="4C99EF7A" w14:textId="77777777" w:rsidR="002723F2" w:rsidRDefault="002723F2" w:rsidP="00782BD2">
      <w:pPr>
        <w:rPr>
          <w:ins w:id="489" w:author="Nokia" w:date="2025-08-14T17:03:00Z" w16du:dateUtc="2025-08-14T15:03:00Z"/>
          <w:lang w:val="en-US"/>
        </w:rPr>
      </w:pPr>
      <w:ins w:id="490" w:author="Nokia" w:date="2025-08-14T17:03:00Z" w16du:dateUtc="2025-08-14T15:03:00Z">
        <w:r w:rsidRPr="00262207">
          <w:rPr>
            <w:lang w:val="en-US"/>
          </w:rPr>
          <w:t>The MnS consumer may annotate the job with a "name", a textual human-readable "description" and his own identifier "mnsConsumerId".</w:t>
        </w:r>
      </w:ins>
    </w:p>
    <w:p w14:paraId="4884E7E6" w14:textId="77777777" w:rsidR="002723F2" w:rsidRDefault="002723F2" w:rsidP="00782BD2">
      <w:pPr>
        <w:rPr>
          <w:lang w:val="en-US"/>
        </w:rPr>
      </w:pPr>
      <w:r>
        <w:rPr>
          <w:lang w:val="en-US"/>
        </w:rPr>
        <w:t>The planned configuration to be validated is specified by including the identifier of the corresponding planned configuration descriptor in the job creation request. Alternatively, for validating a planned configuration group, a planned configuration group descriptor can be specified.</w:t>
      </w:r>
    </w:p>
    <w:p w14:paraId="2DC12E75" w14:textId="77777777" w:rsidR="002723F2" w:rsidRDefault="002723F2" w:rsidP="00782BD2">
      <w:pPr>
        <w:rPr>
          <w:lang w:val="en-US"/>
        </w:rPr>
      </w:pPr>
      <w:r>
        <w:rPr>
          <w:lang w:val="en-US"/>
        </w:rPr>
        <w:t>In case no planned configuration descriptor or no planned configuration group descriptor has been created for the planned configurations to be validated, a descriptor may be specified directly in the validation job creation request.</w:t>
      </w:r>
    </w:p>
    <w:p w14:paraId="6720186A" w14:textId="77777777" w:rsidR="002723F2" w:rsidRDefault="002723F2" w:rsidP="00782BD2">
      <w:pPr>
        <w:rPr>
          <w:lang w:val="en-US"/>
        </w:rPr>
      </w:pPr>
      <w:r>
        <w:rPr>
          <w:lang w:val="en-US"/>
        </w:rPr>
        <w:t>When only one planned configuration is requested to be validated no control parameter needs to be specified in the request. For validating planned configuration groups, the "isFailOnMemberConflicts" parameter needs to be specified.</w:t>
      </w:r>
    </w:p>
    <w:p w14:paraId="55559983" w14:textId="77777777" w:rsidR="002723F2" w:rsidRDefault="002723F2" w:rsidP="00782BD2">
      <w:pPr>
        <w:rPr>
          <w:lang w:val="en-US"/>
        </w:rPr>
      </w:pPr>
      <w:r>
        <w:rPr>
          <w:lang w:val="en-US"/>
        </w:rPr>
        <w:t>The MnS producer adds the following information elements to the job: "</w:t>
      </w:r>
      <w:ins w:id="491" w:author="Nokia" w:date="2025-08-14T17:04:00Z" w16du:dateUtc="2025-08-14T15:04:00Z">
        <w:r>
          <w:rPr>
            <w:lang w:val="en-US"/>
          </w:rPr>
          <w:t>jobS</w:t>
        </w:r>
      </w:ins>
      <w:del w:id="492" w:author="Nokia" w:date="2025-08-14T17:04:00Z" w16du:dateUtc="2025-08-14T15:04:00Z">
        <w:r w:rsidRPr="00876E77" w:rsidDel="00262207">
          <w:rPr>
            <w:lang w:val="en-US"/>
          </w:rPr>
          <w:delText>s</w:delText>
        </w:r>
      </w:del>
      <w:r w:rsidRPr="00876E77">
        <w:rPr>
          <w:lang w:val="en-US"/>
        </w:rPr>
        <w:t>tate</w:t>
      </w:r>
      <w:r>
        <w:rPr>
          <w:lang w:val="en-US"/>
        </w:rPr>
        <w:t>", "</w:t>
      </w:r>
      <w:ins w:id="493" w:author="Nokia" w:date="2025-08-14T17:04:00Z" w16du:dateUtc="2025-08-14T15:04:00Z">
        <w:r>
          <w:rPr>
            <w:lang w:val="en-US"/>
          </w:rPr>
          <w:t>jobDetails</w:t>
        </w:r>
      </w:ins>
      <w:ins w:id="494" w:author="Nokia" w:date="2025-08-14T17:49:00Z" w16du:dateUtc="2025-08-14T15:49:00Z">
        <w:r>
          <w:rPr>
            <w:lang w:val="en-US"/>
          </w:rPr>
          <w:t>"</w:t>
        </w:r>
      </w:ins>
      <w:ins w:id="495" w:author="Nokia" w:date="2025-08-14T17:04:00Z" w16du:dateUtc="2025-08-14T15:04:00Z">
        <w:r>
          <w:rPr>
            <w:lang w:val="en-US"/>
          </w:rPr>
          <w:t xml:space="preserve">, </w:t>
        </w:r>
      </w:ins>
      <w:ins w:id="496" w:author="Nokia" w:date="2025-08-14T17:49:00Z" w16du:dateUtc="2025-08-14T15:49:00Z">
        <w:r>
          <w:rPr>
            <w:lang w:val="en-US"/>
          </w:rPr>
          <w:t>"</w:t>
        </w:r>
      </w:ins>
      <w:ins w:id="497" w:author="Nokia" w:date="2025-08-14T17:04:00Z" w16du:dateUtc="2025-08-14T15:04:00Z">
        <w:r>
          <w:rPr>
            <w:lang w:val="en-US"/>
          </w:rPr>
          <w:t>currentConfigtime</w:t>
        </w:r>
      </w:ins>
      <w:ins w:id="498" w:author="Nokia" w:date="2025-08-14T17:49:00Z" w16du:dateUtc="2025-08-14T15:49:00Z">
        <w:r>
          <w:rPr>
            <w:lang w:val="en-US"/>
          </w:rPr>
          <w:t>"</w:t>
        </w:r>
      </w:ins>
      <w:ins w:id="499" w:author="Nokia" w:date="2025-08-14T17:04:00Z" w16du:dateUtc="2025-08-14T15:04:00Z">
        <w:r>
          <w:rPr>
            <w:lang w:val="en-US"/>
          </w:rPr>
          <w:t xml:space="preserve">, </w:t>
        </w:r>
      </w:ins>
      <w:ins w:id="500" w:author="Nokia" w:date="2025-08-14T17:49:00Z" w16du:dateUtc="2025-08-14T15:49:00Z">
        <w:r>
          <w:rPr>
            <w:lang w:val="en-US"/>
          </w:rPr>
          <w:t>"</w:t>
        </w:r>
      </w:ins>
      <w:r w:rsidRPr="00876E77">
        <w:rPr>
          <w:lang w:val="en-US"/>
        </w:rPr>
        <w:t>start</w:t>
      </w:r>
      <w:r>
        <w:rPr>
          <w:lang w:val="en-US"/>
        </w:rPr>
        <w:t>edAt", "</w:t>
      </w:r>
      <w:r w:rsidRPr="00876E77">
        <w:rPr>
          <w:lang w:val="en-US"/>
        </w:rPr>
        <w:t>stop</w:t>
      </w:r>
      <w:r>
        <w:rPr>
          <w:lang w:val="en-US"/>
        </w:rPr>
        <w:t>pedAt",</w:t>
      </w:r>
      <w:ins w:id="501" w:author="Nokia" w:date="2025-08-14T17:05:00Z" w16du:dateUtc="2025-08-14T15:05:00Z">
        <w:r>
          <w:rPr>
            <w:lang w:val="en-US"/>
          </w:rPr>
          <w:t xml:space="preserve"> </w:t>
        </w:r>
      </w:ins>
      <w:ins w:id="502" w:author="Nokia" w:date="2025-08-14T17:50:00Z" w16du:dateUtc="2025-08-14T15:50:00Z">
        <w:r>
          <w:rPr>
            <w:lang w:val="en-US"/>
          </w:rPr>
          <w:t>"</w:t>
        </w:r>
      </w:ins>
      <w:ins w:id="503" w:author="Nokia" w:date="2025-08-14T17:05:00Z" w16du:dateUtc="2025-08-14T15:05:00Z">
        <w:r>
          <w:rPr>
            <w:lang w:val="en-US"/>
          </w:rPr>
          <w:t>validationState</w:t>
        </w:r>
      </w:ins>
      <w:ins w:id="504" w:author="Nokia" w:date="2025-08-14T17:50:00Z" w16du:dateUtc="2025-08-14T15:50:00Z">
        <w:r>
          <w:rPr>
            <w:lang w:val="en-US"/>
          </w:rPr>
          <w:t>"</w:t>
        </w:r>
      </w:ins>
      <w:ins w:id="505" w:author="Nokia" w:date="2025-08-14T17:05:00Z" w16du:dateUtc="2025-08-14T15:05:00Z">
        <w:r>
          <w:rPr>
            <w:lang w:val="en-US"/>
          </w:rPr>
          <w:t xml:space="preserve">, and </w:t>
        </w:r>
      </w:ins>
      <w:ins w:id="506" w:author="Nokia" w:date="2025-08-14T17:50:00Z" w16du:dateUtc="2025-08-14T15:50:00Z">
        <w:r>
          <w:rPr>
            <w:lang w:val="en-US"/>
          </w:rPr>
          <w:t>"</w:t>
        </w:r>
      </w:ins>
      <w:ins w:id="507" w:author="Nokia" w:date="2025-08-14T17:05:00Z" w16du:dateUtc="2025-08-14T15:05:00Z">
        <w:r>
          <w:rPr>
            <w:lang w:val="en-US"/>
          </w:rPr>
          <w:t>validationDetails</w:t>
        </w:r>
      </w:ins>
      <w:ins w:id="508" w:author="Nokia" w:date="2025-08-14T17:50:00Z" w16du:dateUtc="2025-08-14T15:50:00Z">
        <w:r>
          <w:rPr>
            <w:lang w:val="en-US"/>
          </w:rPr>
          <w:t>"</w:t>
        </w:r>
      </w:ins>
      <w:del w:id="509" w:author="Nokia" w:date="2025-08-14T17:05:00Z" w16du:dateUtc="2025-08-14T15:05:00Z">
        <w:r w:rsidDel="00262207">
          <w:rPr>
            <w:lang w:val="en-US"/>
          </w:rPr>
          <w:delText xml:space="preserve"> "</w:delText>
        </w:r>
        <w:r w:rsidRPr="00876E77" w:rsidDel="00262207">
          <w:rPr>
            <w:lang w:val="en-US"/>
          </w:rPr>
          <w:delText>result</w:delText>
        </w:r>
        <w:r w:rsidDel="00262207">
          <w:rPr>
            <w:lang w:val="en-US"/>
          </w:rPr>
          <w:delText>", "memberConflicts", and "</w:delText>
        </w:r>
        <w:r w:rsidRPr="00876E77" w:rsidDel="00262207">
          <w:rPr>
            <w:lang w:val="en-US"/>
          </w:rPr>
          <w:delText>error</w:delText>
        </w:r>
        <w:r w:rsidDel="00262207">
          <w:rPr>
            <w:lang w:val="en-US"/>
          </w:rPr>
          <w:delText>s"</w:delText>
        </w:r>
      </w:del>
      <w:r>
        <w:rPr>
          <w:lang w:val="en-US"/>
        </w:rPr>
        <w:t>.</w:t>
      </w:r>
    </w:p>
    <w:p w14:paraId="4FEF0BDC" w14:textId="77777777" w:rsidR="002723F2" w:rsidRDefault="002723F2" w:rsidP="00782BD2">
      <w:pPr>
        <w:rPr>
          <w:lang w:val="en-US"/>
        </w:rPr>
      </w:pPr>
      <w:r>
        <w:rPr>
          <w:lang w:val="en-US"/>
        </w:rPr>
        <w:t>The information element "</w:t>
      </w:r>
      <w:r w:rsidRPr="00876E77">
        <w:rPr>
          <w:lang w:val="en-US"/>
        </w:rPr>
        <w:t>error</w:t>
      </w:r>
      <w:r>
        <w:rPr>
          <w:lang w:val="en-US"/>
        </w:rPr>
        <w:t>s" is a structured data type with the following properties:</w:t>
      </w:r>
    </w:p>
    <w:p w14:paraId="20A6C586" w14:textId="77777777" w:rsidR="002723F2" w:rsidRPr="00E2078A" w:rsidRDefault="002723F2" w:rsidP="00782BD2">
      <w:pPr>
        <w:pStyle w:val="B1"/>
      </w:pPr>
      <w:r w:rsidRPr="00E2078A">
        <w:t>-</w:t>
      </w:r>
      <w:r w:rsidRPr="00E2078A">
        <w:tab/>
        <w:t>The mandatory "type" property that provides high level error information.</w:t>
      </w:r>
    </w:p>
    <w:p w14:paraId="38F46DE9" w14:textId="77777777" w:rsidR="002723F2" w:rsidRPr="00E2078A" w:rsidRDefault="002723F2" w:rsidP="00782BD2">
      <w:pPr>
        <w:pStyle w:val="B1"/>
      </w:pPr>
      <w:r w:rsidRPr="00E2078A">
        <w:t>-</w:t>
      </w:r>
      <w:r w:rsidRPr="00E2078A">
        <w:tab/>
        <w:t xml:space="preserve">The optional "title" </w:t>
      </w:r>
      <w:r>
        <w:t xml:space="preserve">that </w:t>
      </w:r>
      <w:r w:rsidRPr="00E2078A">
        <w:t>provides a short, human-readable summary of the problem type. It shall not change from occurrence to occurrence of the problem.</w:t>
      </w:r>
    </w:p>
    <w:p w14:paraId="14296162" w14:textId="77777777" w:rsidR="002723F2" w:rsidRPr="00D65AB5" w:rsidRDefault="002723F2" w:rsidP="00782BD2">
      <w:pPr>
        <w:pStyle w:val="B1"/>
      </w:pPr>
      <w:r w:rsidRPr="00D65AB5">
        <w:t>-</w:t>
      </w:r>
      <w:r w:rsidRPr="00D65AB5">
        <w:tab/>
        <w:t>The optional "reason" property" that provides more details on the error conditions than the "type" property.</w:t>
      </w:r>
    </w:p>
    <w:p w14:paraId="1289A8FF" w14:textId="77777777" w:rsidR="002723F2" w:rsidRPr="00D65AB5" w:rsidRDefault="002723F2" w:rsidP="00782BD2">
      <w:pPr>
        <w:pStyle w:val="B1"/>
      </w:pPr>
      <w:r w:rsidRPr="00C63DD8">
        <w:t>-</w:t>
      </w:r>
      <w:r w:rsidRPr="00C63DD8">
        <w:tab/>
        <w:t>The mandatory "badOp" property that specifies the operation, that cannot be satisfied.</w:t>
      </w:r>
    </w:p>
    <w:p w14:paraId="4625018C" w14:textId="77777777" w:rsidR="002723F2" w:rsidRDefault="002723F2" w:rsidP="00782BD2">
      <w:pPr>
        <w:rPr>
          <w:lang w:val="en-US"/>
        </w:rPr>
      </w:pPr>
      <w:r>
        <w:rPr>
          <w:lang w:val="en-US"/>
        </w:rPr>
        <w:lastRenderedPageBreak/>
        <w:t>Further details can be found in TS 32.158 [2].</w:t>
      </w:r>
    </w:p>
    <w:p w14:paraId="14B93992" w14:textId="77777777" w:rsidR="002723F2" w:rsidRDefault="002723F2" w:rsidP="00782BD2">
      <w:pPr>
        <w:rPr>
          <w:ins w:id="510" w:author="Nokia" w:date="2025-08-14T17:05:00Z" w16du:dateUtc="2025-08-14T15:05:00Z"/>
          <w:lang w:val="en-US"/>
        </w:rPr>
      </w:pPr>
      <w:r>
        <w:rPr>
          <w:lang w:val="en-US"/>
        </w:rPr>
        <w:t>Multiple validation jobs can run in parallel, even if the planned configurations target the same portions of the current configuration.</w:t>
      </w:r>
    </w:p>
    <w:p w14:paraId="20E2441F" w14:textId="77777777" w:rsidR="002723F2" w:rsidRDefault="002723F2" w:rsidP="00782BD2">
      <w:pPr>
        <w:rPr>
          <w:lang w:val="en-US"/>
        </w:rPr>
      </w:pPr>
      <w:ins w:id="511" w:author="Nokia" w:date="2025-08-14T17:05:00Z" w16du:dateUtc="2025-08-14T15:05:00Z">
        <w:r w:rsidRPr="00262207">
          <w:rPr>
            <w:lang w:val="en-US"/>
          </w:rPr>
          <w:t>To provide a consistent result, a planned configuration or planned configuration group (incl. its members) cannot be modified during validation, or more precisely when the "jobState" of the validation job has either of the following values: "RUNNING", "CANCELLING". Modification requests shall be rejected.</w:t>
        </w:r>
      </w:ins>
    </w:p>
    <w:p w14:paraId="235C27F0" w14:textId="77777777" w:rsidR="002723F2" w:rsidDel="00262207" w:rsidRDefault="002723F2" w:rsidP="00782BD2">
      <w:pPr>
        <w:pStyle w:val="EditorsNote"/>
        <w:rPr>
          <w:del w:id="512" w:author="Nokia" w:date="2025-08-14T17:06:00Z" w16du:dateUtc="2025-08-14T15:06:00Z"/>
          <w:lang w:val="en-US"/>
        </w:rPr>
      </w:pPr>
      <w:del w:id="513" w:author="Nokia" w:date="2025-08-14T17:06:00Z" w16du:dateUtc="2025-08-14T15:06:00Z">
        <w:r w:rsidDel="00262207">
          <w:rPr>
            <w:lang w:val="en-US"/>
          </w:rPr>
          <w:delText>Editor's note: Clarify that the validation result is valid only when it is produced. Wheen the current configuration changes or the plan is updated the result is outdated.</w:delText>
        </w:r>
      </w:del>
    </w:p>
    <w:p w14:paraId="2174F164" w14:textId="77777777" w:rsidR="002723F2" w:rsidDel="00262207" w:rsidRDefault="002723F2" w:rsidP="00782BD2">
      <w:pPr>
        <w:pStyle w:val="EditorsNote"/>
        <w:rPr>
          <w:del w:id="514" w:author="Nokia" w:date="2025-08-14T17:06:00Z" w16du:dateUtc="2025-08-14T15:06:00Z"/>
          <w:lang w:val="en-US"/>
        </w:rPr>
      </w:pPr>
      <w:del w:id="515" w:author="Nokia" w:date="2025-08-14T17:06:00Z" w16du:dateUtc="2025-08-14T15:06:00Z">
        <w:r w:rsidDel="00262207">
          <w:rPr>
            <w:lang w:val="en-US"/>
          </w:rPr>
          <w:delText>Editor's note: Clarify that planned configurations and planned configuration groups should be locked during validation.</w:delText>
        </w:r>
      </w:del>
    </w:p>
    <w:p w14:paraId="1E5D3C95" w14:textId="77777777" w:rsidR="002723F2" w:rsidRPr="00A203C5" w:rsidRDefault="002723F2" w:rsidP="00FE2534">
      <w:pPr>
        <w:pStyle w:val="Heading2"/>
        <w:rPr>
          <w:lang w:val="en-US"/>
        </w:rPr>
      </w:pPr>
      <w:bookmarkStart w:id="516" w:name="_Toc199255920"/>
      <w:r>
        <w:rPr>
          <w:lang w:val="en-US"/>
        </w:rPr>
        <w:t>6.</w:t>
      </w:r>
      <w:ins w:id="517" w:author="Nokia" w:date="2025-08-14T17:06:00Z" w16du:dateUtc="2025-08-14T15:06:00Z">
        <w:r>
          <w:rPr>
            <w:lang w:val="en-US"/>
          </w:rPr>
          <w:t>14</w:t>
        </w:r>
      </w:ins>
      <w:del w:id="518" w:author="Nokia" w:date="2025-08-14T17:06:00Z" w16du:dateUtc="2025-08-14T15:06:00Z">
        <w:r w:rsidDel="00262207">
          <w:rPr>
            <w:lang w:val="en-US"/>
          </w:rPr>
          <w:delText>16</w:delText>
        </w:r>
      </w:del>
      <w:r>
        <w:rPr>
          <w:lang w:val="en-US"/>
        </w:rPr>
        <w:tab/>
        <w:t>Managing activation</w:t>
      </w:r>
      <w:r w:rsidRPr="004070B4">
        <w:rPr>
          <w:lang w:val="en-US"/>
        </w:rPr>
        <w:t>s</w:t>
      </w:r>
      <w:bookmarkEnd w:id="484"/>
      <w:bookmarkEnd w:id="485"/>
      <w:bookmarkEnd w:id="486"/>
      <w:bookmarkEnd w:id="516"/>
    </w:p>
    <w:p w14:paraId="79E9DCE4" w14:textId="77777777" w:rsidR="002723F2" w:rsidRDefault="002723F2" w:rsidP="00FE2534">
      <w:pPr>
        <w:rPr>
          <w:lang w:val="en-US"/>
        </w:rPr>
      </w:pPr>
      <w:r>
        <w:rPr>
          <w:lang w:val="en-US"/>
        </w:rPr>
        <w:t>Activation</w:t>
      </w:r>
      <w:r w:rsidRPr="009E45CB">
        <w:rPr>
          <w:lang w:val="en-US"/>
        </w:rPr>
        <w:t xml:space="preserve"> </w:t>
      </w:r>
      <w:r>
        <w:rPr>
          <w:lang w:val="en-US"/>
        </w:rPr>
        <w:t xml:space="preserve">of a planned configuration </w:t>
      </w:r>
      <w:r w:rsidRPr="009E45CB">
        <w:rPr>
          <w:lang w:val="en-US"/>
        </w:rPr>
        <w:t>is requested by MnS consumers and performed by MnS producers.</w:t>
      </w:r>
      <w:r>
        <w:rPr>
          <w:lang w:val="en-US"/>
        </w:rPr>
        <w:t xml:space="preserve"> To request activation the MnS consumer needs to create an activation job on the MnS producer</w:t>
      </w:r>
      <w:r w:rsidRPr="00DD5571">
        <w:rPr>
          <w:lang w:val="en-US"/>
        </w:rPr>
        <w:t>. Each job is identified by an identifier. The identifier is assigned by the MnS producer.</w:t>
      </w:r>
    </w:p>
    <w:p w14:paraId="1BCC22F2" w14:textId="77777777" w:rsidR="002723F2" w:rsidRDefault="002723F2" w:rsidP="00FE2534">
      <w:pPr>
        <w:rPr>
          <w:lang w:val="en-US"/>
        </w:rPr>
      </w:pPr>
      <w:r>
        <w:rPr>
          <w:lang w:val="en-US"/>
        </w:rPr>
        <w:t>The planned configuration to be activated is specified by including the identifier of the corresponding planned configuration descriptor in the job creation request. Alternatively, for validating a planned configuration group, a planned configuration group descriptor can be specified.</w:t>
      </w:r>
    </w:p>
    <w:p w14:paraId="01656B2B" w14:textId="77777777" w:rsidR="002723F2" w:rsidRDefault="002723F2" w:rsidP="00FE2534">
      <w:pPr>
        <w:rPr>
          <w:lang w:val="en-US"/>
        </w:rPr>
      </w:pPr>
      <w:r>
        <w:rPr>
          <w:lang w:val="en-US"/>
        </w:rPr>
        <w:t>In case no planned configuration descriptor or no planned configuration group descriptor has been created for the planned configurations to be activated, a descriptor may be specified also directly in the activation request.</w:t>
      </w:r>
    </w:p>
    <w:p w14:paraId="2ACD0E83" w14:textId="77777777" w:rsidR="002723F2" w:rsidRDefault="002723F2" w:rsidP="00FE2534">
      <w:pPr>
        <w:rPr>
          <w:lang w:val="en-US"/>
        </w:rPr>
      </w:pPr>
      <w:r w:rsidRPr="00412A9D">
        <w:rPr>
          <w:lang w:val="en-US"/>
        </w:rPr>
        <w:t>For falling back to an old configuration, the identifier of a fallback configuration descriptor needs to be specified.</w:t>
      </w:r>
    </w:p>
    <w:p w14:paraId="17B292C8" w14:textId="77777777" w:rsidR="002723F2" w:rsidRDefault="002723F2" w:rsidP="00FE2534">
      <w:pPr>
        <w:rPr>
          <w:lang w:val="en-US"/>
        </w:rPr>
      </w:pPr>
      <w:r>
        <w:rPr>
          <w:lang w:val="en-US"/>
        </w:rPr>
        <w:t>Activation shall start immediately upon creation of the activation job, unless the "</w:t>
      </w:r>
      <w:r w:rsidRPr="00E137C1">
        <w:rPr>
          <w:lang w:val="en-US"/>
        </w:rPr>
        <w:t>i</w:t>
      </w:r>
      <w:r>
        <w:rPr>
          <w:lang w:val="en-US"/>
        </w:rPr>
        <w:t>sI</w:t>
      </w:r>
      <w:r w:rsidRPr="00E137C1">
        <w:rPr>
          <w:lang w:val="en-US"/>
        </w:rPr>
        <w:t>mmediate</w:t>
      </w:r>
      <w:r>
        <w:rPr>
          <w:lang w:val="en-US"/>
        </w:rPr>
        <w:t>A</w:t>
      </w:r>
      <w:r w:rsidRPr="00E137C1">
        <w:rPr>
          <w:lang w:val="en-US"/>
        </w:rPr>
        <w:t>ctivation</w:t>
      </w:r>
      <w:r>
        <w:rPr>
          <w:lang w:val="en-US"/>
        </w:rPr>
        <w:t>" parameter is set to false. In this case the activation is triggered by a trigger condition that points to the activation job. Note that the activation job does not know the related conditions.</w:t>
      </w:r>
    </w:p>
    <w:p w14:paraId="38B5C3CF" w14:textId="77777777" w:rsidR="002723F2" w:rsidRDefault="002723F2" w:rsidP="00FE2534">
      <w:pPr>
        <w:rPr>
          <w:lang w:val="en-US"/>
        </w:rPr>
      </w:pPr>
      <w:r>
        <w:rPr>
          <w:lang w:val="en-US"/>
        </w:rPr>
        <w:t>For immediate activation an activation job can activate a planned configuration only once. If the planned configuration is to be activated a second time a new job needs to be created. For conditional activation, in contrast, an activation job can activate the same planned configuration multiple times. For example, if a planned configuration is for weekdays and another planned configuration is for weekends, two activation jobs can be used for activating both planned configurations. One job is triggered by a trigger condition triggering the activation when the weekend starts, the other job is triggered by a trigger condition when the weekdays start.</w:t>
      </w:r>
    </w:p>
    <w:p w14:paraId="3025A06C" w14:textId="77777777" w:rsidR="002723F2" w:rsidDel="00262207" w:rsidRDefault="002723F2" w:rsidP="00FE2534">
      <w:pPr>
        <w:rPr>
          <w:del w:id="519" w:author="Nokia" w:date="2025-08-14T17:06:00Z" w16du:dateUtc="2025-08-14T15:06:00Z"/>
          <w:highlight w:val="yellow"/>
          <w:lang w:val="en-US"/>
        </w:rPr>
      </w:pPr>
      <w:del w:id="520" w:author="Nokia" w:date="2025-08-14T17:06:00Z" w16du:dateUtc="2025-08-14T15:06:00Z">
        <w:r w:rsidRPr="00EE771C" w:rsidDel="00262207">
          <w:rPr>
            <w:lang w:val="en-US"/>
          </w:rPr>
          <w:delText xml:space="preserve">Multiple activation jobs running can run in parallel if the planned configurations </w:delText>
        </w:r>
        <w:r w:rsidDel="00262207">
          <w:rPr>
            <w:lang w:val="en-US"/>
          </w:rPr>
          <w:delText>d</w:delText>
        </w:r>
        <w:r w:rsidRPr="00EE771C" w:rsidDel="00262207">
          <w:rPr>
            <w:lang w:val="en-US"/>
          </w:rPr>
          <w:delText>o not update the same portions of the current configuration.</w:delText>
        </w:r>
      </w:del>
    </w:p>
    <w:p w14:paraId="2E8824A7" w14:textId="77777777" w:rsidR="002723F2" w:rsidRDefault="002723F2" w:rsidP="00FE2534">
      <w:pPr>
        <w:rPr>
          <w:lang w:val="en-US"/>
        </w:rPr>
      </w:pPr>
      <w:r>
        <w:rPr>
          <w:lang w:val="en-US"/>
        </w:rPr>
        <w:t>Furthermore, the following control parameters need to be specified in the job creation request: "isEnableFallback", and "serviceImpact"</w:t>
      </w:r>
      <w:ins w:id="521" w:author="Nokia" w:date="2025-08-14T17:06:00Z" w16du:dateUtc="2025-08-14T15:06:00Z">
        <w:r>
          <w:rPr>
            <w:lang w:val="en-US"/>
          </w:rPr>
          <w:t xml:space="preserve">, and </w:t>
        </w:r>
      </w:ins>
      <w:ins w:id="522" w:author="Nokia" w:date="2025-08-14T17:50:00Z" w16du:dateUtc="2025-08-14T15:50:00Z">
        <w:r>
          <w:rPr>
            <w:lang w:val="en-US"/>
          </w:rPr>
          <w:t>"</w:t>
        </w:r>
      </w:ins>
      <w:ins w:id="523" w:author="Nokia" w:date="2025-08-14T17:06:00Z" w16du:dateUtc="2025-08-14T15:06:00Z">
        <w:r>
          <w:rPr>
            <w:lang w:val="en-US"/>
          </w:rPr>
          <w:t>isImmediateActivation</w:t>
        </w:r>
      </w:ins>
      <w:ins w:id="524" w:author="Nokia" w:date="2025-08-14T17:51:00Z" w16du:dateUtc="2025-08-14T15:51:00Z">
        <w:r>
          <w:rPr>
            <w:lang w:val="en-US"/>
          </w:rPr>
          <w:t>"</w:t>
        </w:r>
      </w:ins>
      <w:r>
        <w:rPr>
          <w:lang w:val="en-US"/>
        </w:rPr>
        <w:t>.</w:t>
      </w:r>
    </w:p>
    <w:p w14:paraId="37F2F735" w14:textId="77777777" w:rsidR="002723F2" w:rsidRDefault="002723F2" w:rsidP="00FE2534">
      <w:pPr>
        <w:rPr>
          <w:lang w:val="en-US"/>
        </w:rPr>
      </w:pPr>
      <w:r>
        <w:rPr>
          <w:lang w:val="en-US"/>
        </w:rPr>
        <w:t>The MnS producer adds the following information elements to the job: "</w:t>
      </w:r>
      <w:r w:rsidRPr="00876E77">
        <w:rPr>
          <w:lang w:val="en-US"/>
        </w:rPr>
        <w:t>state</w:t>
      </w:r>
      <w:r>
        <w:rPr>
          <w:lang w:val="en-US"/>
        </w:rPr>
        <w:t>", "</w:t>
      </w:r>
      <w:r w:rsidRPr="00876E77">
        <w:rPr>
          <w:lang w:val="en-US"/>
        </w:rPr>
        <w:t>start</w:t>
      </w:r>
      <w:r>
        <w:rPr>
          <w:lang w:val="en-US"/>
        </w:rPr>
        <w:t>edAt", "</w:t>
      </w:r>
      <w:r w:rsidRPr="00876E77">
        <w:rPr>
          <w:lang w:val="en-US"/>
        </w:rPr>
        <w:t>stop</w:t>
      </w:r>
      <w:r>
        <w:rPr>
          <w:lang w:val="en-US"/>
        </w:rPr>
        <w:t>pedAt", "</w:t>
      </w:r>
      <w:r w:rsidRPr="00876E77">
        <w:rPr>
          <w:lang w:val="en-US"/>
        </w:rPr>
        <w:t>result</w:t>
      </w:r>
      <w:r>
        <w:rPr>
          <w:lang w:val="en-US"/>
        </w:rPr>
        <w:t>", and "</w:t>
      </w:r>
      <w:r w:rsidRPr="00876E77">
        <w:rPr>
          <w:lang w:val="en-US"/>
        </w:rPr>
        <w:t>error</w:t>
      </w:r>
      <w:r>
        <w:rPr>
          <w:lang w:val="en-US"/>
        </w:rPr>
        <w:t>s".</w:t>
      </w:r>
    </w:p>
    <w:p w14:paraId="7F026C3D" w14:textId="77777777" w:rsidR="002723F2" w:rsidRDefault="002723F2" w:rsidP="00FE2534">
      <w:pPr>
        <w:rPr>
          <w:lang w:val="en-US"/>
        </w:rPr>
      </w:pPr>
      <w:r>
        <w:rPr>
          <w:lang w:val="en-US"/>
        </w:rPr>
        <w:t>Only</w:t>
      </w:r>
      <w:r w:rsidRPr="00EE771C">
        <w:rPr>
          <w:lang w:val="en-US"/>
        </w:rPr>
        <w:t xml:space="preserve"> </w:t>
      </w:r>
      <w:r>
        <w:rPr>
          <w:lang w:val="en-US"/>
        </w:rPr>
        <w:t>planned configurations, that are successfully validated, should be activated. Therefor a MnS consumer should always create a validation job first. Only after successful validation of a planned configuration, a job for activating the planned configuration should be created. In case the planned configuration was not validated the MnS producer shall create a validation job for the planned configuration. The activation is started only if the planned configuration is valid. If the planned configuration is invalid the activation is not started and the result attribute of the activation indicates that the activation failed.</w:t>
      </w:r>
    </w:p>
    <w:p w14:paraId="1AFF6503" w14:textId="77777777" w:rsidR="002723F2" w:rsidRDefault="002723F2" w:rsidP="00FE2534">
      <w:pPr>
        <w:rPr>
          <w:lang w:val="en-US"/>
        </w:rPr>
      </w:pPr>
      <w:r>
        <w:rPr>
          <w:lang w:val="en-US"/>
        </w:rPr>
        <w:t>A MnS consumer can request a MnS producer to cancel a running activation process. The behavior depends on the application mode:</w:t>
      </w:r>
    </w:p>
    <w:p w14:paraId="52D2D983" w14:textId="77777777" w:rsidR="002723F2" w:rsidRDefault="002723F2" w:rsidP="002723F2">
      <w:pPr>
        <w:pStyle w:val="B1"/>
        <w:numPr>
          <w:ilvl w:val="0"/>
          <w:numId w:val="4"/>
        </w:numPr>
        <w:rPr>
          <w:lang w:val="en-US"/>
        </w:rPr>
      </w:pPr>
      <w:r>
        <w:rPr>
          <w:lang w:val="en-US"/>
        </w:rPr>
        <w:t>For "ATOMIC" the configuration is rolled back.</w:t>
      </w:r>
    </w:p>
    <w:p w14:paraId="7DEF63FB" w14:textId="77777777" w:rsidR="002723F2" w:rsidRDefault="002723F2" w:rsidP="002723F2">
      <w:pPr>
        <w:pStyle w:val="B1"/>
        <w:numPr>
          <w:ilvl w:val="0"/>
          <w:numId w:val="4"/>
        </w:numPr>
        <w:rPr>
          <w:lang w:val="en-US"/>
        </w:rPr>
      </w:pPr>
      <w:r>
        <w:rPr>
          <w:lang w:val="en-US"/>
        </w:rPr>
        <w:t>For "BEST_EFFORT" the activation is stopped.</w:t>
      </w:r>
    </w:p>
    <w:p w14:paraId="63DB9BE0" w14:textId="77777777" w:rsidR="002723F2" w:rsidRPr="00E9451A" w:rsidRDefault="002723F2" w:rsidP="002723F2">
      <w:pPr>
        <w:pStyle w:val="B1"/>
        <w:numPr>
          <w:ilvl w:val="0"/>
          <w:numId w:val="4"/>
        </w:numPr>
        <w:rPr>
          <w:lang w:val="en-US"/>
        </w:rPr>
      </w:pPr>
      <w:r w:rsidRPr="00E9451A">
        <w:rPr>
          <w:lang w:val="en-US"/>
        </w:rPr>
        <w:lastRenderedPageBreak/>
        <w:t>For "STOP_ON_ERROR" the activation is stopped</w:t>
      </w:r>
    </w:p>
    <w:p w14:paraId="7AF7DEC7" w14:textId="58EF7978" w:rsidR="002723F2" w:rsidRDefault="002723F2" w:rsidP="004521DA">
      <w:pPr>
        <w:rPr>
          <w:ins w:id="525" w:author="Nokia" w:date="2025-08-14T17:07:00Z" w16du:dateUtc="2025-08-14T15:07:00Z"/>
          <w:lang w:val="en-US"/>
        </w:rPr>
      </w:pPr>
      <w:ins w:id="526" w:author="Nokia" w:date="2025-08-14T17:07:00Z" w16du:dateUtc="2025-08-14T15:07:00Z">
        <w:r>
          <w:rPr>
            <w:lang w:val="en-US"/>
          </w:rPr>
          <w:t xml:space="preserve">As for validation, a planned configuration or planned configuration group (incl. its members) cannot be modified </w:t>
        </w:r>
      </w:ins>
      <w:ins w:id="527" w:author="Nokia" w:date="2025-08-26T17:09:00Z" w16du:dateUtc="2025-08-26T15:09:00Z">
        <w:r w:rsidR="00D95A05">
          <w:rPr>
            <w:lang w:val="en-US"/>
          </w:rPr>
          <w:t xml:space="preserve">or deleted </w:t>
        </w:r>
      </w:ins>
      <w:ins w:id="528" w:author="Nokia" w:date="2025-08-14T17:07:00Z" w16du:dateUtc="2025-08-14T15:07:00Z">
        <w:r>
          <w:rPr>
            <w:lang w:val="en-US"/>
          </w:rPr>
          <w:t>during its activation, or more precisely when the "jobState" of the activation job has either of the following values</w:t>
        </w:r>
        <w:r w:rsidRPr="003E0FBC">
          <w:rPr>
            <w:lang w:val="en-US"/>
          </w:rPr>
          <w:t xml:space="preserve">: </w:t>
        </w:r>
        <w:r>
          <w:rPr>
            <w:lang w:val="en-US"/>
          </w:rPr>
          <w:t>"</w:t>
        </w:r>
        <w:r w:rsidRPr="00AF5BFC">
          <w:rPr>
            <w:rFonts w:ascii="Arial" w:hAnsi="Arial" w:cs="Arial"/>
            <w:sz w:val="18"/>
            <w:szCs w:val="18"/>
            <w:lang w:val="en-US"/>
          </w:rPr>
          <w:t>RUNNING</w:t>
        </w:r>
        <w:r>
          <w:rPr>
            <w:rFonts w:ascii="Arial" w:hAnsi="Arial" w:cs="Arial"/>
            <w:sz w:val="18"/>
            <w:szCs w:val="18"/>
            <w:lang w:val="en-US"/>
          </w:rPr>
          <w:t>",</w:t>
        </w:r>
        <w:r w:rsidRPr="003E0FBC">
          <w:rPr>
            <w:rFonts w:ascii="Arial" w:hAnsi="Arial" w:cs="Arial"/>
            <w:sz w:val="18"/>
            <w:szCs w:val="18"/>
            <w:lang w:val="en-US"/>
          </w:rPr>
          <w:t xml:space="preserve"> </w:t>
        </w:r>
        <w:r>
          <w:rPr>
            <w:rFonts w:ascii="Arial" w:hAnsi="Arial" w:cs="Arial"/>
            <w:sz w:val="18"/>
            <w:szCs w:val="18"/>
            <w:lang w:val="en-US"/>
          </w:rPr>
          <w:t>or "</w:t>
        </w:r>
        <w:r w:rsidRPr="00AF5BFC">
          <w:rPr>
            <w:rFonts w:ascii="Arial" w:hAnsi="Arial" w:cs="Arial"/>
            <w:sz w:val="18"/>
            <w:szCs w:val="18"/>
            <w:lang w:val="en-US"/>
          </w:rPr>
          <w:t>CANCELLING</w:t>
        </w:r>
        <w:r>
          <w:rPr>
            <w:rFonts w:ascii="Arial" w:hAnsi="Arial" w:cs="Arial"/>
            <w:sz w:val="18"/>
            <w:szCs w:val="18"/>
            <w:lang w:val="en-US"/>
          </w:rPr>
          <w:t>".</w:t>
        </w:r>
      </w:ins>
    </w:p>
    <w:p w14:paraId="122A628B" w14:textId="26C3BE29" w:rsidR="002723F2" w:rsidRDefault="002723F2" w:rsidP="004521DA">
      <w:pPr>
        <w:rPr>
          <w:ins w:id="529" w:author="Nokia" w:date="2025-08-14T17:07:00Z" w16du:dateUtc="2025-08-14T15:07:00Z"/>
          <w:lang w:val="en-US"/>
        </w:rPr>
      </w:pPr>
      <w:ins w:id="530" w:author="Nokia" w:date="2025-08-14T17:07:00Z" w16du:dateUtc="2025-08-14T15:07:00Z">
        <w:r w:rsidRPr="00EE771C">
          <w:rPr>
            <w:lang w:val="en-US"/>
          </w:rPr>
          <w:t xml:space="preserve">Multiple activation jobs can run </w:t>
        </w:r>
        <w:r>
          <w:rPr>
            <w:lang w:val="en-US"/>
          </w:rPr>
          <w:t>simultaneously</w:t>
        </w:r>
        <w:r w:rsidRPr="00EE771C">
          <w:rPr>
            <w:lang w:val="en-US"/>
          </w:rPr>
          <w:t xml:space="preserve"> if the planned configurations </w:t>
        </w:r>
        <w:r>
          <w:rPr>
            <w:lang w:val="en-US"/>
          </w:rPr>
          <w:t>d</w:t>
        </w:r>
        <w:r w:rsidRPr="00EE771C">
          <w:rPr>
            <w:lang w:val="en-US"/>
          </w:rPr>
          <w:t xml:space="preserve">o not </w:t>
        </w:r>
        <w:r>
          <w:rPr>
            <w:lang w:val="en-US"/>
          </w:rPr>
          <w:t>affect</w:t>
        </w:r>
        <w:r w:rsidRPr="00EE771C">
          <w:rPr>
            <w:lang w:val="en-US"/>
          </w:rPr>
          <w:t xml:space="preserve"> the same portions of the current configuration.</w:t>
        </w:r>
        <w:r>
          <w:rPr>
            <w:lang w:val="en-US"/>
          </w:rPr>
          <w:t xml:space="preserve"> However, if they do affect the same portion, they cannot ru</w:t>
        </w:r>
      </w:ins>
      <w:ins w:id="531" w:author="Nokia" w:date="2025-08-26T17:09:00Z" w16du:dateUtc="2025-08-26T15:09:00Z">
        <w:r w:rsidR="00FE2AD2">
          <w:rPr>
            <w:lang w:val="en-US"/>
          </w:rPr>
          <w:t>n</w:t>
        </w:r>
      </w:ins>
      <w:ins w:id="532" w:author="Nokia" w:date="2025-08-14T17:07:00Z" w16du:dateUtc="2025-08-14T15:07:00Z">
        <w:r>
          <w:rPr>
            <w:lang w:val="en-US"/>
          </w:rPr>
          <w:t xml:space="preserve"> in parallel and shall be queued.</w:t>
        </w:r>
      </w:ins>
    </w:p>
    <w:p w14:paraId="7F1337D9" w14:textId="77777777" w:rsidR="002723F2" w:rsidDel="004521DA" w:rsidRDefault="002723F2" w:rsidP="00FE2534">
      <w:pPr>
        <w:pStyle w:val="EditorsNote"/>
        <w:rPr>
          <w:del w:id="533" w:author="Nokia" w:date="2025-08-14T17:07:00Z" w16du:dateUtc="2025-08-14T15:07:00Z"/>
          <w:lang w:val="en-US"/>
        </w:rPr>
      </w:pPr>
      <w:del w:id="534" w:author="Nokia" w:date="2025-08-14T17:07:00Z" w16du:dateUtc="2025-08-14T15:07:00Z">
        <w:r w:rsidDel="004521DA">
          <w:rPr>
            <w:lang w:val="en-US"/>
          </w:rPr>
          <w:delText>Editor's note: Clarify that planned configurations and planned configuration groups should be locked during activation.</w:delText>
        </w:r>
      </w:del>
    </w:p>
    <w:p w14:paraId="1F52795E" w14:textId="77777777" w:rsidR="002723F2" w:rsidRDefault="002723F2" w:rsidP="004521DA">
      <w:pPr>
        <w:pStyle w:val="Heading2"/>
        <w:rPr>
          <w:ins w:id="535" w:author="Nokia" w:date="2025-08-14T17:08:00Z" w16du:dateUtc="2025-08-14T15:08:00Z"/>
          <w:lang w:val="en-US"/>
        </w:rPr>
      </w:pPr>
      <w:bookmarkStart w:id="536" w:name="_Hlk206083676"/>
      <w:bookmarkStart w:id="537" w:name="_Toc199255921"/>
      <w:ins w:id="538" w:author="Nokia" w:date="2025-08-14T17:08:00Z" w16du:dateUtc="2025-08-14T15:08:00Z">
        <w:r>
          <w:rPr>
            <w:lang w:val="en-US"/>
          </w:rPr>
          <w:t>6.15</w:t>
        </w:r>
        <w:r>
          <w:rPr>
            <w:lang w:val="en-US"/>
          </w:rPr>
          <w:tab/>
          <w:t>Managing conditional activation</w:t>
        </w:r>
      </w:ins>
    </w:p>
    <w:p w14:paraId="3A06D69A" w14:textId="77777777" w:rsidR="002723F2" w:rsidRDefault="002723F2" w:rsidP="004521DA">
      <w:pPr>
        <w:rPr>
          <w:ins w:id="539" w:author="Nokia" w:date="2025-08-14T17:08:00Z" w16du:dateUtc="2025-08-14T15:08:00Z"/>
          <w:rFonts w:cs="Arial"/>
          <w:szCs w:val="18"/>
          <w:lang w:val="en-US"/>
        </w:rPr>
      </w:pPr>
      <w:ins w:id="540" w:author="Nokia" w:date="2025-08-14T17:08:00Z" w16du:dateUtc="2025-08-14T15:08:00Z">
        <w:r w:rsidRPr="00E673BF">
          <w:rPr>
            <w:lang w:val="en-US"/>
          </w:rPr>
          <w:t>The MnS consumer shall cre</w:t>
        </w:r>
        <w:r w:rsidRPr="00AF5BFC">
          <w:rPr>
            <w:lang w:val="en-US"/>
          </w:rPr>
          <w:t>ate</w:t>
        </w:r>
        <w:r w:rsidRPr="00E673BF">
          <w:rPr>
            <w:lang w:val="en-US"/>
          </w:rPr>
          <w:t xml:space="preserve"> </w:t>
        </w:r>
        <w:r w:rsidRPr="00AF5BFC">
          <w:rPr>
            <w:lang w:val="en-US"/>
          </w:rPr>
          <w:t>an activation job as described in clause 6.14 and a trigger condition as described in clause 6.12</w:t>
        </w:r>
        <w:r w:rsidRPr="00E673BF">
          <w:rPr>
            <w:lang w:val="en-US"/>
          </w:rPr>
          <w:t>. The "</w:t>
        </w:r>
        <w:r w:rsidRPr="00E673BF">
          <w:rPr>
            <w:rFonts w:cs="Arial"/>
            <w:szCs w:val="18"/>
            <w:lang w:val="en-US"/>
          </w:rPr>
          <w:t>isImmediateActivation" control parameter of the activation job shall be set to "FALSE". The "activationJobs" parameter in the trigger condition shall specify the activation jobs to be activated.</w:t>
        </w:r>
      </w:ins>
    </w:p>
    <w:bookmarkEnd w:id="536"/>
    <w:p w14:paraId="3363A86A" w14:textId="77777777" w:rsidR="002723F2" w:rsidRDefault="002723F2" w:rsidP="007246A1">
      <w:pPr>
        <w:pStyle w:val="Heading2"/>
        <w:rPr>
          <w:ins w:id="541" w:author="Nokia" w:date="2025-08-14T17:08:00Z" w16du:dateUtc="2025-08-14T15:08:00Z"/>
          <w:lang w:val="en-US"/>
        </w:rPr>
      </w:pPr>
      <w:r>
        <w:rPr>
          <w:lang w:val="en-US"/>
        </w:rPr>
        <w:t>6.</w:t>
      </w:r>
      <w:ins w:id="542" w:author="Nokia" w:date="2025-08-14T17:08:00Z" w16du:dateUtc="2025-08-14T15:08:00Z">
        <w:r>
          <w:rPr>
            <w:lang w:val="en-US"/>
          </w:rPr>
          <w:t>16</w:t>
        </w:r>
      </w:ins>
      <w:del w:id="543" w:author="Nokia" w:date="2025-08-14T17:08:00Z" w16du:dateUtc="2025-08-14T15:08:00Z">
        <w:r w:rsidDel="004521DA">
          <w:rPr>
            <w:lang w:val="en-US"/>
          </w:rPr>
          <w:delText>17</w:delText>
        </w:r>
      </w:del>
      <w:r>
        <w:rPr>
          <w:lang w:val="en-US"/>
        </w:rPr>
        <w:tab/>
        <w:t>Notifications</w:t>
      </w:r>
      <w:bookmarkEnd w:id="537"/>
    </w:p>
    <w:p w14:paraId="1140B584" w14:textId="77777777" w:rsidR="002723F2" w:rsidRPr="004521DA" w:rsidRDefault="002723F2" w:rsidP="004521DA">
      <w:pPr>
        <w:rPr>
          <w:lang w:val="en-US"/>
        </w:rPr>
      </w:pPr>
      <w:ins w:id="544" w:author="Nokia" w:date="2025-08-14T17:08:00Z" w16du:dateUtc="2025-08-14T15:08:00Z">
        <w:r>
          <w:rPr>
            <w:lang w:val="en-US"/>
          </w:rPr>
          <w:t>Notifications are not specified.</w:t>
        </w:r>
      </w:ins>
    </w:p>
    <w:p w14:paraId="36CE2F69" w14:textId="77777777" w:rsidR="00FB159D" w:rsidRDefault="00FB159D" w:rsidP="00FB159D">
      <w:pPr>
        <w:rPr>
          <w:lang w:val="en-US"/>
        </w:rPr>
      </w:pPr>
    </w:p>
    <w:p w14:paraId="1EFD8E50" w14:textId="77777777" w:rsidR="00FB159D" w:rsidRDefault="00FB159D" w:rsidP="00FB159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B34D24" w14:textId="77777777" w:rsidR="00FB159D" w:rsidRDefault="00FB159D" w:rsidP="008E6DE2">
      <w:pPr>
        <w:pStyle w:val="Heading1"/>
      </w:pPr>
      <w:bookmarkStart w:id="545" w:name="_Toc178763736"/>
      <w:bookmarkStart w:id="546" w:name="_Toc188283832"/>
      <w:bookmarkStart w:id="547" w:name="_Toc191480560"/>
      <w:bookmarkStart w:id="548" w:name="_Toc199255922"/>
      <w:r>
        <w:t>7</w:t>
      </w:r>
      <w:r w:rsidRPr="004D3578">
        <w:tab/>
      </w:r>
      <w:r>
        <w:t>Information model</w:t>
      </w:r>
      <w:bookmarkEnd w:id="545"/>
      <w:bookmarkEnd w:id="546"/>
      <w:bookmarkEnd w:id="547"/>
      <w:bookmarkEnd w:id="548"/>
    </w:p>
    <w:p w14:paraId="07A342C9" w14:textId="77777777" w:rsidR="00FB159D" w:rsidRPr="00DF4E84" w:rsidDel="004521DA" w:rsidRDefault="00FB159D" w:rsidP="008E6DE2">
      <w:pPr>
        <w:pStyle w:val="EditorsNote"/>
        <w:rPr>
          <w:del w:id="549" w:author="Nokia" w:date="2025-08-14T17:08:00Z" w16du:dateUtc="2025-08-14T15:08:00Z"/>
        </w:rPr>
      </w:pPr>
      <w:del w:id="550" w:author="Nokia" w:date="2025-08-14T17:08:00Z" w16du:dateUtc="2025-08-14T15:08:00Z">
        <w:r w:rsidRPr="00DF4E84" w:rsidDel="004521DA">
          <w:delText>Editor's note: Add statements about uniqueness of ids.</w:delText>
        </w:r>
      </w:del>
    </w:p>
    <w:p w14:paraId="1D45D14B" w14:textId="77777777" w:rsidR="00FB159D" w:rsidRDefault="00FB159D" w:rsidP="008E6DE2">
      <w:pPr>
        <w:pStyle w:val="Heading2"/>
      </w:pPr>
      <w:bookmarkStart w:id="551" w:name="_Toc191480561"/>
      <w:bookmarkStart w:id="552" w:name="_Toc199255923"/>
      <w:r>
        <w:t>7.1</w:t>
      </w:r>
      <w:r>
        <w:tab/>
        <w:t>PlannedConfigurationDescriptor</w:t>
      </w:r>
      <w:bookmarkEnd w:id="551"/>
      <w:bookmarkEnd w:id="552"/>
    </w:p>
    <w:p w14:paraId="1A7AED89" w14:textId="77777777" w:rsidR="00FB159D" w:rsidRDefault="00FB159D" w:rsidP="008E6DE2">
      <w:pPr>
        <w:pStyle w:val="Heading3"/>
      </w:pPr>
      <w:bookmarkStart w:id="553" w:name="_Toc191480562"/>
      <w:bookmarkStart w:id="554" w:name="_Toc199255924"/>
      <w:r>
        <w:t>7.1.1</w:t>
      </w:r>
      <w:r>
        <w:tab/>
        <w:t>Definition</w:t>
      </w:r>
      <w:bookmarkEnd w:id="553"/>
      <w:bookmarkEnd w:id="554"/>
    </w:p>
    <w:p w14:paraId="78F75897" w14:textId="77777777" w:rsidR="00FB159D" w:rsidRPr="00C70A8E" w:rsidRDefault="00FB159D" w:rsidP="008E6DE2">
      <w:r>
        <w:t>This definition represents a planned configuration descriptor.</w:t>
      </w:r>
    </w:p>
    <w:p w14:paraId="440E7F0F" w14:textId="77777777" w:rsidR="00FB159D" w:rsidRDefault="00FB159D" w:rsidP="008E6DE2">
      <w:pPr>
        <w:pStyle w:val="Heading3"/>
      </w:pPr>
      <w:bookmarkStart w:id="555" w:name="_Toc191480563"/>
      <w:bookmarkStart w:id="556" w:name="_Toc199255925"/>
      <w:r>
        <w:t>7.1.2</w:t>
      </w:r>
      <w:r>
        <w:tab/>
        <w:t>Information Elements</w:t>
      </w:r>
      <w:bookmarkEnd w:id="555"/>
      <w:bookmarkEnd w:id="556"/>
    </w:p>
    <w:p w14:paraId="7B2D32FE" w14:textId="77777777" w:rsidR="00FB159D" w:rsidRDefault="00FB159D" w:rsidP="008E6DE2">
      <w:pPr>
        <w:rPr>
          <w:lang w:val="en-US"/>
        </w:rPr>
      </w:pPr>
      <w:r w:rsidRPr="004070B4">
        <w:rPr>
          <w:lang w:val="en-US"/>
        </w:rPr>
        <w:t xml:space="preserve">The following table specifies the </w:t>
      </w:r>
      <w:r>
        <w:rPr>
          <w:lang w:val="en-US"/>
        </w:rPr>
        <w:t>information elements of a planned configuration descriptor.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488"/>
        <w:gridCol w:w="347"/>
        <w:gridCol w:w="5013"/>
        <w:gridCol w:w="1781"/>
      </w:tblGrid>
      <w:tr w:rsidR="00FB159D" w:rsidRPr="00501056" w14:paraId="57E51542" w14:textId="77777777" w:rsidTr="009852B7">
        <w:trPr>
          <w:tblHeader/>
          <w:jc w:val="center"/>
        </w:trPr>
        <w:tc>
          <w:tcPr>
            <w:tcW w:w="1292" w:type="pct"/>
            <w:shd w:val="clear" w:color="auto" w:fill="CCCCCC"/>
          </w:tcPr>
          <w:p w14:paraId="100A4498" w14:textId="77777777" w:rsidR="00FB159D" w:rsidRPr="00501056" w:rsidRDefault="00FB159D" w:rsidP="009852B7">
            <w:pPr>
              <w:pStyle w:val="TAH"/>
            </w:pPr>
            <w:r w:rsidRPr="00E77543">
              <w:lastRenderedPageBreak/>
              <w:t xml:space="preserve">Information element </w:t>
            </w:r>
            <w:r>
              <w:t>n</w:t>
            </w:r>
            <w:r w:rsidRPr="00501056">
              <w:t>ame</w:t>
            </w:r>
          </w:p>
        </w:tc>
        <w:tc>
          <w:tcPr>
            <w:tcW w:w="180" w:type="pct"/>
            <w:shd w:val="clear" w:color="auto" w:fill="CCCCCC"/>
          </w:tcPr>
          <w:p w14:paraId="74F63AAE" w14:textId="77777777" w:rsidR="00FB159D" w:rsidRPr="00501056" w:rsidRDefault="00FB159D" w:rsidP="009852B7">
            <w:pPr>
              <w:pStyle w:val="TAH"/>
            </w:pPr>
            <w:r w:rsidRPr="00501056">
              <w:t>S</w:t>
            </w:r>
          </w:p>
        </w:tc>
        <w:tc>
          <w:tcPr>
            <w:tcW w:w="2603" w:type="pct"/>
            <w:shd w:val="clear" w:color="auto" w:fill="CCCCCC"/>
          </w:tcPr>
          <w:p w14:paraId="25361FA5" w14:textId="77777777" w:rsidR="00FB159D" w:rsidRPr="00501056" w:rsidRDefault="00FB159D" w:rsidP="009852B7">
            <w:pPr>
              <w:pStyle w:val="TAH"/>
            </w:pPr>
            <w:r w:rsidRPr="002B6999">
              <w:t>Documentation and Allowed Values</w:t>
            </w:r>
          </w:p>
        </w:tc>
        <w:tc>
          <w:tcPr>
            <w:tcW w:w="925" w:type="pct"/>
            <w:shd w:val="clear" w:color="auto" w:fill="CCCCCC"/>
          </w:tcPr>
          <w:p w14:paraId="2868CF4A" w14:textId="77777777" w:rsidR="00FB159D" w:rsidRPr="00501056" w:rsidRDefault="00FB159D" w:rsidP="009852B7">
            <w:pPr>
              <w:pStyle w:val="TAH"/>
            </w:pPr>
            <w:r>
              <w:t>Properties</w:t>
            </w:r>
          </w:p>
        </w:tc>
      </w:tr>
      <w:tr w:rsidR="00FB159D" w:rsidRPr="00501056" w14:paraId="7F9214CA" w14:textId="77777777" w:rsidTr="009852B7">
        <w:trPr>
          <w:jc w:val="center"/>
        </w:trPr>
        <w:tc>
          <w:tcPr>
            <w:tcW w:w="1292" w:type="pct"/>
          </w:tcPr>
          <w:p w14:paraId="0A6D7AD8" w14:textId="77777777" w:rsidR="00FB159D" w:rsidRPr="00501056" w:rsidRDefault="00FB159D" w:rsidP="009852B7">
            <w:pPr>
              <w:pStyle w:val="TAL"/>
              <w:rPr>
                <w:rFonts w:ascii="Courier New" w:hAnsi="Courier New" w:cs="Courier New"/>
              </w:rPr>
            </w:pPr>
            <w:r>
              <w:rPr>
                <w:rFonts w:cs="Arial"/>
                <w:szCs w:val="18"/>
                <w:lang w:val="en-US"/>
              </w:rPr>
              <w:t>id</w:t>
            </w:r>
          </w:p>
        </w:tc>
        <w:tc>
          <w:tcPr>
            <w:tcW w:w="180" w:type="pct"/>
          </w:tcPr>
          <w:p w14:paraId="250E593B" w14:textId="77777777" w:rsidR="00FB159D" w:rsidRPr="00501056" w:rsidRDefault="00FB159D" w:rsidP="009852B7">
            <w:pPr>
              <w:pStyle w:val="TAL"/>
              <w:jc w:val="center"/>
            </w:pPr>
            <w:r>
              <w:t>M</w:t>
            </w:r>
          </w:p>
        </w:tc>
        <w:tc>
          <w:tcPr>
            <w:tcW w:w="2603" w:type="pct"/>
          </w:tcPr>
          <w:p w14:paraId="3281FF15" w14:textId="77777777" w:rsidR="00FB159D" w:rsidRPr="00501056" w:rsidRDefault="00FB159D" w:rsidP="009852B7">
            <w:pPr>
              <w:pStyle w:val="TAL"/>
              <w:rPr>
                <w:i/>
              </w:rPr>
            </w:pPr>
            <w:r>
              <w:rPr>
                <w:rFonts w:cs="Arial"/>
                <w:szCs w:val="18"/>
                <w:lang w:val="en-US"/>
              </w:rPr>
              <w:t>The identifier of the planned configuration.</w:t>
            </w:r>
          </w:p>
        </w:tc>
        <w:tc>
          <w:tcPr>
            <w:tcW w:w="925" w:type="pct"/>
          </w:tcPr>
          <w:p w14:paraId="40238984"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2E5F7255"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1EB1F781" w14:textId="77777777" w:rsidR="00FB159D" w:rsidRDefault="00FB159D" w:rsidP="009852B7">
            <w:pPr>
              <w:pStyle w:val="TAL"/>
              <w:rPr>
                <w:rFonts w:cs="Arial"/>
              </w:rPr>
            </w:pPr>
            <w:r>
              <w:rPr>
                <w:rFonts w:cs="Arial"/>
              </w:rPr>
              <w:t>isInvariant: True</w:t>
            </w:r>
          </w:p>
          <w:p w14:paraId="2C70D46D" w14:textId="77777777" w:rsidR="00FB159D" w:rsidRPr="00643D0E" w:rsidRDefault="00FB159D" w:rsidP="009852B7">
            <w:pPr>
              <w:pStyle w:val="TAL"/>
              <w:rPr>
                <w:rFonts w:cs="Arial"/>
              </w:rPr>
            </w:pPr>
            <w:r>
              <w:rPr>
                <w:rFonts w:cs="Arial"/>
              </w:rPr>
              <w:t>isWritable: False</w:t>
            </w:r>
          </w:p>
        </w:tc>
      </w:tr>
      <w:tr w:rsidR="00FB159D" w:rsidRPr="00501056" w14:paraId="08498AE9" w14:textId="77777777" w:rsidTr="009852B7">
        <w:trPr>
          <w:jc w:val="center"/>
        </w:trPr>
        <w:tc>
          <w:tcPr>
            <w:tcW w:w="1292" w:type="pct"/>
          </w:tcPr>
          <w:p w14:paraId="22347641" w14:textId="77777777" w:rsidR="00FB159D" w:rsidRDefault="00FB159D" w:rsidP="009852B7">
            <w:pPr>
              <w:pStyle w:val="TAL"/>
              <w:rPr>
                <w:rFonts w:cs="Arial"/>
                <w:szCs w:val="18"/>
                <w:lang w:val="en-US"/>
              </w:rPr>
            </w:pPr>
            <w:r>
              <w:rPr>
                <w:rFonts w:cs="Arial"/>
                <w:szCs w:val="18"/>
                <w:lang w:val="en-US"/>
              </w:rPr>
              <w:t>name</w:t>
            </w:r>
          </w:p>
        </w:tc>
        <w:tc>
          <w:tcPr>
            <w:tcW w:w="180" w:type="pct"/>
          </w:tcPr>
          <w:p w14:paraId="51A9729B" w14:textId="77777777" w:rsidR="00FB159D" w:rsidRDefault="00FB159D" w:rsidP="009852B7">
            <w:pPr>
              <w:pStyle w:val="TAL"/>
              <w:jc w:val="center"/>
            </w:pPr>
            <w:r>
              <w:t>M</w:t>
            </w:r>
          </w:p>
        </w:tc>
        <w:tc>
          <w:tcPr>
            <w:tcW w:w="2603" w:type="pct"/>
          </w:tcPr>
          <w:p w14:paraId="6C9E79B9" w14:textId="77777777" w:rsidR="00FB159D" w:rsidRDefault="00FB159D" w:rsidP="009852B7">
            <w:pPr>
              <w:pStyle w:val="TAL"/>
              <w:rPr>
                <w:rFonts w:cs="Arial"/>
                <w:szCs w:val="18"/>
                <w:lang w:val="en-US"/>
              </w:rPr>
            </w:pPr>
            <w:r>
              <w:rPr>
                <w:rFonts w:cs="Arial"/>
                <w:szCs w:val="18"/>
                <w:lang w:val="en-US"/>
              </w:rPr>
              <w:t>The name of the planned configuration.</w:t>
            </w:r>
          </w:p>
        </w:tc>
        <w:tc>
          <w:tcPr>
            <w:tcW w:w="925" w:type="pct"/>
          </w:tcPr>
          <w:p w14:paraId="16B0B11C" w14:textId="77777777" w:rsidR="00FB159D" w:rsidRPr="00621510" w:rsidRDefault="00FB159D" w:rsidP="009852B7">
            <w:pPr>
              <w:pStyle w:val="TAL"/>
              <w:rPr>
                <w:rFonts w:cs="Arial"/>
              </w:rPr>
            </w:pPr>
            <w:r>
              <w:rPr>
                <w:rFonts w:cs="Arial"/>
              </w:rPr>
              <w:t>t</w:t>
            </w:r>
            <w:r w:rsidRPr="00621510">
              <w:rPr>
                <w:rFonts w:cs="Arial"/>
              </w:rPr>
              <w:t xml:space="preserve">ype: </w:t>
            </w:r>
            <w:r>
              <w:rPr>
                <w:rFonts w:cs="Arial"/>
              </w:rPr>
              <w:t>String</w:t>
            </w:r>
          </w:p>
          <w:p w14:paraId="13873F3D" w14:textId="77777777" w:rsidR="00FB159D" w:rsidRPr="00621510" w:rsidRDefault="00FB159D" w:rsidP="009852B7">
            <w:pPr>
              <w:pStyle w:val="TAL"/>
              <w:rPr>
                <w:rFonts w:cs="Arial"/>
              </w:rPr>
            </w:pPr>
            <w:r>
              <w:rPr>
                <w:rFonts w:cs="Arial"/>
              </w:rPr>
              <w:t>m</w:t>
            </w:r>
            <w:r w:rsidRPr="00621510">
              <w:rPr>
                <w:rFonts w:cs="Arial"/>
              </w:rPr>
              <w:t xml:space="preserve">ultiplicity: </w:t>
            </w:r>
            <w:r>
              <w:rPr>
                <w:rFonts w:cs="Arial"/>
              </w:rPr>
              <w:t>0..1</w:t>
            </w:r>
          </w:p>
          <w:p w14:paraId="4691C640" w14:textId="77777777" w:rsidR="00FB159D" w:rsidRDefault="00FB159D" w:rsidP="009852B7">
            <w:pPr>
              <w:pStyle w:val="TAL"/>
              <w:rPr>
                <w:rFonts w:cs="Arial"/>
              </w:rPr>
            </w:pPr>
            <w:r>
              <w:rPr>
                <w:rFonts w:cs="Arial"/>
              </w:rPr>
              <w:t>isInvariant: False</w:t>
            </w:r>
          </w:p>
          <w:p w14:paraId="616F5CD7" w14:textId="77777777" w:rsidR="00FB159D" w:rsidRPr="00621510" w:rsidRDefault="00FB159D" w:rsidP="009852B7">
            <w:pPr>
              <w:pStyle w:val="TAL"/>
              <w:rPr>
                <w:rFonts w:cs="Arial"/>
              </w:rPr>
            </w:pPr>
            <w:r>
              <w:rPr>
                <w:rFonts w:cs="Arial"/>
              </w:rPr>
              <w:t>isWritable: True</w:t>
            </w:r>
          </w:p>
        </w:tc>
      </w:tr>
      <w:tr w:rsidR="00FB159D" w:rsidRPr="00501056" w14:paraId="34763463" w14:textId="77777777" w:rsidTr="009852B7">
        <w:trPr>
          <w:jc w:val="center"/>
        </w:trPr>
        <w:tc>
          <w:tcPr>
            <w:tcW w:w="1292" w:type="pct"/>
          </w:tcPr>
          <w:p w14:paraId="0862C837" w14:textId="77777777" w:rsidR="00FB159D" w:rsidRPr="00D3387A" w:rsidRDefault="00FB159D" w:rsidP="009852B7">
            <w:pPr>
              <w:pStyle w:val="TAL"/>
              <w:rPr>
                <w:rFonts w:cs="Arial"/>
                <w:szCs w:val="18"/>
                <w:lang w:val="en-US"/>
              </w:rPr>
            </w:pPr>
            <w:r w:rsidRPr="00D3387A">
              <w:rPr>
                <w:rFonts w:cs="Arial"/>
                <w:szCs w:val="18"/>
                <w:lang w:val="en-US"/>
              </w:rPr>
              <w:t>version</w:t>
            </w:r>
          </w:p>
        </w:tc>
        <w:tc>
          <w:tcPr>
            <w:tcW w:w="180" w:type="pct"/>
          </w:tcPr>
          <w:p w14:paraId="50A7A8F7" w14:textId="77777777" w:rsidR="00FB159D" w:rsidRPr="00D3387A" w:rsidRDefault="00FB159D" w:rsidP="009852B7">
            <w:pPr>
              <w:pStyle w:val="TAL"/>
              <w:jc w:val="center"/>
            </w:pPr>
            <w:r w:rsidRPr="00D3387A">
              <w:t>M</w:t>
            </w:r>
          </w:p>
        </w:tc>
        <w:tc>
          <w:tcPr>
            <w:tcW w:w="2603" w:type="pct"/>
          </w:tcPr>
          <w:p w14:paraId="4B09F468" w14:textId="77777777" w:rsidR="00FB159D" w:rsidRPr="00D3387A" w:rsidRDefault="00FB159D" w:rsidP="009852B7">
            <w:pPr>
              <w:pStyle w:val="TAL"/>
              <w:rPr>
                <w:rFonts w:cs="Arial"/>
                <w:szCs w:val="18"/>
                <w:lang w:val="en-US"/>
              </w:rPr>
            </w:pPr>
            <w:r w:rsidRPr="00D3387A">
              <w:rPr>
                <w:rFonts w:cs="Arial"/>
                <w:szCs w:val="18"/>
                <w:lang w:val="en-US"/>
              </w:rPr>
              <w:t>The version of the planned configuration.</w:t>
            </w:r>
            <w:r>
              <w:rPr>
                <w:rFonts w:cs="Arial"/>
                <w:szCs w:val="18"/>
                <w:lang w:val="en-US"/>
              </w:rPr>
              <w:t xml:space="preserve"> Its format is implementation specific.</w:t>
            </w:r>
          </w:p>
        </w:tc>
        <w:tc>
          <w:tcPr>
            <w:tcW w:w="925" w:type="pct"/>
          </w:tcPr>
          <w:p w14:paraId="57F20A1A" w14:textId="77777777" w:rsidR="00FB159D" w:rsidRPr="00D3387A" w:rsidRDefault="00FB159D" w:rsidP="009852B7">
            <w:pPr>
              <w:pStyle w:val="TAL"/>
              <w:rPr>
                <w:rFonts w:cs="Arial"/>
              </w:rPr>
            </w:pPr>
            <w:r w:rsidRPr="00D3387A">
              <w:rPr>
                <w:rFonts w:cs="Arial"/>
              </w:rPr>
              <w:t>type: String</w:t>
            </w:r>
          </w:p>
          <w:p w14:paraId="7B7A7CDB" w14:textId="77777777" w:rsidR="00FB159D" w:rsidRPr="00D3387A" w:rsidRDefault="00FB159D" w:rsidP="009852B7">
            <w:pPr>
              <w:keepNext/>
              <w:keepLines/>
              <w:spacing w:after="0"/>
              <w:rPr>
                <w:rFonts w:ascii="Arial" w:hAnsi="Arial" w:cs="Arial"/>
                <w:sz w:val="18"/>
              </w:rPr>
            </w:pPr>
            <w:r w:rsidRPr="00D3387A">
              <w:rPr>
                <w:rFonts w:ascii="Arial" w:hAnsi="Arial" w:cs="Arial"/>
                <w:sz w:val="18"/>
              </w:rPr>
              <w:t>multiplicity: 0..1</w:t>
            </w:r>
          </w:p>
          <w:p w14:paraId="2514CF9A" w14:textId="77777777" w:rsidR="00FB159D" w:rsidRPr="00D3387A" w:rsidRDefault="00FB159D" w:rsidP="009852B7">
            <w:pPr>
              <w:pStyle w:val="TAL"/>
              <w:rPr>
                <w:rFonts w:cs="Arial"/>
              </w:rPr>
            </w:pPr>
            <w:r w:rsidRPr="00D3387A">
              <w:rPr>
                <w:rFonts w:cs="Arial"/>
              </w:rPr>
              <w:t>isInvariant: False</w:t>
            </w:r>
          </w:p>
          <w:p w14:paraId="2A6D0C1B" w14:textId="77777777" w:rsidR="00FB159D" w:rsidRPr="00621510" w:rsidRDefault="00FB159D" w:rsidP="009852B7">
            <w:pPr>
              <w:pStyle w:val="TAL"/>
            </w:pPr>
            <w:r w:rsidRPr="00D3387A">
              <w:rPr>
                <w:rFonts w:cs="Arial"/>
              </w:rPr>
              <w:t xml:space="preserve">isWritable: </w:t>
            </w:r>
            <w:r>
              <w:rPr>
                <w:rFonts w:cs="Arial"/>
              </w:rPr>
              <w:t>True</w:t>
            </w:r>
          </w:p>
        </w:tc>
      </w:tr>
      <w:tr w:rsidR="00FB159D" w:rsidRPr="00501056" w14:paraId="48493B9B" w14:textId="77777777" w:rsidTr="009852B7">
        <w:trPr>
          <w:jc w:val="center"/>
        </w:trPr>
        <w:tc>
          <w:tcPr>
            <w:tcW w:w="1292" w:type="pct"/>
          </w:tcPr>
          <w:p w14:paraId="35C485DE" w14:textId="77777777" w:rsidR="00FB159D" w:rsidRDefault="00FB159D" w:rsidP="009852B7">
            <w:pPr>
              <w:pStyle w:val="TAL"/>
              <w:rPr>
                <w:rFonts w:cs="Arial"/>
                <w:szCs w:val="18"/>
                <w:lang w:val="en-US"/>
              </w:rPr>
            </w:pPr>
            <w:r>
              <w:rPr>
                <w:rFonts w:cs="Arial"/>
                <w:szCs w:val="18"/>
                <w:lang w:val="en-US"/>
              </w:rPr>
              <w:t>description</w:t>
            </w:r>
          </w:p>
        </w:tc>
        <w:tc>
          <w:tcPr>
            <w:tcW w:w="180" w:type="pct"/>
          </w:tcPr>
          <w:p w14:paraId="4F506F90" w14:textId="77777777" w:rsidR="00FB159D" w:rsidRDefault="00FB159D" w:rsidP="009852B7">
            <w:pPr>
              <w:pStyle w:val="TAL"/>
              <w:jc w:val="center"/>
            </w:pPr>
            <w:r>
              <w:t>M</w:t>
            </w:r>
          </w:p>
        </w:tc>
        <w:tc>
          <w:tcPr>
            <w:tcW w:w="2603" w:type="pct"/>
          </w:tcPr>
          <w:p w14:paraId="5BD4BFF4" w14:textId="77777777" w:rsidR="00FB159D" w:rsidRDefault="00FB159D" w:rsidP="009852B7">
            <w:pPr>
              <w:pStyle w:val="TAL"/>
              <w:rPr>
                <w:rFonts w:cs="Arial"/>
                <w:szCs w:val="18"/>
                <w:lang w:val="en-US"/>
              </w:rPr>
            </w:pPr>
            <w:r>
              <w:rPr>
                <w:rFonts w:cs="Arial"/>
                <w:szCs w:val="18"/>
                <w:lang w:val="en-US"/>
              </w:rPr>
              <w:t>The textual human-readable description of the planned configuration.</w:t>
            </w:r>
          </w:p>
        </w:tc>
        <w:tc>
          <w:tcPr>
            <w:tcW w:w="925" w:type="pct"/>
          </w:tcPr>
          <w:p w14:paraId="0BD4C8EA"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7D2C613E"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2A9B761F" w14:textId="77777777" w:rsidR="00FB159D" w:rsidRDefault="00FB159D" w:rsidP="009852B7">
            <w:pPr>
              <w:pStyle w:val="TAL"/>
              <w:rPr>
                <w:rFonts w:cs="Arial"/>
              </w:rPr>
            </w:pPr>
            <w:r>
              <w:rPr>
                <w:rFonts w:cs="Arial"/>
              </w:rPr>
              <w:t>isInvariant: False</w:t>
            </w:r>
          </w:p>
          <w:p w14:paraId="290F3AA3" w14:textId="77777777" w:rsidR="00FB159D" w:rsidRPr="00621510" w:rsidRDefault="00FB159D" w:rsidP="009852B7">
            <w:pPr>
              <w:pStyle w:val="TAL"/>
              <w:rPr>
                <w:rFonts w:cs="Arial"/>
              </w:rPr>
            </w:pPr>
            <w:r w:rsidRPr="0039755B">
              <w:rPr>
                <w:rFonts w:cs="Arial"/>
              </w:rPr>
              <w:t>isWritable:</w:t>
            </w:r>
            <w:r>
              <w:rPr>
                <w:rFonts w:cs="Arial"/>
              </w:rPr>
              <w:t xml:space="preserve"> </w:t>
            </w:r>
            <w:r w:rsidRPr="0039755B">
              <w:rPr>
                <w:rFonts w:cs="Arial"/>
              </w:rPr>
              <w:t>True</w:t>
            </w:r>
          </w:p>
        </w:tc>
      </w:tr>
      <w:tr w:rsidR="00FB159D" w:rsidRPr="00501056" w14:paraId="5D612F7A" w14:textId="77777777" w:rsidTr="009852B7">
        <w:trPr>
          <w:jc w:val="center"/>
        </w:trPr>
        <w:tc>
          <w:tcPr>
            <w:tcW w:w="1292" w:type="pct"/>
          </w:tcPr>
          <w:p w14:paraId="3C809295" w14:textId="77777777" w:rsidR="00FB159D" w:rsidRDefault="00FB159D" w:rsidP="009852B7">
            <w:pPr>
              <w:pStyle w:val="TAL"/>
              <w:rPr>
                <w:rFonts w:cs="Arial"/>
                <w:szCs w:val="18"/>
                <w:lang w:val="en-US"/>
              </w:rPr>
            </w:pPr>
            <w:r>
              <w:rPr>
                <w:rFonts w:cs="Arial"/>
                <w:szCs w:val="18"/>
                <w:lang w:val="en-US"/>
              </w:rPr>
              <w:t>customP</w:t>
            </w:r>
            <w:r w:rsidRPr="007B0DF6">
              <w:rPr>
                <w:rFonts w:cs="Arial"/>
                <w:szCs w:val="18"/>
                <w:lang w:val="en-US"/>
              </w:rPr>
              <w:t>roperties</w:t>
            </w:r>
          </w:p>
        </w:tc>
        <w:tc>
          <w:tcPr>
            <w:tcW w:w="180" w:type="pct"/>
          </w:tcPr>
          <w:p w14:paraId="2B843FD6" w14:textId="77777777" w:rsidR="00FB159D" w:rsidRDefault="00FB159D" w:rsidP="009852B7">
            <w:pPr>
              <w:pStyle w:val="TAL"/>
              <w:jc w:val="center"/>
            </w:pPr>
            <w:r>
              <w:t>M</w:t>
            </w:r>
          </w:p>
        </w:tc>
        <w:tc>
          <w:tcPr>
            <w:tcW w:w="2603" w:type="pct"/>
          </w:tcPr>
          <w:p w14:paraId="0B91C931" w14:textId="77777777" w:rsidR="00FB159D" w:rsidRDefault="00FB159D" w:rsidP="009852B7">
            <w:pPr>
              <w:pStyle w:val="TAL"/>
              <w:rPr>
                <w:rFonts w:cs="Arial"/>
                <w:szCs w:val="18"/>
                <w:lang w:val="en-US"/>
              </w:rPr>
            </w:pPr>
            <w:r w:rsidRPr="007B0DF6">
              <w:rPr>
                <w:rFonts w:cs="Arial"/>
                <w:szCs w:val="18"/>
                <w:lang w:val="en-US"/>
              </w:rPr>
              <w:t>The container allowing to specify additional consumer defined properties (key value pairs) describing and qualifying the planned configuration.</w:t>
            </w:r>
          </w:p>
        </w:tc>
        <w:tc>
          <w:tcPr>
            <w:tcW w:w="925" w:type="pct"/>
          </w:tcPr>
          <w:p w14:paraId="72E0051C" w14:textId="77777777" w:rsidR="00FB159D" w:rsidRPr="00621510" w:rsidRDefault="00FB159D" w:rsidP="009852B7">
            <w:pPr>
              <w:pStyle w:val="TAL"/>
              <w:rPr>
                <w:rFonts w:cs="Arial"/>
              </w:rPr>
            </w:pPr>
            <w:r>
              <w:rPr>
                <w:rFonts w:cs="Arial"/>
              </w:rPr>
              <w:t>t</w:t>
            </w:r>
            <w:r w:rsidRPr="00621510">
              <w:rPr>
                <w:rFonts w:cs="Arial"/>
              </w:rPr>
              <w:t xml:space="preserve">ype: </w:t>
            </w:r>
            <w:r>
              <w:rPr>
                <w:rFonts w:cs="Arial"/>
              </w:rPr>
              <w:t>String</w:t>
            </w:r>
          </w:p>
          <w:p w14:paraId="1730F8BD" w14:textId="77777777" w:rsidR="00FB159D" w:rsidRPr="00621510" w:rsidRDefault="00FB159D" w:rsidP="009852B7">
            <w:pPr>
              <w:pStyle w:val="TAL"/>
              <w:rPr>
                <w:rFonts w:cs="Arial"/>
              </w:rPr>
            </w:pPr>
            <w:r>
              <w:rPr>
                <w:rFonts w:cs="Arial"/>
              </w:rPr>
              <w:t>m</w:t>
            </w:r>
            <w:r w:rsidRPr="00621510">
              <w:rPr>
                <w:rFonts w:cs="Arial"/>
              </w:rPr>
              <w:t xml:space="preserve">ultiplicity: </w:t>
            </w:r>
            <w:r>
              <w:rPr>
                <w:rFonts w:cs="Arial"/>
              </w:rPr>
              <w:t>*</w:t>
            </w:r>
          </w:p>
          <w:p w14:paraId="4CC31DFC" w14:textId="77777777" w:rsidR="00FB159D" w:rsidRPr="00621510" w:rsidRDefault="00FB159D" w:rsidP="009852B7">
            <w:pPr>
              <w:pStyle w:val="TAL"/>
              <w:rPr>
                <w:rFonts w:cs="Arial"/>
              </w:rPr>
            </w:pPr>
            <w:r w:rsidRPr="00621510">
              <w:rPr>
                <w:rFonts w:cs="Arial"/>
              </w:rPr>
              <w:t xml:space="preserve">isOrdered: </w:t>
            </w:r>
            <w:r>
              <w:rPr>
                <w:rFonts w:cs="Arial"/>
              </w:rPr>
              <w:t>False</w:t>
            </w:r>
          </w:p>
          <w:p w14:paraId="746236A4" w14:textId="77777777" w:rsidR="00FB159D" w:rsidRDefault="00FB159D" w:rsidP="009852B7">
            <w:pPr>
              <w:pStyle w:val="TAL"/>
              <w:rPr>
                <w:rFonts w:cs="Arial"/>
              </w:rPr>
            </w:pPr>
            <w:r w:rsidRPr="00621510">
              <w:rPr>
                <w:rFonts w:cs="Arial"/>
              </w:rPr>
              <w:t xml:space="preserve">isUnique: </w:t>
            </w:r>
            <w:r>
              <w:rPr>
                <w:rFonts w:cs="Arial"/>
              </w:rPr>
              <w:t>True</w:t>
            </w:r>
          </w:p>
          <w:p w14:paraId="76D73992" w14:textId="77777777" w:rsidR="00FB159D" w:rsidRDefault="00FB159D" w:rsidP="009852B7">
            <w:pPr>
              <w:pStyle w:val="TAL"/>
              <w:rPr>
                <w:rFonts w:cs="Arial"/>
              </w:rPr>
            </w:pPr>
            <w:r>
              <w:rPr>
                <w:rFonts w:cs="Arial"/>
              </w:rPr>
              <w:t>isInvariant: False</w:t>
            </w:r>
          </w:p>
          <w:p w14:paraId="39C889F4" w14:textId="77777777" w:rsidR="00FB159D" w:rsidRPr="00621510" w:rsidRDefault="00FB159D" w:rsidP="009852B7">
            <w:pPr>
              <w:pStyle w:val="TAL"/>
              <w:rPr>
                <w:rFonts w:cs="Arial"/>
              </w:rPr>
            </w:pPr>
            <w:r>
              <w:rPr>
                <w:rFonts w:cs="Arial"/>
              </w:rPr>
              <w:t>isWritable: True</w:t>
            </w:r>
          </w:p>
        </w:tc>
      </w:tr>
      <w:tr w:rsidR="00FB159D" w:rsidRPr="00501056" w14:paraId="5762ABC3" w14:textId="77777777" w:rsidTr="009852B7">
        <w:trPr>
          <w:jc w:val="center"/>
        </w:trPr>
        <w:tc>
          <w:tcPr>
            <w:tcW w:w="1292" w:type="pct"/>
          </w:tcPr>
          <w:p w14:paraId="7467535A" w14:textId="77777777" w:rsidR="00FB159D" w:rsidRPr="007B0DF6" w:rsidRDefault="00FB159D" w:rsidP="009852B7">
            <w:pPr>
              <w:pStyle w:val="TAL"/>
              <w:rPr>
                <w:rFonts w:cs="Arial"/>
                <w:szCs w:val="18"/>
                <w:lang w:val="en-US"/>
              </w:rPr>
            </w:pPr>
            <w:r>
              <w:rPr>
                <w:rFonts w:cs="Arial"/>
                <w:szCs w:val="18"/>
                <w:lang w:val="en-US"/>
              </w:rPr>
              <w:t>planConfigContentType</w:t>
            </w:r>
          </w:p>
        </w:tc>
        <w:tc>
          <w:tcPr>
            <w:tcW w:w="180" w:type="pct"/>
          </w:tcPr>
          <w:p w14:paraId="3AF5A373" w14:textId="77777777" w:rsidR="00FB159D" w:rsidRDefault="00FB159D" w:rsidP="009852B7">
            <w:pPr>
              <w:pStyle w:val="TAL"/>
              <w:jc w:val="center"/>
            </w:pPr>
            <w:r>
              <w:t>M</w:t>
            </w:r>
          </w:p>
        </w:tc>
        <w:tc>
          <w:tcPr>
            <w:tcW w:w="2603" w:type="pct"/>
          </w:tcPr>
          <w:p w14:paraId="7C8C4113" w14:textId="77777777" w:rsidR="00FB159D" w:rsidRPr="007B0DF6" w:rsidRDefault="00FB159D" w:rsidP="009852B7">
            <w:pPr>
              <w:pStyle w:val="TAL"/>
              <w:rPr>
                <w:rFonts w:cs="Arial"/>
                <w:szCs w:val="18"/>
                <w:lang w:val="en-US"/>
              </w:rPr>
            </w:pPr>
            <w:r>
              <w:rPr>
                <w:rFonts w:cs="Arial"/>
                <w:szCs w:val="18"/>
                <w:lang w:val="en-US"/>
              </w:rPr>
              <w:t>The format of the planned configuration.</w:t>
            </w:r>
          </w:p>
        </w:tc>
        <w:tc>
          <w:tcPr>
            <w:tcW w:w="925" w:type="pct"/>
          </w:tcPr>
          <w:p w14:paraId="2BA96EFD"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1E13A7C5"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7317EB75" w14:textId="77777777" w:rsidR="00FB159D" w:rsidRDefault="00FB159D" w:rsidP="009852B7">
            <w:pPr>
              <w:pStyle w:val="TAL"/>
              <w:rPr>
                <w:rFonts w:cs="Arial"/>
              </w:rPr>
            </w:pPr>
            <w:r>
              <w:rPr>
                <w:rFonts w:cs="Arial"/>
              </w:rPr>
              <w:t>isInvariant: True</w:t>
            </w:r>
          </w:p>
          <w:p w14:paraId="77B0DEDD" w14:textId="77777777" w:rsidR="00FB159D" w:rsidRPr="00643D0E" w:rsidRDefault="00FB159D" w:rsidP="009852B7">
            <w:pPr>
              <w:pStyle w:val="TAL"/>
              <w:rPr>
                <w:rFonts w:cs="Arial"/>
              </w:rPr>
            </w:pPr>
            <w:r>
              <w:rPr>
                <w:rFonts w:cs="Arial"/>
              </w:rPr>
              <w:t>isWritable: True</w:t>
            </w:r>
          </w:p>
        </w:tc>
      </w:tr>
      <w:tr w:rsidR="00FB159D" w:rsidRPr="00501056" w14:paraId="0EB642AE" w14:textId="77777777" w:rsidTr="009852B7">
        <w:trPr>
          <w:jc w:val="center"/>
        </w:trPr>
        <w:tc>
          <w:tcPr>
            <w:tcW w:w="1292" w:type="pct"/>
          </w:tcPr>
          <w:p w14:paraId="7F642BD5" w14:textId="77777777" w:rsidR="00FB159D" w:rsidRDefault="00FB159D" w:rsidP="009852B7">
            <w:pPr>
              <w:pStyle w:val="TAL"/>
              <w:rPr>
                <w:rFonts w:cs="Arial"/>
                <w:szCs w:val="18"/>
                <w:lang w:val="en-US"/>
              </w:rPr>
            </w:pPr>
            <w:r>
              <w:rPr>
                <w:rFonts w:cs="Arial"/>
                <w:szCs w:val="18"/>
                <w:lang w:val="en-US"/>
              </w:rPr>
              <w:t>currentConfigAddress</w:t>
            </w:r>
          </w:p>
        </w:tc>
        <w:tc>
          <w:tcPr>
            <w:tcW w:w="180" w:type="pct"/>
          </w:tcPr>
          <w:p w14:paraId="40F27BF8" w14:textId="77777777" w:rsidR="00FB159D" w:rsidRDefault="00FB159D" w:rsidP="009852B7">
            <w:pPr>
              <w:pStyle w:val="TAL"/>
              <w:jc w:val="center"/>
            </w:pPr>
            <w:r>
              <w:t>O</w:t>
            </w:r>
          </w:p>
        </w:tc>
        <w:tc>
          <w:tcPr>
            <w:tcW w:w="2603" w:type="pct"/>
          </w:tcPr>
          <w:p w14:paraId="318AC105" w14:textId="77777777" w:rsidR="00FB159D" w:rsidRPr="00525500" w:rsidRDefault="00FB159D" w:rsidP="009852B7">
            <w:pPr>
              <w:spacing w:after="0"/>
              <w:rPr>
                <w:rFonts w:cs="Arial"/>
                <w:szCs w:val="18"/>
                <w:lang w:val="en-US"/>
              </w:rPr>
            </w:pPr>
            <w:r w:rsidRPr="0057154A">
              <w:rPr>
                <w:rFonts w:ascii="Arial" w:hAnsi="Arial" w:cs="Arial"/>
                <w:sz w:val="18"/>
                <w:szCs w:val="18"/>
                <w:lang w:val="en-US"/>
              </w:rPr>
              <w:t xml:space="preserve">The </w:t>
            </w:r>
            <w:r>
              <w:rPr>
                <w:rFonts w:ascii="Arial" w:hAnsi="Arial" w:cs="Arial"/>
                <w:sz w:val="18"/>
                <w:szCs w:val="18"/>
                <w:lang w:val="en-US"/>
              </w:rPr>
              <w:t xml:space="preserve">address </w:t>
            </w:r>
            <w:r w:rsidRPr="0057154A">
              <w:rPr>
                <w:rFonts w:ascii="Arial" w:hAnsi="Arial" w:cs="Arial"/>
                <w:sz w:val="18"/>
                <w:szCs w:val="18"/>
                <w:lang w:val="en-US"/>
              </w:rPr>
              <w:t>of the current configuration.</w:t>
            </w:r>
          </w:p>
        </w:tc>
        <w:tc>
          <w:tcPr>
            <w:tcW w:w="925" w:type="pct"/>
          </w:tcPr>
          <w:p w14:paraId="331BB42F"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48DC40F8"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44B55863" w14:textId="77777777" w:rsidR="00FB159D" w:rsidRDefault="00FB159D" w:rsidP="009852B7">
            <w:pPr>
              <w:pStyle w:val="TAL"/>
              <w:rPr>
                <w:rFonts w:cs="Arial"/>
              </w:rPr>
            </w:pPr>
            <w:r>
              <w:rPr>
                <w:rFonts w:cs="Arial"/>
              </w:rPr>
              <w:t>isInvariant: True</w:t>
            </w:r>
          </w:p>
          <w:p w14:paraId="7C0CB630" w14:textId="77777777" w:rsidR="00FB159D" w:rsidRPr="00643D0E" w:rsidRDefault="00FB159D" w:rsidP="009852B7">
            <w:pPr>
              <w:pStyle w:val="TAL"/>
              <w:rPr>
                <w:rFonts w:cs="Arial"/>
              </w:rPr>
            </w:pPr>
            <w:r>
              <w:rPr>
                <w:rFonts w:cs="Arial"/>
              </w:rPr>
              <w:t>isWritable: True</w:t>
            </w:r>
          </w:p>
        </w:tc>
      </w:tr>
      <w:tr w:rsidR="00FB159D" w:rsidRPr="00501056" w14:paraId="1701CF25" w14:textId="77777777" w:rsidTr="009852B7">
        <w:trPr>
          <w:jc w:val="center"/>
        </w:trPr>
        <w:tc>
          <w:tcPr>
            <w:tcW w:w="1292" w:type="pct"/>
          </w:tcPr>
          <w:p w14:paraId="0128CEC7" w14:textId="77777777" w:rsidR="00FB159D" w:rsidRPr="00A26D80" w:rsidRDefault="00FB159D" w:rsidP="009852B7">
            <w:pPr>
              <w:pStyle w:val="TAL"/>
              <w:rPr>
                <w:rFonts w:cs="Arial"/>
                <w:szCs w:val="18"/>
                <w:lang w:val="en-US"/>
              </w:rPr>
            </w:pPr>
            <w:del w:id="557" w:author="Nokia" w:date="2025-08-14T17:09:00Z" w16du:dateUtc="2025-08-14T15:09:00Z">
              <w:r w:rsidRPr="00A26D80" w:rsidDel="004521DA">
                <w:rPr>
                  <w:rFonts w:cs="Arial"/>
                  <w:szCs w:val="18"/>
                  <w:lang w:val="en-US"/>
                </w:rPr>
                <w:delText>apply</w:delText>
              </w:r>
              <w:r w:rsidDel="004521DA">
                <w:rPr>
                  <w:rFonts w:cs="Arial"/>
                  <w:szCs w:val="18"/>
                  <w:lang w:val="en-US"/>
                </w:rPr>
                <w:delText>M</w:delText>
              </w:r>
              <w:r w:rsidRPr="00A26D80" w:rsidDel="004521DA">
                <w:rPr>
                  <w:rFonts w:cs="Arial"/>
                  <w:szCs w:val="18"/>
                  <w:lang w:val="en-US"/>
                </w:rPr>
                <w:delText>ode</w:delText>
              </w:r>
            </w:del>
          </w:p>
        </w:tc>
        <w:tc>
          <w:tcPr>
            <w:tcW w:w="180" w:type="pct"/>
          </w:tcPr>
          <w:p w14:paraId="1591594D" w14:textId="77777777" w:rsidR="00FB159D" w:rsidRPr="00A26D80" w:rsidRDefault="00FB159D" w:rsidP="009852B7">
            <w:pPr>
              <w:pStyle w:val="TAL"/>
              <w:jc w:val="center"/>
            </w:pPr>
            <w:del w:id="558" w:author="Nokia" w:date="2025-08-14T17:09:00Z" w16du:dateUtc="2025-08-14T15:09:00Z">
              <w:r w:rsidRPr="00A26D80" w:rsidDel="004521DA">
                <w:delText>M</w:delText>
              </w:r>
            </w:del>
          </w:p>
        </w:tc>
        <w:tc>
          <w:tcPr>
            <w:tcW w:w="2603" w:type="pct"/>
          </w:tcPr>
          <w:p w14:paraId="041B8A83" w14:textId="77777777" w:rsidR="00FB159D" w:rsidRPr="00A26D80" w:rsidDel="004521DA" w:rsidRDefault="00FB159D" w:rsidP="009852B7">
            <w:pPr>
              <w:pStyle w:val="TAL"/>
              <w:rPr>
                <w:del w:id="559" w:author="Nokia" w:date="2025-08-14T17:09:00Z" w16du:dateUtc="2025-08-14T15:09:00Z"/>
                <w:rFonts w:cs="Arial"/>
                <w:szCs w:val="18"/>
                <w:lang w:val="en-US"/>
              </w:rPr>
            </w:pPr>
            <w:del w:id="560" w:author="Nokia" w:date="2025-08-14T17:09:00Z" w16du:dateUtc="2025-08-14T15:09:00Z">
              <w:r w:rsidDel="004521DA">
                <w:rPr>
                  <w:rFonts w:cs="Arial"/>
                  <w:szCs w:val="18"/>
                  <w:lang w:val="en-US"/>
                </w:rPr>
                <w:delText>Specifies</w:delText>
              </w:r>
              <w:r w:rsidRPr="00A26D80" w:rsidDel="004521DA">
                <w:rPr>
                  <w:rFonts w:cs="Arial"/>
                  <w:szCs w:val="18"/>
                  <w:lang w:val="en-US"/>
                </w:rPr>
                <w:delText xml:space="preserve"> if the operations in the operation set are treated as atomic, best effort, or if processing shall stop on the occurrence of the first error.</w:delText>
              </w:r>
            </w:del>
          </w:p>
          <w:p w14:paraId="2F9D70A9" w14:textId="77777777" w:rsidR="00FB159D" w:rsidRPr="00A26D80" w:rsidDel="004521DA" w:rsidRDefault="00FB159D" w:rsidP="009852B7">
            <w:pPr>
              <w:pStyle w:val="TAL"/>
              <w:rPr>
                <w:del w:id="561" w:author="Nokia" w:date="2025-08-14T17:09:00Z" w16du:dateUtc="2025-08-14T15:09:00Z"/>
                <w:rFonts w:cs="Arial"/>
                <w:szCs w:val="18"/>
                <w:lang w:val="en-US"/>
              </w:rPr>
            </w:pPr>
          </w:p>
          <w:p w14:paraId="45F7D3E8" w14:textId="77777777" w:rsidR="00FB159D" w:rsidRPr="00A26D80" w:rsidDel="004521DA" w:rsidRDefault="00FB159D" w:rsidP="009852B7">
            <w:pPr>
              <w:pStyle w:val="TAL"/>
              <w:rPr>
                <w:del w:id="562" w:author="Nokia" w:date="2025-08-14T17:09:00Z" w16du:dateUtc="2025-08-14T15:09:00Z"/>
                <w:iCs/>
              </w:rPr>
            </w:pPr>
            <w:del w:id="563" w:author="Nokia" w:date="2025-08-14T17:09:00Z" w16du:dateUtc="2025-08-14T15:09:00Z">
              <w:r w:rsidRPr="00A26D80" w:rsidDel="004521DA">
                <w:rPr>
                  <w:iCs/>
                </w:rPr>
                <w:delText>allowedValues:</w:delText>
              </w:r>
            </w:del>
          </w:p>
          <w:p w14:paraId="4F893892" w14:textId="77777777" w:rsidR="00FB159D" w:rsidRPr="00A26D80" w:rsidDel="004521DA" w:rsidRDefault="00FB159D" w:rsidP="009852B7">
            <w:pPr>
              <w:pStyle w:val="TAL"/>
              <w:rPr>
                <w:del w:id="564" w:author="Nokia" w:date="2025-08-14T17:09:00Z" w16du:dateUtc="2025-08-14T15:09:00Z"/>
                <w:rFonts w:cs="Arial"/>
                <w:szCs w:val="18"/>
                <w:lang w:val="en-US"/>
              </w:rPr>
            </w:pPr>
            <w:del w:id="565" w:author="Nokia" w:date="2025-08-14T17:09:00Z" w16du:dateUtc="2025-08-14T15:09:00Z">
              <w:r w:rsidRPr="00A26D80" w:rsidDel="004521DA">
                <w:rPr>
                  <w:rFonts w:cs="Arial"/>
                  <w:szCs w:val="18"/>
                  <w:lang w:val="en-US"/>
                </w:rPr>
                <w:delText>- ATOMIC</w:delText>
              </w:r>
            </w:del>
          </w:p>
          <w:p w14:paraId="5E4C0D8F" w14:textId="77777777" w:rsidR="00FB159D" w:rsidRPr="00A26D80" w:rsidDel="004521DA" w:rsidRDefault="00FB159D" w:rsidP="009852B7">
            <w:pPr>
              <w:pStyle w:val="TAL"/>
              <w:rPr>
                <w:del w:id="566" w:author="Nokia" w:date="2025-08-14T17:09:00Z" w16du:dateUtc="2025-08-14T15:09:00Z"/>
                <w:rFonts w:cs="Arial"/>
                <w:szCs w:val="18"/>
                <w:lang w:val="en-US"/>
              </w:rPr>
            </w:pPr>
            <w:del w:id="567" w:author="Nokia" w:date="2025-08-14T17:09:00Z" w16du:dateUtc="2025-08-14T15:09:00Z">
              <w:r w:rsidRPr="00A26D80" w:rsidDel="004521DA">
                <w:rPr>
                  <w:rFonts w:cs="Arial"/>
                  <w:szCs w:val="18"/>
                  <w:lang w:val="en-US"/>
                </w:rPr>
                <w:delText>- BEST</w:delText>
              </w:r>
              <w:r w:rsidDel="004521DA">
                <w:rPr>
                  <w:rFonts w:cs="Arial"/>
                  <w:szCs w:val="18"/>
                  <w:lang w:val="en-US"/>
                </w:rPr>
                <w:delText>_</w:delText>
              </w:r>
              <w:r w:rsidRPr="00A26D80" w:rsidDel="004521DA">
                <w:rPr>
                  <w:rFonts w:cs="Arial"/>
                  <w:szCs w:val="18"/>
                  <w:lang w:val="en-US"/>
                </w:rPr>
                <w:delText>EFFORT</w:delText>
              </w:r>
            </w:del>
          </w:p>
          <w:p w14:paraId="26B0FC98" w14:textId="77777777" w:rsidR="00FB159D" w:rsidRPr="00A26D80" w:rsidRDefault="00FB159D" w:rsidP="009852B7">
            <w:pPr>
              <w:pStyle w:val="TAL"/>
              <w:rPr>
                <w:rFonts w:cs="Arial"/>
                <w:szCs w:val="18"/>
                <w:lang w:val="en-US"/>
              </w:rPr>
            </w:pPr>
            <w:del w:id="568" w:author="Nokia" w:date="2025-08-14T17:09:00Z" w16du:dateUtc="2025-08-14T15:09:00Z">
              <w:r w:rsidDel="004521DA">
                <w:rPr>
                  <w:rFonts w:cs="Arial"/>
                  <w:szCs w:val="18"/>
                  <w:lang w:val="en-US"/>
                </w:rPr>
                <w:delText>-</w:delText>
              </w:r>
              <w:r w:rsidRPr="00A26D80" w:rsidDel="004521DA">
                <w:rPr>
                  <w:rFonts w:cs="Arial"/>
                  <w:szCs w:val="18"/>
                  <w:lang w:val="en-US"/>
                </w:rPr>
                <w:delText xml:space="preserve"> STOP</w:delText>
              </w:r>
              <w:r w:rsidDel="004521DA">
                <w:rPr>
                  <w:rFonts w:cs="Arial"/>
                  <w:szCs w:val="18"/>
                  <w:lang w:val="en-US"/>
                </w:rPr>
                <w:delText>_</w:delText>
              </w:r>
              <w:r w:rsidRPr="00A26D80" w:rsidDel="004521DA">
                <w:rPr>
                  <w:rFonts w:cs="Arial"/>
                  <w:szCs w:val="18"/>
                  <w:lang w:val="en-US"/>
                </w:rPr>
                <w:delText>ON</w:delText>
              </w:r>
              <w:r w:rsidDel="004521DA">
                <w:rPr>
                  <w:rFonts w:cs="Arial"/>
                  <w:szCs w:val="18"/>
                  <w:lang w:val="en-US"/>
                </w:rPr>
                <w:delText>_</w:delText>
              </w:r>
              <w:r w:rsidRPr="00A26D80" w:rsidDel="004521DA">
                <w:rPr>
                  <w:rFonts w:cs="Arial"/>
                  <w:szCs w:val="18"/>
                  <w:lang w:val="en-US"/>
                </w:rPr>
                <w:delText>ERROR</w:delText>
              </w:r>
            </w:del>
          </w:p>
        </w:tc>
        <w:tc>
          <w:tcPr>
            <w:tcW w:w="925" w:type="pct"/>
          </w:tcPr>
          <w:p w14:paraId="6ED71E4B" w14:textId="77777777" w:rsidR="00FB159D" w:rsidRPr="00A26D80" w:rsidDel="004521DA" w:rsidRDefault="00FB159D" w:rsidP="009852B7">
            <w:pPr>
              <w:keepNext/>
              <w:keepLines/>
              <w:spacing w:after="0"/>
              <w:rPr>
                <w:del w:id="569" w:author="Nokia" w:date="2025-08-14T17:09:00Z" w16du:dateUtc="2025-08-14T15:09:00Z"/>
                <w:rFonts w:ascii="Arial" w:hAnsi="Arial" w:cs="Arial"/>
                <w:sz w:val="18"/>
              </w:rPr>
            </w:pPr>
            <w:del w:id="570" w:author="Nokia" w:date="2025-08-14T17:09:00Z" w16du:dateUtc="2025-08-14T15:09:00Z">
              <w:r w:rsidDel="004521DA">
                <w:rPr>
                  <w:rFonts w:ascii="Arial" w:hAnsi="Arial" w:cs="Arial"/>
                  <w:sz w:val="18"/>
                </w:rPr>
                <w:delText>t</w:delText>
              </w:r>
              <w:r w:rsidRPr="00A26D80" w:rsidDel="004521DA">
                <w:rPr>
                  <w:rFonts w:ascii="Arial" w:hAnsi="Arial" w:cs="Arial"/>
                  <w:sz w:val="18"/>
                </w:rPr>
                <w:delText>ype: ENUM</w:delText>
              </w:r>
            </w:del>
          </w:p>
          <w:p w14:paraId="4DB22399" w14:textId="77777777" w:rsidR="00FB159D" w:rsidRPr="00A26D80" w:rsidDel="004521DA" w:rsidRDefault="00FB159D" w:rsidP="009852B7">
            <w:pPr>
              <w:keepNext/>
              <w:keepLines/>
              <w:spacing w:after="0"/>
              <w:rPr>
                <w:del w:id="571" w:author="Nokia" w:date="2025-08-14T17:09:00Z" w16du:dateUtc="2025-08-14T15:09:00Z"/>
                <w:rFonts w:ascii="Arial" w:hAnsi="Arial" w:cs="Arial"/>
                <w:sz w:val="18"/>
              </w:rPr>
            </w:pPr>
            <w:del w:id="572" w:author="Nokia" w:date="2025-08-14T17:09:00Z" w16du:dateUtc="2025-08-14T15:09:00Z">
              <w:r w:rsidRPr="00A26D80" w:rsidDel="004521DA">
                <w:rPr>
                  <w:rFonts w:ascii="Arial" w:hAnsi="Arial" w:cs="Arial"/>
                  <w:sz w:val="18"/>
                </w:rPr>
                <w:delText>multiplicity: 1</w:delText>
              </w:r>
            </w:del>
          </w:p>
          <w:p w14:paraId="460C8444" w14:textId="77777777" w:rsidR="00FB159D" w:rsidRPr="00ED4DE5" w:rsidDel="004521DA" w:rsidRDefault="00FB159D" w:rsidP="009852B7">
            <w:pPr>
              <w:keepNext/>
              <w:keepLines/>
              <w:spacing w:after="0"/>
              <w:rPr>
                <w:del w:id="573" w:author="Nokia" w:date="2025-08-14T17:09:00Z" w16du:dateUtc="2025-08-14T15:09:00Z"/>
                <w:rFonts w:ascii="Arial" w:hAnsi="Arial" w:cs="Arial"/>
                <w:sz w:val="18"/>
              </w:rPr>
            </w:pPr>
            <w:del w:id="574" w:author="Nokia" w:date="2025-08-14T17:09:00Z" w16du:dateUtc="2025-08-14T15:09:00Z">
              <w:r w:rsidRPr="00ED4DE5" w:rsidDel="004521DA">
                <w:rPr>
                  <w:rFonts w:ascii="Arial" w:hAnsi="Arial" w:cs="Arial"/>
                  <w:sz w:val="18"/>
                </w:rPr>
                <w:delText xml:space="preserve">isInvariant: </w:delText>
              </w:r>
              <w:r w:rsidDel="004521DA">
                <w:rPr>
                  <w:rFonts w:ascii="Arial" w:hAnsi="Arial" w:cs="Arial"/>
                  <w:sz w:val="18"/>
                </w:rPr>
                <w:delText>False</w:delText>
              </w:r>
            </w:del>
          </w:p>
          <w:p w14:paraId="693AFCD1" w14:textId="77777777" w:rsidR="00FB159D" w:rsidRPr="00ED51E9" w:rsidRDefault="00FB159D" w:rsidP="009852B7">
            <w:pPr>
              <w:keepNext/>
              <w:keepLines/>
              <w:spacing w:after="0"/>
              <w:rPr>
                <w:rFonts w:cs="Arial"/>
              </w:rPr>
            </w:pPr>
            <w:del w:id="575" w:author="Nokia" w:date="2025-08-14T17:09:00Z" w16du:dateUtc="2025-08-14T15:09:00Z">
              <w:r w:rsidRPr="00ED4DE5" w:rsidDel="004521DA">
                <w:rPr>
                  <w:rFonts w:ascii="Arial" w:hAnsi="Arial" w:cs="Arial"/>
                  <w:sz w:val="18"/>
                </w:rPr>
                <w:delText>isWritable: True</w:delText>
              </w:r>
              <w:r w:rsidRPr="00A26D80" w:rsidDel="004521DA">
                <w:rPr>
                  <w:rFonts w:ascii="Arial" w:hAnsi="Arial" w:cs="Arial"/>
                  <w:sz w:val="18"/>
                </w:rPr>
                <w:delText>i</w:delText>
              </w:r>
            </w:del>
          </w:p>
        </w:tc>
      </w:tr>
      <w:tr w:rsidR="00FB159D" w:rsidRPr="00501056" w14:paraId="2988C79D" w14:textId="77777777" w:rsidTr="009852B7">
        <w:trPr>
          <w:jc w:val="center"/>
        </w:trPr>
        <w:tc>
          <w:tcPr>
            <w:tcW w:w="1292" w:type="pct"/>
          </w:tcPr>
          <w:p w14:paraId="3B748387" w14:textId="77777777" w:rsidR="00FB159D" w:rsidRDefault="00FB159D" w:rsidP="009852B7">
            <w:pPr>
              <w:pStyle w:val="TAL"/>
              <w:rPr>
                <w:rFonts w:cs="Arial"/>
                <w:szCs w:val="18"/>
                <w:lang w:val="en-US"/>
              </w:rPr>
            </w:pPr>
            <w:r>
              <w:rPr>
                <w:rFonts w:cs="Arial"/>
                <w:szCs w:val="18"/>
                <w:lang w:val="en-US"/>
              </w:rPr>
              <w:t>lastModifiedAt</w:t>
            </w:r>
          </w:p>
        </w:tc>
        <w:tc>
          <w:tcPr>
            <w:tcW w:w="180" w:type="pct"/>
          </w:tcPr>
          <w:p w14:paraId="7FE697A6" w14:textId="77777777" w:rsidR="00FB159D" w:rsidRDefault="00FB159D" w:rsidP="009852B7">
            <w:pPr>
              <w:pStyle w:val="TAL"/>
              <w:jc w:val="center"/>
            </w:pPr>
            <w:r>
              <w:t>M</w:t>
            </w:r>
          </w:p>
        </w:tc>
        <w:tc>
          <w:tcPr>
            <w:tcW w:w="2603" w:type="pct"/>
          </w:tcPr>
          <w:p w14:paraId="4C54B1B1" w14:textId="77777777" w:rsidR="00FB159D" w:rsidRDefault="00FB159D" w:rsidP="009852B7">
            <w:pPr>
              <w:pStyle w:val="TAL"/>
              <w:rPr>
                <w:rFonts w:cs="Arial"/>
                <w:szCs w:val="18"/>
                <w:lang w:val="en-US"/>
              </w:rPr>
            </w:pPr>
            <w:r>
              <w:rPr>
                <w:rFonts w:cs="Arial"/>
                <w:szCs w:val="18"/>
                <w:lang w:val="en-US"/>
              </w:rPr>
              <w:t>The date and time at which the planned configuration descriptor was modified the last time by a MnS consumer. Upon creation of the planned configuration descriptor the value of the information element is set to the date and time at which the descriptor is created.</w:t>
            </w:r>
          </w:p>
        </w:tc>
        <w:tc>
          <w:tcPr>
            <w:tcW w:w="925" w:type="pct"/>
          </w:tcPr>
          <w:p w14:paraId="6831ACD7"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DateTime</w:t>
            </w:r>
          </w:p>
          <w:p w14:paraId="54C09044"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7A6B6A93" w14:textId="77777777" w:rsidR="00FB159D" w:rsidRPr="006D472C" w:rsidRDefault="00FB159D" w:rsidP="009852B7">
            <w:pPr>
              <w:keepNext/>
              <w:keepLines/>
              <w:spacing w:after="0"/>
              <w:rPr>
                <w:rFonts w:cs="Arial"/>
              </w:rPr>
            </w:pPr>
            <w:r w:rsidRPr="00AB725C">
              <w:rPr>
                <w:rFonts w:ascii="Arial" w:hAnsi="Arial" w:cs="Arial"/>
                <w:sz w:val="18"/>
              </w:rPr>
              <w:t>isInvariant: False</w:t>
            </w:r>
          </w:p>
          <w:p w14:paraId="05E47C7F" w14:textId="77777777" w:rsidR="00FB159D" w:rsidRPr="00621510" w:rsidRDefault="00FB159D" w:rsidP="009852B7">
            <w:pPr>
              <w:keepNext/>
              <w:keepLines/>
              <w:spacing w:after="0"/>
              <w:rPr>
                <w:rFonts w:ascii="Arial" w:hAnsi="Arial" w:cs="Arial"/>
                <w:sz w:val="18"/>
              </w:rPr>
            </w:pPr>
            <w:r w:rsidRPr="00587895">
              <w:rPr>
                <w:rFonts w:ascii="Arial" w:hAnsi="Arial" w:cs="Arial"/>
                <w:sz w:val="18"/>
              </w:rPr>
              <w:t>isWritable: False</w:t>
            </w:r>
          </w:p>
        </w:tc>
      </w:tr>
      <w:tr w:rsidR="00FB159D" w:rsidRPr="00501056" w14:paraId="2D18E071" w14:textId="77777777" w:rsidTr="009852B7">
        <w:trPr>
          <w:jc w:val="center"/>
          <w:ins w:id="576" w:author="Nokia" w:date="2025-08-14T17:09:00Z"/>
        </w:trPr>
        <w:tc>
          <w:tcPr>
            <w:tcW w:w="1292" w:type="pct"/>
          </w:tcPr>
          <w:p w14:paraId="7F5EA3B4" w14:textId="77777777" w:rsidR="00FB159D" w:rsidRDefault="00FB159D" w:rsidP="009852B7">
            <w:pPr>
              <w:pStyle w:val="TAL"/>
              <w:rPr>
                <w:ins w:id="577" w:author="Nokia" w:date="2025-08-14T17:09:00Z" w16du:dateUtc="2025-08-14T15:09:00Z"/>
                <w:rFonts w:cs="Arial"/>
                <w:szCs w:val="18"/>
                <w:lang w:val="en-US"/>
              </w:rPr>
            </w:pPr>
            <w:ins w:id="578" w:author="Nokia" w:date="2025-08-14T17:09:00Z" w16du:dateUtc="2025-08-14T15:09:00Z">
              <w:r>
                <w:rPr>
                  <w:rFonts w:cs="Arial"/>
                  <w:szCs w:val="18"/>
                  <w:lang w:val="en-US"/>
                </w:rPr>
                <w:t>planConfigContentType</w:t>
              </w:r>
            </w:ins>
          </w:p>
        </w:tc>
        <w:tc>
          <w:tcPr>
            <w:tcW w:w="180" w:type="pct"/>
          </w:tcPr>
          <w:p w14:paraId="6CBB3024" w14:textId="77777777" w:rsidR="00FB159D" w:rsidRDefault="00FB159D" w:rsidP="009852B7">
            <w:pPr>
              <w:pStyle w:val="TAL"/>
              <w:jc w:val="center"/>
              <w:rPr>
                <w:ins w:id="579" w:author="Nokia" w:date="2025-08-14T17:09:00Z" w16du:dateUtc="2025-08-14T15:09:00Z"/>
              </w:rPr>
            </w:pPr>
            <w:ins w:id="580" w:author="Nokia" w:date="2025-08-14T17:09:00Z" w16du:dateUtc="2025-08-14T15:09:00Z">
              <w:r>
                <w:t>M</w:t>
              </w:r>
            </w:ins>
          </w:p>
        </w:tc>
        <w:tc>
          <w:tcPr>
            <w:tcW w:w="2603" w:type="pct"/>
          </w:tcPr>
          <w:p w14:paraId="6432C9BD" w14:textId="77777777" w:rsidR="00FB159D" w:rsidRDefault="00FB159D" w:rsidP="009852B7">
            <w:pPr>
              <w:pStyle w:val="TAL"/>
              <w:rPr>
                <w:ins w:id="581" w:author="Nokia" w:date="2025-08-14T17:09:00Z" w16du:dateUtc="2025-08-14T15:09:00Z"/>
                <w:rFonts w:cs="Arial"/>
                <w:szCs w:val="18"/>
                <w:lang w:val="en-US"/>
              </w:rPr>
            </w:pPr>
            <w:ins w:id="582" w:author="Nokia" w:date="2025-08-14T17:10:00Z" w16du:dateUtc="2025-08-14T15:10:00Z">
              <w:r w:rsidRPr="004521DA">
                <w:rPr>
                  <w:rFonts w:cs="Arial"/>
                  <w:szCs w:val="18"/>
                  <w:lang w:val="en-US"/>
                </w:rPr>
                <w:t>The format of the planned configuration in "planConfig". The format depends on the solution set and is typically specified with a media type.</w:t>
              </w:r>
            </w:ins>
          </w:p>
        </w:tc>
        <w:tc>
          <w:tcPr>
            <w:tcW w:w="925" w:type="pct"/>
          </w:tcPr>
          <w:p w14:paraId="0B7250D3" w14:textId="77777777" w:rsidR="00FB159D" w:rsidRPr="004521DA" w:rsidRDefault="00FB159D" w:rsidP="004521DA">
            <w:pPr>
              <w:keepNext/>
              <w:keepLines/>
              <w:spacing w:after="0"/>
              <w:rPr>
                <w:ins w:id="583" w:author="Nokia" w:date="2025-08-14T17:10:00Z" w16du:dateUtc="2025-08-14T15:10:00Z"/>
                <w:rFonts w:ascii="Arial" w:hAnsi="Arial" w:cs="Arial"/>
                <w:sz w:val="18"/>
              </w:rPr>
            </w:pPr>
            <w:ins w:id="584" w:author="Nokia" w:date="2025-08-14T17:10:00Z" w16du:dateUtc="2025-08-14T15:10:00Z">
              <w:r w:rsidRPr="004521DA">
                <w:rPr>
                  <w:rFonts w:ascii="Arial" w:hAnsi="Arial" w:cs="Arial"/>
                  <w:sz w:val="18"/>
                </w:rPr>
                <w:t>type: String</w:t>
              </w:r>
            </w:ins>
          </w:p>
          <w:p w14:paraId="3B93571D" w14:textId="77777777" w:rsidR="00FB159D" w:rsidRPr="004521DA" w:rsidRDefault="00FB159D" w:rsidP="004521DA">
            <w:pPr>
              <w:keepNext/>
              <w:keepLines/>
              <w:spacing w:after="0"/>
              <w:rPr>
                <w:ins w:id="585" w:author="Nokia" w:date="2025-08-14T17:10:00Z" w16du:dateUtc="2025-08-14T15:10:00Z"/>
                <w:rFonts w:ascii="Arial" w:hAnsi="Arial" w:cs="Arial"/>
                <w:sz w:val="18"/>
              </w:rPr>
            </w:pPr>
            <w:ins w:id="586" w:author="Nokia" w:date="2025-08-14T17:10:00Z" w16du:dateUtc="2025-08-14T15:10:00Z">
              <w:r w:rsidRPr="004521DA">
                <w:rPr>
                  <w:rFonts w:ascii="Arial" w:hAnsi="Arial" w:cs="Arial"/>
                  <w:sz w:val="18"/>
                </w:rPr>
                <w:t>multiplicity: 1</w:t>
              </w:r>
            </w:ins>
          </w:p>
          <w:p w14:paraId="1E81D0AC" w14:textId="77777777" w:rsidR="00FB159D" w:rsidRPr="004521DA" w:rsidRDefault="00FB159D" w:rsidP="004521DA">
            <w:pPr>
              <w:keepNext/>
              <w:keepLines/>
              <w:spacing w:after="0"/>
              <w:rPr>
                <w:ins w:id="587" w:author="Nokia" w:date="2025-08-14T17:10:00Z" w16du:dateUtc="2025-08-14T15:10:00Z"/>
                <w:rFonts w:ascii="Arial" w:hAnsi="Arial" w:cs="Arial"/>
                <w:sz w:val="18"/>
              </w:rPr>
            </w:pPr>
            <w:ins w:id="588" w:author="Nokia" w:date="2025-08-14T17:10:00Z" w16du:dateUtc="2025-08-14T15:10:00Z">
              <w:r w:rsidRPr="004521DA">
                <w:rPr>
                  <w:rFonts w:ascii="Arial" w:hAnsi="Arial" w:cs="Arial"/>
                  <w:sz w:val="18"/>
                </w:rPr>
                <w:t>isInvariant: True</w:t>
              </w:r>
            </w:ins>
          </w:p>
          <w:p w14:paraId="752F27DB" w14:textId="77777777" w:rsidR="00FB159D" w:rsidRDefault="00FB159D" w:rsidP="004521DA">
            <w:pPr>
              <w:keepNext/>
              <w:keepLines/>
              <w:spacing w:after="0"/>
              <w:rPr>
                <w:ins w:id="589" w:author="Nokia" w:date="2025-08-14T17:09:00Z" w16du:dateUtc="2025-08-14T15:09:00Z"/>
                <w:rFonts w:ascii="Arial" w:hAnsi="Arial" w:cs="Arial"/>
                <w:sz w:val="18"/>
              </w:rPr>
            </w:pPr>
            <w:ins w:id="590" w:author="Nokia" w:date="2025-08-14T17:10:00Z" w16du:dateUtc="2025-08-14T15:10:00Z">
              <w:r w:rsidRPr="004521DA">
                <w:rPr>
                  <w:rFonts w:ascii="Arial" w:hAnsi="Arial" w:cs="Arial"/>
                  <w:sz w:val="18"/>
                </w:rPr>
                <w:t>isWritable: True</w:t>
              </w:r>
            </w:ins>
          </w:p>
        </w:tc>
      </w:tr>
      <w:tr w:rsidR="00FB159D" w:rsidRPr="00501056" w14:paraId="55434757" w14:textId="77777777" w:rsidTr="009852B7">
        <w:trPr>
          <w:jc w:val="center"/>
        </w:trPr>
        <w:tc>
          <w:tcPr>
            <w:tcW w:w="1292" w:type="pct"/>
          </w:tcPr>
          <w:p w14:paraId="2E670779" w14:textId="77777777" w:rsidR="00FB159D" w:rsidRDefault="00FB159D" w:rsidP="009852B7">
            <w:pPr>
              <w:pStyle w:val="TAL"/>
              <w:rPr>
                <w:rFonts w:cs="Arial"/>
                <w:szCs w:val="18"/>
                <w:lang w:val="en-US"/>
              </w:rPr>
            </w:pPr>
            <w:r>
              <w:rPr>
                <w:rFonts w:cs="Arial"/>
                <w:szCs w:val="18"/>
                <w:lang w:val="en-US"/>
              </w:rPr>
              <w:t>planConfig</w:t>
            </w:r>
          </w:p>
        </w:tc>
        <w:tc>
          <w:tcPr>
            <w:tcW w:w="180" w:type="pct"/>
          </w:tcPr>
          <w:p w14:paraId="41967E2E" w14:textId="77777777" w:rsidR="00FB159D" w:rsidRDefault="00FB159D" w:rsidP="009852B7">
            <w:pPr>
              <w:pStyle w:val="TAL"/>
              <w:jc w:val="center"/>
            </w:pPr>
            <w:r>
              <w:t>M</w:t>
            </w:r>
          </w:p>
        </w:tc>
        <w:tc>
          <w:tcPr>
            <w:tcW w:w="2603" w:type="pct"/>
          </w:tcPr>
          <w:p w14:paraId="457380A7" w14:textId="77777777" w:rsidR="00FB159D" w:rsidRDefault="00FB159D" w:rsidP="009852B7">
            <w:pPr>
              <w:pStyle w:val="TAL"/>
            </w:pPr>
            <w:r>
              <w:rPr>
                <w:rFonts w:cs="Arial"/>
                <w:szCs w:val="18"/>
                <w:lang w:val="en-US"/>
              </w:rPr>
              <w:t>The operation set specifying the planned configuration.</w:t>
            </w:r>
            <w:r>
              <w:rPr>
                <w:lang w:val="en-US"/>
              </w:rPr>
              <w:t xml:space="preserve"> The operations are described by the input parameters of the "</w:t>
            </w:r>
            <w:r w:rsidRPr="00AA0C08">
              <w:t>changeMOIs</w:t>
            </w:r>
            <w:r>
              <w:t>"</w:t>
            </w:r>
            <w:r w:rsidRPr="00AA0C08">
              <w:t xml:space="preserve"> operation</w:t>
            </w:r>
            <w:r>
              <w:t xml:space="preserve"> specified in TS 28.532 [4]. The node to be modified is identified by the concatenation of the "currentConfigAddress" (if available) and the "path" component in "planConfig".</w:t>
            </w:r>
          </w:p>
          <w:p w14:paraId="7B1B6D9E" w14:textId="77777777" w:rsidR="00FB159D" w:rsidRDefault="00FB159D" w:rsidP="009852B7">
            <w:pPr>
              <w:pStyle w:val="TAL"/>
              <w:rPr>
                <w:rFonts w:cs="Arial"/>
                <w:szCs w:val="18"/>
              </w:rPr>
            </w:pPr>
            <w:ins w:id="591" w:author="Nokia" w:date="2025-08-14T17:10:00Z" w16du:dateUtc="2025-08-14T15:10:00Z">
              <w:r w:rsidRPr="004521DA">
                <w:rPr>
                  <w:rFonts w:cs="Arial"/>
                  <w:szCs w:val="18"/>
                </w:rPr>
                <w:t>The format of "planConfig" is specified in "planConfigContentType"</w:t>
              </w:r>
            </w:ins>
          </w:p>
          <w:p w14:paraId="66493644" w14:textId="77777777" w:rsidR="00FB159D" w:rsidRDefault="00FB159D" w:rsidP="009852B7">
            <w:pPr>
              <w:pStyle w:val="TAL"/>
              <w:rPr>
                <w:rFonts w:cs="Arial"/>
                <w:szCs w:val="18"/>
                <w:lang w:val="en-US"/>
              </w:rPr>
            </w:pPr>
            <w:del w:id="592" w:author="Nokia" w:date="2025-08-14T17:10:00Z" w16du:dateUtc="2025-08-14T15:10:00Z">
              <w:r w:rsidDel="004521DA">
                <w:rPr>
                  <w:rFonts w:cs="Arial"/>
                  <w:szCs w:val="18"/>
                </w:rPr>
                <w:delText>Editor's note: The exact format is still ffs.</w:delText>
              </w:r>
            </w:del>
          </w:p>
        </w:tc>
        <w:tc>
          <w:tcPr>
            <w:tcW w:w="925" w:type="pct"/>
          </w:tcPr>
          <w:p w14:paraId="21B3AFE3"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ins w:id="593" w:author="Nokia" w:date="2025-08-14T17:11:00Z" w16du:dateUtc="2025-08-14T15:11:00Z">
              <w:r>
                <w:rPr>
                  <w:rFonts w:ascii="Arial" w:hAnsi="Arial" w:cs="Arial"/>
                  <w:sz w:val="18"/>
                </w:rPr>
                <w:t>PlanConfig</w:t>
              </w:r>
            </w:ins>
            <w:del w:id="594" w:author="Nokia" w:date="2025-08-14T17:11:00Z" w16du:dateUtc="2025-08-14T15:11:00Z">
              <w:r w:rsidDel="004521DA">
                <w:rPr>
                  <w:rFonts w:ascii="Arial" w:hAnsi="Arial" w:cs="Arial"/>
                  <w:sz w:val="18"/>
                </w:rPr>
                <w:delText>String</w:delText>
              </w:r>
            </w:del>
          </w:p>
          <w:p w14:paraId="056F617F"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ins w:id="595" w:author="Nokia" w:date="2025-08-14T17:11:00Z" w16du:dateUtc="2025-08-14T15:11:00Z">
              <w:r>
                <w:rPr>
                  <w:rFonts w:ascii="Arial" w:hAnsi="Arial" w:cs="Arial"/>
                  <w:sz w:val="18"/>
                </w:rPr>
                <w:t>..*</w:t>
              </w:r>
            </w:ins>
          </w:p>
          <w:p w14:paraId="1CFC0A4C" w14:textId="77777777" w:rsidR="00FB159D" w:rsidRPr="0039755B" w:rsidRDefault="00FB159D" w:rsidP="009852B7">
            <w:pPr>
              <w:keepNext/>
              <w:keepLines/>
              <w:spacing w:after="0"/>
              <w:rPr>
                <w:rFonts w:cs="Arial"/>
              </w:rPr>
            </w:pPr>
            <w:r w:rsidRPr="0039755B">
              <w:rPr>
                <w:rFonts w:ascii="Arial" w:hAnsi="Arial" w:cs="Arial"/>
                <w:sz w:val="18"/>
              </w:rPr>
              <w:t>isInvariant: False</w:t>
            </w:r>
          </w:p>
          <w:p w14:paraId="0C23D231" w14:textId="77777777" w:rsidR="00FB159D" w:rsidRPr="00621510" w:rsidRDefault="00FB159D" w:rsidP="009852B7">
            <w:pPr>
              <w:keepNext/>
              <w:keepLines/>
              <w:spacing w:after="0"/>
              <w:rPr>
                <w:rFonts w:ascii="Arial" w:hAnsi="Arial" w:cs="Arial"/>
                <w:sz w:val="18"/>
              </w:rPr>
            </w:pPr>
            <w:r w:rsidRPr="00AB725C">
              <w:rPr>
                <w:rFonts w:ascii="Arial" w:hAnsi="Arial" w:cs="Arial"/>
                <w:sz w:val="18"/>
              </w:rPr>
              <w:t>isWritable: True</w:t>
            </w:r>
          </w:p>
        </w:tc>
      </w:tr>
      <w:tr w:rsidR="00FB159D" w:rsidRPr="00501056" w14:paraId="1EA43250" w14:textId="77777777" w:rsidTr="009852B7">
        <w:trPr>
          <w:jc w:val="center"/>
          <w:ins w:id="596" w:author="Nokia" w:date="2025-08-14T17:11:00Z"/>
        </w:trPr>
        <w:tc>
          <w:tcPr>
            <w:tcW w:w="1292" w:type="pct"/>
          </w:tcPr>
          <w:p w14:paraId="1114AE86" w14:textId="44D3F54A" w:rsidR="00FB159D" w:rsidRDefault="00C9455C" w:rsidP="009852B7">
            <w:pPr>
              <w:pStyle w:val="TAL"/>
              <w:rPr>
                <w:ins w:id="597" w:author="Nokia" w:date="2025-08-14T17:11:00Z" w16du:dateUtc="2025-08-14T15:11:00Z"/>
                <w:rFonts w:cs="Arial"/>
                <w:szCs w:val="18"/>
                <w:lang w:val="en-US"/>
              </w:rPr>
            </w:pPr>
            <w:ins w:id="598" w:author="Nokia" w:date="2025-08-22T14:47:00Z" w16du:dateUtc="2025-08-22T12:47:00Z">
              <w:r>
                <w:rPr>
                  <w:rFonts w:cs="Arial"/>
                  <w:szCs w:val="18"/>
                  <w:lang w:val="en-US"/>
                </w:rPr>
                <w:lastRenderedPageBreak/>
                <w:t>act</w:t>
              </w:r>
            </w:ins>
            <w:ins w:id="599" w:author="Nokia" w:date="2025-08-22T14:48:00Z" w16du:dateUtc="2025-08-22T12:48:00Z">
              <w:r>
                <w:rPr>
                  <w:rFonts w:cs="Arial"/>
                  <w:szCs w:val="18"/>
                  <w:lang w:val="en-US"/>
                </w:rPr>
                <w:t>ivation</w:t>
              </w:r>
            </w:ins>
            <w:ins w:id="600" w:author="Nokia" w:date="2025-08-14T17:11:00Z" w16du:dateUtc="2025-08-14T15:11:00Z">
              <w:r w:rsidR="00FB159D" w:rsidRPr="004521DA">
                <w:rPr>
                  <w:rFonts w:cs="Arial"/>
                  <w:szCs w:val="18"/>
                  <w:lang w:val="en-US"/>
                </w:rPr>
                <w:t>Mode</w:t>
              </w:r>
            </w:ins>
          </w:p>
        </w:tc>
        <w:tc>
          <w:tcPr>
            <w:tcW w:w="180" w:type="pct"/>
          </w:tcPr>
          <w:p w14:paraId="6177FCF4" w14:textId="77777777" w:rsidR="00FB159D" w:rsidRDefault="00FB159D" w:rsidP="009852B7">
            <w:pPr>
              <w:pStyle w:val="TAL"/>
              <w:jc w:val="center"/>
              <w:rPr>
                <w:ins w:id="601" w:author="Nokia" w:date="2025-08-14T17:11:00Z" w16du:dateUtc="2025-08-14T15:11:00Z"/>
              </w:rPr>
            </w:pPr>
            <w:ins w:id="602" w:author="Nokia" w:date="2025-08-14T17:12:00Z" w16du:dateUtc="2025-08-14T15:12:00Z">
              <w:r>
                <w:t>M</w:t>
              </w:r>
            </w:ins>
          </w:p>
        </w:tc>
        <w:tc>
          <w:tcPr>
            <w:tcW w:w="2603" w:type="pct"/>
          </w:tcPr>
          <w:p w14:paraId="53301845" w14:textId="4B9C0862" w:rsidR="00FB159D" w:rsidRDefault="00FB159D" w:rsidP="004521DA">
            <w:pPr>
              <w:pStyle w:val="TAL"/>
              <w:rPr>
                <w:ins w:id="603" w:author="Nokia" w:date="2025-08-14T17:12:00Z" w16du:dateUtc="2025-08-14T15:12:00Z"/>
                <w:rFonts w:cs="Arial"/>
                <w:szCs w:val="18"/>
                <w:lang w:val="en-US"/>
              </w:rPr>
            </w:pPr>
            <w:ins w:id="604" w:author="Nokia" w:date="2025-08-14T17:12:00Z" w16du:dateUtc="2025-08-14T15:12:00Z">
              <w:r>
                <w:rPr>
                  <w:rFonts w:cs="Arial"/>
                  <w:szCs w:val="18"/>
                  <w:lang w:val="en-US"/>
                </w:rPr>
                <w:t>Specifies</w:t>
              </w:r>
              <w:r w:rsidRPr="00A26D80">
                <w:rPr>
                  <w:rFonts w:cs="Arial"/>
                  <w:szCs w:val="18"/>
                  <w:lang w:val="en-US"/>
                </w:rPr>
                <w:t xml:space="preserve"> if the operations in the operation set are treated </w:t>
              </w:r>
            </w:ins>
            <w:ins w:id="605" w:author="Nokia" w:date="2025-08-22T14:48:00Z" w16du:dateUtc="2025-08-22T12:48:00Z">
              <w:r w:rsidR="00C9455C">
                <w:rPr>
                  <w:rFonts w:cs="Arial"/>
                  <w:szCs w:val="18"/>
                  <w:lang w:val="en-US"/>
                </w:rPr>
                <w:t xml:space="preserve">for activation </w:t>
              </w:r>
            </w:ins>
            <w:ins w:id="606" w:author="Nokia" w:date="2025-08-14T17:12:00Z" w16du:dateUtc="2025-08-14T15:12:00Z">
              <w:r w:rsidRPr="00A26D80">
                <w:rPr>
                  <w:rFonts w:cs="Arial"/>
                  <w:szCs w:val="18"/>
                  <w:lang w:val="en-US"/>
                </w:rPr>
                <w:t>as atomic, best effort, or if processing shall stop on the occurrence of the first error.</w:t>
              </w:r>
            </w:ins>
          </w:p>
          <w:p w14:paraId="77200407" w14:textId="77777777" w:rsidR="00FB159D" w:rsidRDefault="00FB159D" w:rsidP="004521DA">
            <w:pPr>
              <w:pStyle w:val="TAL"/>
              <w:rPr>
                <w:ins w:id="607" w:author="Nokia" w:date="2025-08-14T17:12:00Z" w16du:dateUtc="2025-08-14T15:12:00Z"/>
                <w:rFonts w:cs="Arial"/>
                <w:szCs w:val="18"/>
                <w:lang w:val="en-US"/>
              </w:rPr>
            </w:pPr>
          </w:p>
          <w:p w14:paraId="22476F24" w14:textId="696750B8" w:rsidR="00FB159D" w:rsidRPr="00A26D80" w:rsidRDefault="00FB159D" w:rsidP="004521DA">
            <w:pPr>
              <w:pStyle w:val="TAL"/>
              <w:rPr>
                <w:ins w:id="608" w:author="Nokia" w:date="2025-08-14T17:12:00Z" w16du:dateUtc="2025-08-14T15:12:00Z"/>
                <w:rFonts w:cs="Arial"/>
                <w:szCs w:val="18"/>
                <w:lang w:val="en-US"/>
              </w:rPr>
            </w:pPr>
            <w:ins w:id="609" w:author="Nokia" w:date="2025-08-14T17:12:00Z" w16du:dateUtc="2025-08-14T15:12:00Z">
              <w:r>
                <w:rPr>
                  <w:rFonts w:cs="Arial"/>
                  <w:szCs w:val="18"/>
                  <w:lang w:val="en-US"/>
                </w:rPr>
                <w:t>"</w:t>
              </w:r>
              <w:r w:rsidRPr="00A26D80">
                <w:rPr>
                  <w:rFonts w:cs="Arial"/>
                  <w:szCs w:val="18"/>
                  <w:lang w:val="en-US"/>
                </w:rPr>
                <w:t>ATOMIC</w:t>
              </w:r>
              <w:r>
                <w:rPr>
                  <w:rFonts w:cs="Arial"/>
                  <w:szCs w:val="18"/>
                  <w:lang w:val="en-US"/>
                </w:rPr>
                <w:t xml:space="preserve">": Either all or none of the operations are executed. In case of error the already executed operations should be rolled back. However, there is no guarantee that the rollback </w:t>
              </w:r>
            </w:ins>
            <w:ins w:id="610" w:author="Nokia" w:date="2025-08-22T14:48:00Z" w16du:dateUtc="2025-08-22T12:48:00Z">
              <w:r w:rsidR="00C9455C">
                <w:rPr>
                  <w:rFonts w:cs="Arial"/>
                  <w:szCs w:val="18"/>
                  <w:lang w:val="en-US"/>
                </w:rPr>
                <w:t>will succeed</w:t>
              </w:r>
            </w:ins>
            <w:ins w:id="611" w:author="Nokia" w:date="2025-08-14T17:12:00Z" w16du:dateUtc="2025-08-14T15:12:00Z">
              <w:r>
                <w:rPr>
                  <w:rFonts w:cs="Arial"/>
                  <w:szCs w:val="18"/>
                  <w:lang w:val="en-US"/>
                </w:rPr>
                <w:t>.</w:t>
              </w:r>
            </w:ins>
          </w:p>
          <w:p w14:paraId="297F6F74" w14:textId="77777777" w:rsidR="00FB159D" w:rsidRDefault="00FB159D" w:rsidP="004521DA">
            <w:pPr>
              <w:pStyle w:val="TAL"/>
              <w:rPr>
                <w:ins w:id="612" w:author="Nokia" w:date="2025-08-14T17:12:00Z" w16du:dateUtc="2025-08-14T15:12:00Z"/>
                <w:rFonts w:cs="Arial"/>
                <w:szCs w:val="18"/>
                <w:lang w:val="en-US"/>
              </w:rPr>
            </w:pPr>
          </w:p>
          <w:p w14:paraId="18E37189" w14:textId="77777777" w:rsidR="00FB159D" w:rsidRPr="00A26D80" w:rsidRDefault="00FB159D" w:rsidP="004521DA">
            <w:pPr>
              <w:pStyle w:val="TAL"/>
              <w:rPr>
                <w:ins w:id="613" w:author="Nokia" w:date="2025-08-14T17:12:00Z" w16du:dateUtc="2025-08-14T15:12:00Z"/>
                <w:rFonts w:cs="Arial"/>
                <w:szCs w:val="18"/>
                <w:lang w:val="en-US"/>
              </w:rPr>
            </w:pPr>
            <w:ins w:id="614" w:author="Nokia" w:date="2025-08-14T17:12:00Z" w16du:dateUtc="2025-08-14T15:12:00Z">
              <w:r>
                <w:rPr>
                  <w:rFonts w:cs="Arial"/>
                  <w:szCs w:val="18"/>
                  <w:lang w:val="en-US"/>
                </w:rPr>
                <w:t>"</w:t>
              </w:r>
              <w:r w:rsidRPr="00A26D80">
                <w:rPr>
                  <w:rFonts w:cs="Arial"/>
                  <w:szCs w:val="18"/>
                  <w:lang w:val="en-US"/>
                </w:rPr>
                <w:t>BEST</w:t>
              </w:r>
              <w:r>
                <w:rPr>
                  <w:rFonts w:cs="Arial"/>
                  <w:szCs w:val="18"/>
                  <w:lang w:val="en-US"/>
                </w:rPr>
                <w:t>_</w:t>
              </w:r>
              <w:r w:rsidRPr="00A26D80">
                <w:rPr>
                  <w:rFonts w:cs="Arial"/>
                  <w:szCs w:val="18"/>
                  <w:lang w:val="en-US"/>
                </w:rPr>
                <w:t>EFFORT</w:t>
              </w:r>
              <w:r>
                <w:rPr>
                  <w:rFonts w:cs="Arial"/>
                  <w:szCs w:val="18"/>
                  <w:lang w:val="en-US"/>
                </w:rPr>
                <w:t>": In case of an error all further operations that are possible to execute are attempted to be executed.</w:t>
              </w:r>
            </w:ins>
          </w:p>
          <w:p w14:paraId="688757AE" w14:textId="77777777" w:rsidR="00FB159D" w:rsidRDefault="00FB159D" w:rsidP="004521DA">
            <w:pPr>
              <w:pStyle w:val="TAL"/>
              <w:rPr>
                <w:ins w:id="615" w:author="Nokia" w:date="2025-08-14T17:12:00Z" w16du:dateUtc="2025-08-14T15:12:00Z"/>
                <w:rFonts w:cs="Arial"/>
                <w:szCs w:val="18"/>
                <w:lang w:val="en-US"/>
              </w:rPr>
            </w:pPr>
          </w:p>
          <w:p w14:paraId="2B3B8FEB" w14:textId="77777777" w:rsidR="00FB159D" w:rsidRDefault="00FB159D" w:rsidP="004521DA">
            <w:pPr>
              <w:pStyle w:val="TAL"/>
              <w:rPr>
                <w:ins w:id="616" w:author="Nokia" w:date="2025-08-14T17:12:00Z" w16du:dateUtc="2025-08-14T15:12:00Z"/>
                <w:rFonts w:cs="Arial"/>
                <w:szCs w:val="18"/>
                <w:lang w:val="en-US"/>
              </w:rPr>
            </w:pPr>
            <w:ins w:id="617" w:author="Nokia" w:date="2025-08-14T17:12:00Z" w16du:dateUtc="2025-08-14T15:12:00Z">
              <w:r>
                <w:rPr>
                  <w:rFonts w:cs="Arial"/>
                  <w:szCs w:val="18"/>
                  <w:lang w:val="en-US"/>
                </w:rPr>
                <w:t>"</w:t>
              </w:r>
              <w:r w:rsidRPr="00A26D80">
                <w:rPr>
                  <w:rFonts w:cs="Arial"/>
                  <w:szCs w:val="18"/>
                  <w:lang w:val="en-US"/>
                </w:rPr>
                <w:t>STOP</w:t>
              </w:r>
              <w:r>
                <w:rPr>
                  <w:rFonts w:cs="Arial"/>
                  <w:szCs w:val="18"/>
                  <w:lang w:val="en-US"/>
                </w:rPr>
                <w:t>_</w:t>
              </w:r>
              <w:r w:rsidRPr="00A26D80">
                <w:rPr>
                  <w:rFonts w:cs="Arial"/>
                  <w:szCs w:val="18"/>
                  <w:lang w:val="en-US"/>
                </w:rPr>
                <w:t>ON</w:t>
              </w:r>
              <w:r>
                <w:rPr>
                  <w:rFonts w:cs="Arial"/>
                  <w:szCs w:val="18"/>
                  <w:lang w:val="en-US"/>
                </w:rPr>
                <w:t>_</w:t>
              </w:r>
              <w:r w:rsidRPr="00A26D80">
                <w:rPr>
                  <w:rFonts w:cs="Arial"/>
                  <w:szCs w:val="18"/>
                  <w:lang w:val="en-US"/>
                </w:rPr>
                <w:t>ERROR</w:t>
              </w:r>
              <w:r>
                <w:rPr>
                  <w:rFonts w:cs="Arial"/>
                  <w:szCs w:val="18"/>
                  <w:lang w:val="en-US"/>
                </w:rPr>
                <w:t>": In case of an error no further operations are attempted.</w:t>
              </w:r>
            </w:ins>
          </w:p>
          <w:p w14:paraId="270CFED1" w14:textId="77777777" w:rsidR="00FB159D" w:rsidRPr="00A26D80" w:rsidRDefault="00FB159D" w:rsidP="004521DA">
            <w:pPr>
              <w:pStyle w:val="TAL"/>
              <w:rPr>
                <w:ins w:id="618" w:author="Nokia" w:date="2025-08-14T17:12:00Z" w16du:dateUtc="2025-08-14T15:12:00Z"/>
                <w:rFonts w:cs="Arial"/>
                <w:szCs w:val="18"/>
                <w:lang w:val="en-US"/>
              </w:rPr>
            </w:pPr>
          </w:p>
          <w:p w14:paraId="3898669A" w14:textId="77777777" w:rsidR="00FB159D" w:rsidRPr="00A26D80" w:rsidRDefault="00FB159D" w:rsidP="004521DA">
            <w:pPr>
              <w:pStyle w:val="TAL"/>
              <w:rPr>
                <w:ins w:id="619" w:author="Nokia" w:date="2025-08-14T17:12:00Z" w16du:dateUtc="2025-08-14T15:12:00Z"/>
                <w:iCs/>
              </w:rPr>
            </w:pPr>
            <w:ins w:id="620" w:author="Nokia" w:date="2025-08-14T17:12:00Z" w16du:dateUtc="2025-08-14T15:12:00Z">
              <w:r w:rsidRPr="00A26D80">
                <w:rPr>
                  <w:iCs/>
                </w:rPr>
                <w:t>allowedValues:</w:t>
              </w:r>
            </w:ins>
          </w:p>
          <w:p w14:paraId="49A4F125" w14:textId="77777777" w:rsidR="00FB159D" w:rsidRPr="00A26D80" w:rsidRDefault="00FB159D" w:rsidP="004521DA">
            <w:pPr>
              <w:pStyle w:val="TAL"/>
              <w:rPr>
                <w:ins w:id="621" w:author="Nokia" w:date="2025-08-14T17:12:00Z" w16du:dateUtc="2025-08-14T15:12:00Z"/>
                <w:rFonts w:cs="Arial"/>
                <w:szCs w:val="18"/>
                <w:lang w:val="en-US"/>
              </w:rPr>
            </w:pPr>
            <w:ins w:id="622" w:author="Nokia" w:date="2025-08-14T17:12:00Z" w16du:dateUtc="2025-08-14T15:12:00Z">
              <w:r w:rsidRPr="00A26D80">
                <w:rPr>
                  <w:rFonts w:cs="Arial"/>
                  <w:szCs w:val="18"/>
                  <w:lang w:val="en-US"/>
                </w:rPr>
                <w:t>- ATOMIC</w:t>
              </w:r>
            </w:ins>
          </w:p>
          <w:p w14:paraId="57C3F20E" w14:textId="77777777" w:rsidR="00FB159D" w:rsidRPr="00A26D80" w:rsidRDefault="00FB159D" w:rsidP="004521DA">
            <w:pPr>
              <w:pStyle w:val="TAL"/>
              <w:rPr>
                <w:ins w:id="623" w:author="Nokia" w:date="2025-08-14T17:12:00Z" w16du:dateUtc="2025-08-14T15:12:00Z"/>
                <w:rFonts w:cs="Arial"/>
                <w:szCs w:val="18"/>
                <w:lang w:val="en-US"/>
              </w:rPr>
            </w:pPr>
            <w:ins w:id="624" w:author="Nokia" w:date="2025-08-14T17:12:00Z" w16du:dateUtc="2025-08-14T15:12:00Z">
              <w:r w:rsidRPr="00A26D80">
                <w:rPr>
                  <w:rFonts w:cs="Arial"/>
                  <w:szCs w:val="18"/>
                  <w:lang w:val="en-US"/>
                </w:rPr>
                <w:t>- BEST</w:t>
              </w:r>
              <w:r>
                <w:rPr>
                  <w:rFonts w:cs="Arial"/>
                  <w:szCs w:val="18"/>
                  <w:lang w:val="en-US"/>
                </w:rPr>
                <w:t>_</w:t>
              </w:r>
              <w:r w:rsidRPr="00A26D80">
                <w:rPr>
                  <w:rFonts w:cs="Arial"/>
                  <w:szCs w:val="18"/>
                  <w:lang w:val="en-US"/>
                </w:rPr>
                <w:t>EFFORT</w:t>
              </w:r>
            </w:ins>
          </w:p>
          <w:p w14:paraId="29BC4666" w14:textId="310D65AA" w:rsidR="00FB159D" w:rsidRDefault="00FB159D" w:rsidP="004005D3">
            <w:pPr>
              <w:pStyle w:val="TAL"/>
              <w:rPr>
                <w:ins w:id="625" w:author="Nokia" w:date="2025-08-14T17:11:00Z" w16du:dateUtc="2025-08-14T15:11:00Z"/>
                <w:rFonts w:cs="Arial"/>
                <w:szCs w:val="18"/>
                <w:lang w:val="en-US"/>
              </w:rPr>
            </w:pPr>
            <w:ins w:id="626" w:author="Nokia" w:date="2025-08-14T17:12:00Z" w16du:dateUtc="2025-08-14T15:12:00Z">
              <w:r>
                <w:rPr>
                  <w:rFonts w:cs="Arial"/>
                  <w:szCs w:val="18"/>
                  <w:lang w:val="en-US"/>
                </w:rPr>
                <w:t>-</w:t>
              </w:r>
              <w:r w:rsidRPr="00A26D80">
                <w:rPr>
                  <w:rFonts w:cs="Arial"/>
                  <w:szCs w:val="18"/>
                  <w:lang w:val="en-US"/>
                </w:rPr>
                <w:t xml:space="preserve"> STOP</w:t>
              </w:r>
              <w:r>
                <w:rPr>
                  <w:rFonts w:cs="Arial"/>
                  <w:szCs w:val="18"/>
                  <w:lang w:val="en-US"/>
                </w:rPr>
                <w:t>_</w:t>
              </w:r>
              <w:r w:rsidRPr="00A26D80">
                <w:rPr>
                  <w:rFonts w:cs="Arial"/>
                  <w:szCs w:val="18"/>
                  <w:lang w:val="en-US"/>
                </w:rPr>
                <w:t>ON</w:t>
              </w:r>
              <w:r>
                <w:rPr>
                  <w:rFonts w:cs="Arial"/>
                  <w:szCs w:val="18"/>
                  <w:lang w:val="en-US"/>
                </w:rPr>
                <w:t>_</w:t>
              </w:r>
              <w:r w:rsidRPr="00A26D80">
                <w:rPr>
                  <w:rFonts w:cs="Arial"/>
                  <w:szCs w:val="18"/>
                  <w:lang w:val="en-US"/>
                </w:rPr>
                <w:t>ERROR</w:t>
              </w:r>
            </w:ins>
          </w:p>
        </w:tc>
        <w:tc>
          <w:tcPr>
            <w:tcW w:w="925" w:type="pct"/>
          </w:tcPr>
          <w:p w14:paraId="36E58D5F" w14:textId="77777777" w:rsidR="00FB159D" w:rsidRPr="004521DA" w:rsidRDefault="00FB159D" w:rsidP="004521DA">
            <w:pPr>
              <w:keepNext/>
              <w:keepLines/>
              <w:spacing w:after="0"/>
              <w:rPr>
                <w:ins w:id="627" w:author="Nokia" w:date="2025-08-14T17:13:00Z" w16du:dateUtc="2025-08-14T15:13:00Z"/>
                <w:rFonts w:ascii="Arial" w:hAnsi="Arial" w:cs="Arial"/>
                <w:sz w:val="18"/>
              </w:rPr>
            </w:pPr>
            <w:ins w:id="628" w:author="Nokia" w:date="2025-08-14T17:13:00Z" w16du:dateUtc="2025-08-14T15:13:00Z">
              <w:r w:rsidRPr="004521DA">
                <w:rPr>
                  <w:rFonts w:ascii="Arial" w:hAnsi="Arial" w:cs="Arial"/>
                  <w:sz w:val="18"/>
                </w:rPr>
                <w:t>type: ENUM</w:t>
              </w:r>
            </w:ins>
          </w:p>
          <w:p w14:paraId="1F6D58F2" w14:textId="77777777" w:rsidR="00FB159D" w:rsidRPr="004521DA" w:rsidRDefault="00FB159D" w:rsidP="004521DA">
            <w:pPr>
              <w:keepNext/>
              <w:keepLines/>
              <w:spacing w:after="0"/>
              <w:rPr>
                <w:ins w:id="629" w:author="Nokia" w:date="2025-08-14T17:13:00Z" w16du:dateUtc="2025-08-14T15:13:00Z"/>
                <w:rFonts w:ascii="Arial" w:hAnsi="Arial" w:cs="Arial"/>
                <w:sz w:val="18"/>
              </w:rPr>
            </w:pPr>
            <w:ins w:id="630" w:author="Nokia" w:date="2025-08-14T17:13:00Z" w16du:dateUtc="2025-08-14T15:13:00Z">
              <w:r w:rsidRPr="004521DA">
                <w:rPr>
                  <w:rFonts w:ascii="Arial" w:hAnsi="Arial" w:cs="Arial"/>
                  <w:sz w:val="18"/>
                </w:rPr>
                <w:t>multiplicity: 1</w:t>
              </w:r>
            </w:ins>
          </w:p>
          <w:p w14:paraId="40F9F0D0" w14:textId="77777777" w:rsidR="00FB159D" w:rsidRPr="004521DA" w:rsidRDefault="00FB159D" w:rsidP="004521DA">
            <w:pPr>
              <w:keepNext/>
              <w:keepLines/>
              <w:spacing w:after="0"/>
              <w:rPr>
                <w:ins w:id="631" w:author="Nokia" w:date="2025-08-14T17:13:00Z" w16du:dateUtc="2025-08-14T15:13:00Z"/>
                <w:rFonts w:ascii="Arial" w:hAnsi="Arial" w:cs="Arial"/>
                <w:sz w:val="18"/>
              </w:rPr>
            </w:pPr>
            <w:ins w:id="632" w:author="Nokia" w:date="2025-08-14T17:13:00Z" w16du:dateUtc="2025-08-14T15:13:00Z">
              <w:r w:rsidRPr="004521DA">
                <w:rPr>
                  <w:rFonts w:ascii="Arial" w:hAnsi="Arial" w:cs="Arial"/>
                  <w:sz w:val="18"/>
                </w:rPr>
                <w:t>isInvariant: False</w:t>
              </w:r>
            </w:ins>
          </w:p>
          <w:p w14:paraId="4F983E8B" w14:textId="77777777" w:rsidR="00FB159D" w:rsidRDefault="00FB159D" w:rsidP="004521DA">
            <w:pPr>
              <w:keepNext/>
              <w:keepLines/>
              <w:spacing w:after="0"/>
              <w:rPr>
                <w:ins w:id="633" w:author="Nokia" w:date="2025-08-14T17:11:00Z" w16du:dateUtc="2025-08-14T15:11:00Z"/>
                <w:rFonts w:ascii="Arial" w:hAnsi="Arial" w:cs="Arial"/>
                <w:sz w:val="18"/>
              </w:rPr>
            </w:pPr>
            <w:ins w:id="634" w:author="Nokia" w:date="2025-08-14T17:13:00Z" w16du:dateUtc="2025-08-14T15:13:00Z">
              <w:r w:rsidRPr="004521DA">
                <w:rPr>
                  <w:rFonts w:ascii="Arial" w:hAnsi="Arial" w:cs="Arial"/>
                  <w:sz w:val="18"/>
                </w:rPr>
                <w:t>isWritable: True</w:t>
              </w:r>
            </w:ins>
          </w:p>
        </w:tc>
      </w:tr>
      <w:tr w:rsidR="00FB159D" w:rsidRPr="00501056" w14:paraId="42F1A26A" w14:textId="77777777" w:rsidTr="009852B7">
        <w:trPr>
          <w:jc w:val="center"/>
        </w:trPr>
        <w:tc>
          <w:tcPr>
            <w:tcW w:w="1292" w:type="pct"/>
          </w:tcPr>
          <w:p w14:paraId="1C2AFC69" w14:textId="77777777" w:rsidR="00FB159D" w:rsidRDefault="00FB159D" w:rsidP="009852B7">
            <w:pPr>
              <w:pStyle w:val="TAL"/>
              <w:rPr>
                <w:rFonts w:cs="Arial"/>
                <w:szCs w:val="18"/>
                <w:lang w:val="en-US"/>
              </w:rPr>
            </w:pPr>
            <w:r w:rsidRPr="00F40E5F">
              <w:rPr>
                <w:rFonts w:cs="Arial"/>
                <w:szCs w:val="18"/>
                <w:lang w:val="en-US"/>
              </w:rPr>
              <w:t>validation</w:t>
            </w:r>
            <w:r>
              <w:rPr>
                <w:rFonts w:cs="Arial"/>
                <w:szCs w:val="18"/>
                <w:lang w:val="en-US"/>
              </w:rPr>
              <w:t>S</w:t>
            </w:r>
            <w:r w:rsidRPr="00F40E5F">
              <w:rPr>
                <w:rFonts w:cs="Arial"/>
                <w:szCs w:val="18"/>
                <w:lang w:val="en-US"/>
              </w:rPr>
              <w:t>tate</w:t>
            </w:r>
          </w:p>
        </w:tc>
        <w:tc>
          <w:tcPr>
            <w:tcW w:w="180" w:type="pct"/>
          </w:tcPr>
          <w:p w14:paraId="3821F75A" w14:textId="77777777" w:rsidR="00FB159D" w:rsidRDefault="00FB159D" w:rsidP="009852B7">
            <w:pPr>
              <w:pStyle w:val="TAL"/>
              <w:jc w:val="center"/>
            </w:pPr>
            <w:r>
              <w:t>M</w:t>
            </w:r>
          </w:p>
        </w:tc>
        <w:tc>
          <w:tcPr>
            <w:tcW w:w="2603" w:type="pct"/>
          </w:tcPr>
          <w:p w14:paraId="0A1AFBCF" w14:textId="77777777" w:rsidR="00FB159D" w:rsidRDefault="00FB159D" w:rsidP="009852B7">
            <w:pPr>
              <w:pStyle w:val="TAL"/>
              <w:rPr>
                <w:rFonts w:cs="Arial"/>
                <w:szCs w:val="18"/>
                <w:lang w:val="en-US"/>
              </w:rPr>
            </w:pPr>
            <w:r>
              <w:rPr>
                <w:rFonts w:cs="Arial"/>
                <w:szCs w:val="18"/>
                <w:lang w:val="en-US"/>
              </w:rPr>
              <w:t>The outcome of the last validation of the planned configuration ("VALID", "PARTIALLY_VALID", "INVALID"), or "NOT_VALIDATED" if the planned configuration has not been validated yet. The state is reset to "NOT_VALIDATED", if in another state, when "planConfig" is updated.</w:t>
            </w:r>
          </w:p>
          <w:p w14:paraId="483AEBF2" w14:textId="77777777" w:rsidR="00FB159D" w:rsidRPr="00A97944" w:rsidRDefault="00FB159D" w:rsidP="009852B7">
            <w:pPr>
              <w:pStyle w:val="TAL"/>
              <w:rPr>
                <w:szCs w:val="18"/>
                <w:lang w:val="en-US"/>
              </w:rPr>
            </w:pPr>
          </w:p>
          <w:p w14:paraId="177A8227" w14:textId="77777777" w:rsidR="00FB159D" w:rsidRDefault="00FB159D" w:rsidP="009852B7">
            <w:pPr>
              <w:pStyle w:val="TAL"/>
              <w:rPr>
                <w:iCs/>
              </w:rPr>
            </w:pPr>
            <w:r>
              <w:rPr>
                <w:iCs/>
              </w:rPr>
              <w:t>allowedValues:</w:t>
            </w:r>
          </w:p>
          <w:p w14:paraId="51DFC079" w14:textId="77777777" w:rsidR="00FB159D" w:rsidRDefault="00FB159D" w:rsidP="009852B7">
            <w:pPr>
              <w:pStyle w:val="TAL"/>
              <w:rPr>
                <w:iCs/>
              </w:rPr>
            </w:pPr>
            <w:r>
              <w:rPr>
                <w:iCs/>
              </w:rPr>
              <w:t>- NOT_VALIDATED</w:t>
            </w:r>
          </w:p>
          <w:p w14:paraId="0FE7C58A" w14:textId="77777777" w:rsidR="00FB159D" w:rsidRDefault="00FB159D" w:rsidP="009852B7">
            <w:pPr>
              <w:pStyle w:val="TAL"/>
              <w:rPr>
                <w:iCs/>
              </w:rPr>
            </w:pPr>
            <w:r>
              <w:rPr>
                <w:iCs/>
              </w:rPr>
              <w:t>- VALID</w:t>
            </w:r>
          </w:p>
          <w:p w14:paraId="499201F8" w14:textId="77777777" w:rsidR="00FB159D" w:rsidRDefault="00FB159D" w:rsidP="009852B7">
            <w:pPr>
              <w:pStyle w:val="TAL"/>
              <w:rPr>
                <w:iCs/>
              </w:rPr>
            </w:pPr>
            <w:r>
              <w:rPr>
                <w:iCs/>
              </w:rPr>
              <w:t>- PARTIALLY_VALID</w:t>
            </w:r>
          </w:p>
          <w:p w14:paraId="016261D6" w14:textId="77777777" w:rsidR="00FB159D" w:rsidRDefault="00FB159D" w:rsidP="009852B7">
            <w:pPr>
              <w:pStyle w:val="TAL"/>
              <w:rPr>
                <w:rFonts w:cs="Arial"/>
                <w:szCs w:val="18"/>
                <w:lang w:val="en-US"/>
              </w:rPr>
            </w:pPr>
            <w:r>
              <w:rPr>
                <w:iCs/>
              </w:rPr>
              <w:t>- INVALID</w:t>
            </w:r>
          </w:p>
        </w:tc>
        <w:tc>
          <w:tcPr>
            <w:tcW w:w="925" w:type="pct"/>
          </w:tcPr>
          <w:p w14:paraId="365000F2"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ENUM</w:t>
            </w:r>
          </w:p>
          <w:p w14:paraId="36411237"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7964A62A" w14:textId="77777777" w:rsidR="00FB159D" w:rsidRPr="00643D0E" w:rsidRDefault="00FB159D" w:rsidP="009852B7">
            <w:pPr>
              <w:pStyle w:val="TAL"/>
              <w:rPr>
                <w:rFonts w:cs="Arial"/>
              </w:rPr>
            </w:pPr>
            <w:r>
              <w:rPr>
                <w:rFonts w:cs="Arial"/>
              </w:rPr>
              <w:t>isInvariant: False</w:t>
            </w:r>
          </w:p>
          <w:p w14:paraId="25477F76" w14:textId="77777777" w:rsidR="00FB159D" w:rsidRPr="00621510" w:rsidRDefault="00FB159D" w:rsidP="009852B7">
            <w:pPr>
              <w:keepNext/>
              <w:keepLines/>
              <w:spacing w:after="0"/>
              <w:rPr>
                <w:rFonts w:ascii="Arial" w:hAnsi="Arial" w:cs="Arial"/>
                <w:sz w:val="18"/>
              </w:rPr>
            </w:pPr>
            <w:r>
              <w:rPr>
                <w:rFonts w:ascii="Arial" w:hAnsi="Arial" w:cs="Arial"/>
                <w:sz w:val="18"/>
                <w:szCs w:val="18"/>
              </w:rPr>
              <w:t>isWritable: False</w:t>
            </w:r>
          </w:p>
        </w:tc>
      </w:tr>
      <w:tr w:rsidR="00FB159D" w:rsidRPr="00501056" w14:paraId="40D62A53" w14:textId="77777777" w:rsidTr="009852B7">
        <w:trPr>
          <w:jc w:val="center"/>
        </w:trPr>
        <w:tc>
          <w:tcPr>
            <w:tcW w:w="1292" w:type="pct"/>
          </w:tcPr>
          <w:p w14:paraId="4AF0A076" w14:textId="77777777" w:rsidR="00FB159D" w:rsidRPr="00D5059B" w:rsidRDefault="00FB159D" w:rsidP="009852B7">
            <w:pPr>
              <w:pStyle w:val="TAL"/>
              <w:rPr>
                <w:rFonts w:cs="Arial"/>
                <w:szCs w:val="18"/>
                <w:highlight w:val="yellow"/>
                <w:lang w:val="en-US"/>
              </w:rPr>
            </w:pPr>
            <w:r w:rsidRPr="008F4190">
              <w:rPr>
                <w:rFonts w:cs="Arial"/>
                <w:szCs w:val="18"/>
                <w:lang w:val="en-US"/>
              </w:rPr>
              <w:t>last</w:t>
            </w:r>
            <w:r>
              <w:rPr>
                <w:rFonts w:cs="Arial"/>
                <w:szCs w:val="18"/>
                <w:lang w:val="en-US"/>
              </w:rPr>
              <w:t>V</w:t>
            </w:r>
            <w:r w:rsidRPr="008F4190">
              <w:rPr>
                <w:rFonts w:cs="Arial"/>
                <w:szCs w:val="18"/>
                <w:lang w:val="en-US"/>
              </w:rPr>
              <w:t>alidated</w:t>
            </w:r>
            <w:r>
              <w:rPr>
                <w:rFonts w:cs="Arial"/>
                <w:szCs w:val="18"/>
                <w:lang w:val="en-US"/>
              </w:rPr>
              <w:t>At</w:t>
            </w:r>
          </w:p>
        </w:tc>
        <w:tc>
          <w:tcPr>
            <w:tcW w:w="180" w:type="pct"/>
          </w:tcPr>
          <w:p w14:paraId="0C48B48C" w14:textId="77777777" w:rsidR="00FB159D" w:rsidRDefault="00FB159D" w:rsidP="009852B7">
            <w:pPr>
              <w:pStyle w:val="TAL"/>
              <w:jc w:val="center"/>
            </w:pPr>
            <w:r>
              <w:t>M</w:t>
            </w:r>
          </w:p>
        </w:tc>
        <w:tc>
          <w:tcPr>
            <w:tcW w:w="2603" w:type="pct"/>
          </w:tcPr>
          <w:p w14:paraId="5C4324FE" w14:textId="77777777" w:rsidR="00FB159D" w:rsidRDefault="00FB159D" w:rsidP="009852B7">
            <w:pPr>
              <w:pStyle w:val="TAL"/>
              <w:rPr>
                <w:rFonts w:cs="Arial"/>
                <w:szCs w:val="18"/>
                <w:lang w:val="en-US"/>
              </w:rPr>
            </w:pPr>
            <w:r>
              <w:rPr>
                <w:rFonts w:cs="Arial"/>
                <w:szCs w:val="18"/>
                <w:lang w:val="en-US"/>
              </w:rPr>
              <w:t>The date and time at which the planned configuration was validated (the last time). The information element is absent, when the planned configuration has not been validated yet.</w:t>
            </w:r>
          </w:p>
        </w:tc>
        <w:tc>
          <w:tcPr>
            <w:tcW w:w="925" w:type="pct"/>
          </w:tcPr>
          <w:p w14:paraId="16EEFEB7"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DateTime</w:t>
            </w:r>
          </w:p>
          <w:p w14:paraId="69AE6F2C"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63EBC9C4" w14:textId="77777777" w:rsidR="00FB159D" w:rsidRPr="00ED51E9" w:rsidRDefault="00FB159D" w:rsidP="009852B7">
            <w:pPr>
              <w:keepNext/>
              <w:keepLines/>
              <w:spacing w:after="0"/>
              <w:rPr>
                <w:rFonts w:cs="Arial"/>
              </w:rPr>
            </w:pPr>
            <w:r w:rsidRPr="00D57E31">
              <w:rPr>
                <w:rFonts w:ascii="Arial" w:hAnsi="Arial" w:cs="Arial"/>
                <w:sz w:val="18"/>
              </w:rPr>
              <w:t>isInvariant: False</w:t>
            </w:r>
          </w:p>
          <w:p w14:paraId="67A85BC9" w14:textId="77777777" w:rsidR="00FB159D" w:rsidRPr="00621510" w:rsidRDefault="00FB159D" w:rsidP="009852B7">
            <w:pPr>
              <w:keepNext/>
              <w:keepLines/>
              <w:spacing w:after="0"/>
              <w:rPr>
                <w:rFonts w:ascii="Arial" w:hAnsi="Arial" w:cs="Arial"/>
                <w:sz w:val="18"/>
              </w:rPr>
            </w:pPr>
            <w:r w:rsidRPr="00587895">
              <w:rPr>
                <w:rFonts w:ascii="Arial" w:hAnsi="Arial" w:cs="Arial"/>
                <w:sz w:val="18"/>
              </w:rPr>
              <w:t>isWritable: False</w:t>
            </w:r>
          </w:p>
        </w:tc>
      </w:tr>
    </w:tbl>
    <w:p w14:paraId="7322991A" w14:textId="77777777" w:rsidR="00FB159D" w:rsidRDefault="00FB159D" w:rsidP="008E6DE2">
      <w:pPr>
        <w:rPr>
          <w:ins w:id="635" w:author="Nokia" w:date="2025-08-14T17:13:00Z" w16du:dateUtc="2025-08-14T15:13:00Z"/>
        </w:rPr>
      </w:pPr>
    </w:p>
    <w:p w14:paraId="11586A51" w14:textId="77777777" w:rsidR="00FB159D" w:rsidRDefault="00FB159D" w:rsidP="004521DA">
      <w:pPr>
        <w:pStyle w:val="Heading3"/>
        <w:rPr>
          <w:ins w:id="636" w:author="Nokia" w:date="2025-08-14T17:14:00Z" w16du:dateUtc="2025-08-14T15:14:00Z"/>
        </w:rPr>
      </w:pPr>
      <w:ins w:id="637" w:author="Nokia" w:date="2025-08-14T17:14:00Z" w16du:dateUtc="2025-08-14T15:14:00Z">
        <w:r>
          <w:t>7.1.3</w:t>
        </w:r>
        <w:r>
          <w:tab/>
          <w:t>Data types</w:t>
        </w:r>
      </w:ins>
    </w:p>
    <w:p w14:paraId="07F36040" w14:textId="77777777" w:rsidR="00FB159D" w:rsidRDefault="00FB159D" w:rsidP="004521DA">
      <w:pPr>
        <w:pStyle w:val="Heading4"/>
        <w:rPr>
          <w:ins w:id="638" w:author="Nokia" w:date="2025-08-14T17:14:00Z" w16du:dateUtc="2025-08-14T15:14:00Z"/>
        </w:rPr>
      </w:pPr>
      <w:ins w:id="639" w:author="Nokia" w:date="2025-08-14T17:14:00Z" w16du:dateUtc="2025-08-14T15:14:00Z">
        <w:r>
          <w:t>7.1.3.1</w:t>
        </w:r>
        <w:r>
          <w:tab/>
          <w:t>PlanConfig</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FB159D" w:rsidRPr="00501056" w14:paraId="3A1683C4" w14:textId="77777777" w:rsidTr="00991ECB">
        <w:trPr>
          <w:tblHeader/>
          <w:jc w:val="center"/>
          <w:ins w:id="640" w:author="Nokia" w:date="2025-08-14T17:14:00Z"/>
        </w:trPr>
        <w:tc>
          <w:tcPr>
            <w:tcW w:w="1305" w:type="pct"/>
            <w:shd w:val="clear" w:color="auto" w:fill="CCCCCC"/>
          </w:tcPr>
          <w:p w14:paraId="1EC01AEB" w14:textId="77777777" w:rsidR="00FB159D" w:rsidRPr="00501056" w:rsidRDefault="00FB159D" w:rsidP="00991ECB">
            <w:pPr>
              <w:pStyle w:val="TAH"/>
              <w:rPr>
                <w:ins w:id="641" w:author="Nokia" w:date="2025-08-14T17:14:00Z" w16du:dateUtc="2025-08-14T15:14:00Z"/>
              </w:rPr>
            </w:pPr>
            <w:ins w:id="642" w:author="Nokia" w:date="2025-08-14T17:14:00Z" w16du:dateUtc="2025-08-14T15:14:00Z">
              <w:r w:rsidRPr="00E77543">
                <w:t xml:space="preserve">Information element </w:t>
              </w:r>
              <w:r>
                <w:t>n</w:t>
              </w:r>
              <w:r w:rsidRPr="00501056">
                <w:t>ame</w:t>
              </w:r>
            </w:ins>
          </w:p>
        </w:tc>
        <w:tc>
          <w:tcPr>
            <w:tcW w:w="145" w:type="pct"/>
            <w:shd w:val="clear" w:color="auto" w:fill="CCCCCC"/>
          </w:tcPr>
          <w:p w14:paraId="4AD56E88" w14:textId="77777777" w:rsidR="00FB159D" w:rsidRPr="00501056" w:rsidRDefault="00FB159D" w:rsidP="00991ECB">
            <w:pPr>
              <w:pStyle w:val="TAH"/>
              <w:rPr>
                <w:ins w:id="643" w:author="Nokia" w:date="2025-08-14T17:14:00Z" w16du:dateUtc="2025-08-14T15:14:00Z"/>
              </w:rPr>
            </w:pPr>
            <w:ins w:id="644" w:author="Nokia" w:date="2025-08-14T17:14:00Z" w16du:dateUtc="2025-08-14T15:14:00Z">
              <w:r w:rsidRPr="00501056">
                <w:t>S</w:t>
              </w:r>
            </w:ins>
          </w:p>
        </w:tc>
        <w:tc>
          <w:tcPr>
            <w:tcW w:w="2614" w:type="pct"/>
            <w:shd w:val="clear" w:color="auto" w:fill="CCCCCC"/>
          </w:tcPr>
          <w:p w14:paraId="78FE23FB" w14:textId="77777777" w:rsidR="00FB159D" w:rsidRPr="00501056" w:rsidRDefault="00FB159D" w:rsidP="00991ECB">
            <w:pPr>
              <w:pStyle w:val="TAH"/>
              <w:rPr>
                <w:ins w:id="645" w:author="Nokia" w:date="2025-08-14T17:14:00Z" w16du:dateUtc="2025-08-14T15:14:00Z"/>
              </w:rPr>
            </w:pPr>
            <w:ins w:id="646" w:author="Nokia" w:date="2025-08-14T17:14:00Z" w16du:dateUtc="2025-08-14T15:14:00Z">
              <w:r w:rsidRPr="002B6999">
                <w:t>Documentation and Allowed Values</w:t>
              </w:r>
            </w:ins>
          </w:p>
        </w:tc>
        <w:tc>
          <w:tcPr>
            <w:tcW w:w="936" w:type="pct"/>
            <w:shd w:val="clear" w:color="auto" w:fill="CCCCCC"/>
          </w:tcPr>
          <w:p w14:paraId="48B74673" w14:textId="77777777" w:rsidR="00FB159D" w:rsidRPr="00501056" w:rsidRDefault="00FB159D" w:rsidP="00991ECB">
            <w:pPr>
              <w:pStyle w:val="TAH"/>
              <w:rPr>
                <w:ins w:id="647" w:author="Nokia" w:date="2025-08-14T17:14:00Z" w16du:dateUtc="2025-08-14T15:14:00Z"/>
              </w:rPr>
            </w:pPr>
            <w:ins w:id="648" w:author="Nokia" w:date="2025-08-14T17:14:00Z" w16du:dateUtc="2025-08-14T15:14:00Z">
              <w:r>
                <w:t>Properties</w:t>
              </w:r>
            </w:ins>
          </w:p>
        </w:tc>
      </w:tr>
      <w:tr w:rsidR="00FB159D" w:rsidRPr="00501056" w14:paraId="0D34F698" w14:textId="77777777" w:rsidTr="00991ECB">
        <w:trPr>
          <w:jc w:val="center"/>
          <w:ins w:id="649" w:author="Nokia" w:date="2025-08-14T17:14:00Z"/>
        </w:trPr>
        <w:tc>
          <w:tcPr>
            <w:tcW w:w="1305" w:type="pct"/>
            <w:tcBorders>
              <w:top w:val="single" w:sz="4" w:space="0" w:color="auto"/>
              <w:left w:val="single" w:sz="4" w:space="0" w:color="auto"/>
              <w:bottom w:val="single" w:sz="4" w:space="0" w:color="auto"/>
              <w:right w:val="single" w:sz="4" w:space="0" w:color="auto"/>
            </w:tcBorders>
          </w:tcPr>
          <w:p w14:paraId="0CC9D5D1" w14:textId="77777777" w:rsidR="00FB159D" w:rsidRDefault="00FB159D" w:rsidP="00991ECB">
            <w:pPr>
              <w:pStyle w:val="TAL"/>
              <w:rPr>
                <w:ins w:id="650" w:author="Nokia" w:date="2025-08-14T17:14:00Z" w16du:dateUtc="2025-08-14T15:14:00Z"/>
                <w:rFonts w:cs="Arial"/>
                <w:szCs w:val="18"/>
                <w:lang w:val="en-US"/>
              </w:rPr>
            </w:pPr>
            <w:ins w:id="651" w:author="Nokia" w:date="2025-08-14T17:14:00Z" w16du:dateUtc="2025-08-14T15:14:00Z">
              <w:r>
                <w:rPr>
                  <w:rFonts w:cs="Arial"/>
                  <w:szCs w:val="18"/>
                  <w:lang w:val="en-US"/>
                </w:rPr>
                <w:t>target</w:t>
              </w:r>
            </w:ins>
          </w:p>
        </w:tc>
        <w:tc>
          <w:tcPr>
            <w:tcW w:w="145" w:type="pct"/>
            <w:tcBorders>
              <w:top w:val="single" w:sz="4" w:space="0" w:color="auto"/>
              <w:left w:val="single" w:sz="4" w:space="0" w:color="auto"/>
              <w:bottom w:val="single" w:sz="4" w:space="0" w:color="auto"/>
              <w:right w:val="single" w:sz="4" w:space="0" w:color="auto"/>
            </w:tcBorders>
          </w:tcPr>
          <w:p w14:paraId="361C5DB6" w14:textId="77777777" w:rsidR="00FB159D" w:rsidRDefault="00FB159D" w:rsidP="00991ECB">
            <w:pPr>
              <w:pStyle w:val="TAL"/>
              <w:rPr>
                <w:ins w:id="652" w:author="Nokia" w:date="2025-08-14T17:14:00Z" w16du:dateUtc="2025-08-14T15:14:00Z"/>
              </w:rPr>
            </w:pPr>
            <w:ins w:id="653" w:author="Nokia" w:date="2025-08-14T17:14:00Z" w16du:dateUtc="2025-08-14T15:14:00Z">
              <w:r>
                <w:t>M</w:t>
              </w:r>
            </w:ins>
          </w:p>
        </w:tc>
        <w:tc>
          <w:tcPr>
            <w:tcW w:w="2614" w:type="pct"/>
            <w:tcBorders>
              <w:top w:val="single" w:sz="4" w:space="0" w:color="auto"/>
              <w:left w:val="single" w:sz="4" w:space="0" w:color="auto"/>
              <w:bottom w:val="single" w:sz="4" w:space="0" w:color="auto"/>
              <w:right w:val="single" w:sz="4" w:space="0" w:color="auto"/>
            </w:tcBorders>
          </w:tcPr>
          <w:p w14:paraId="7943DE17" w14:textId="77777777" w:rsidR="00FB159D" w:rsidRPr="00B257F4" w:rsidRDefault="00FB159D" w:rsidP="00991ECB">
            <w:pPr>
              <w:pStyle w:val="TAL"/>
              <w:rPr>
                <w:ins w:id="654" w:author="Nokia" w:date="2025-08-14T17:14:00Z" w16du:dateUtc="2025-08-14T15:14:00Z"/>
              </w:rPr>
            </w:pPr>
            <w:ins w:id="655" w:author="Nokia" w:date="2025-08-14T17:14:00Z" w16du:dateUtc="2025-08-14T15:14:00Z">
              <w:r>
                <w:t>The target node of the operation.</w:t>
              </w:r>
            </w:ins>
          </w:p>
        </w:tc>
        <w:tc>
          <w:tcPr>
            <w:tcW w:w="936" w:type="pct"/>
            <w:tcBorders>
              <w:top w:val="single" w:sz="4" w:space="0" w:color="auto"/>
              <w:left w:val="single" w:sz="4" w:space="0" w:color="auto"/>
              <w:bottom w:val="single" w:sz="4" w:space="0" w:color="auto"/>
              <w:right w:val="single" w:sz="4" w:space="0" w:color="auto"/>
            </w:tcBorders>
          </w:tcPr>
          <w:p w14:paraId="3BAC036E" w14:textId="77777777" w:rsidR="00FB159D" w:rsidRPr="00E24A73" w:rsidRDefault="00FB159D" w:rsidP="00991ECB">
            <w:pPr>
              <w:keepNext/>
              <w:keepLines/>
              <w:spacing w:after="0"/>
              <w:rPr>
                <w:ins w:id="656" w:author="Nokia" w:date="2025-08-14T17:14:00Z" w16du:dateUtc="2025-08-14T15:14:00Z"/>
                <w:rFonts w:ascii="Arial" w:hAnsi="Arial" w:cs="Arial"/>
                <w:sz w:val="18"/>
              </w:rPr>
            </w:pPr>
            <w:ins w:id="657" w:author="Nokia" w:date="2025-08-14T17:14:00Z" w16du:dateUtc="2025-08-14T15:14:00Z">
              <w:r w:rsidRPr="00E24A73">
                <w:rPr>
                  <w:rFonts w:ascii="Arial" w:hAnsi="Arial" w:cs="Arial"/>
                  <w:sz w:val="18"/>
                </w:rPr>
                <w:t xml:space="preserve">type: </w:t>
              </w:r>
              <w:r>
                <w:rPr>
                  <w:rFonts w:ascii="Arial" w:hAnsi="Arial" w:cs="Arial"/>
                  <w:sz w:val="18"/>
                </w:rPr>
                <w:t>String</w:t>
              </w:r>
            </w:ins>
          </w:p>
          <w:p w14:paraId="510C5C2A" w14:textId="77777777" w:rsidR="00FB159D" w:rsidRPr="00E24A73" w:rsidRDefault="00FB159D" w:rsidP="00991ECB">
            <w:pPr>
              <w:keepNext/>
              <w:keepLines/>
              <w:spacing w:after="0"/>
              <w:rPr>
                <w:ins w:id="658" w:author="Nokia" w:date="2025-08-14T17:14:00Z" w16du:dateUtc="2025-08-14T15:14:00Z"/>
                <w:rFonts w:ascii="Arial" w:hAnsi="Arial" w:cs="Arial"/>
                <w:sz w:val="18"/>
              </w:rPr>
            </w:pPr>
            <w:ins w:id="659" w:author="Nokia" w:date="2025-08-14T17:14:00Z" w16du:dateUtc="2025-08-14T15:14:00Z">
              <w:r w:rsidRPr="00E24A73">
                <w:rPr>
                  <w:rFonts w:ascii="Arial" w:hAnsi="Arial" w:cs="Arial"/>
                  <w:sz w:val="18"/>
                </w:rPr>
                <w:t xml:space="preserve">multiplicity: </w:t>
              </w:r>
              <w:r>
                <w:rPr>
                  <w:rFonts w:ascii="Arial" w:hAnsi="Arial" w:cs="Arial"/>
                  <w:sz w:val="18"/>
                </w:rPr>
                <w:t>1</w:t>
              </w:r>
            </w:ins>
          </w:p>
          <w:p w14:paraId="6238A2DA" w14:textId="77777777" w:rsidR="00FB159D" w:rsidRPr="00E24A73" w:rsidRDefault="00FB159D" w:rsidP="00991ECB">
            <w:pPr>
              <w:keepNext/>
              <w:keepLines/>
              <w:spacing w:after="0"/>
              <w:rPr>
                <w:ins w:id="660" w:author="Nokia" w:date="2025-08-14T17:14:00Z" w16du:dateUtc="2025-08-14T15:14:00Z"/>
                <w:rFonts w:ascii="Arial" w:hAnsi="Arial" w:cs="Arial"/>
                <w:sz w:val="18"/>
              </w:rPr>
            </w:pPr>
            <w:ins w:id="661" w:author="Nokia" w:date="2025-08-14T17:14:00Z" w16du:dateUtc="2025-08-14T15:14:00Z">
              <w:r w:rsidRPr="00E24A73">
                <w:rPr>
                  <w:rFonts w:ascii="Arial" w:hAnsi="Arial" w:cs="Arial"/>
                  <w:sz w:val="18"/>
                </w:rPr>
                <w:t>isInvariant: False</w:t>
              </w:r>
            </w:ins>
          </w:p>
          <w:p w14:paraId="31CC7F1B" w14:textId="77777777" w:rsidR="00FB159D" w:rsidRPr="00B257F4" w:rsidRDefault="00FB159D" w:rsidP="00991ECB">
            <w:pPr>
              <w:keepNext/>
              <w:keepLines/>
              <w:spacing w:after="0"/>
              <w:rPr>
                <w:ins w:id="662" w:author="Nokia" w:date="2025-08-14T17:14:00Z" w16du:dateUtc="2025-08-14T15:14:00Z"/>
                <w:rFonts w:ascii="Arial" w:hAnsi="Arial" w:cs="Arial"/>
                <w:sz w:val="18"/>
              </w:rPr>
            </w:pPr>
            <w:ins w:id="663" w:author="Nokia" w:date="2025-08-14T17:14:00Z" w16du:dateUtc="2025-08-14T15:14:00Z">
              <w:r w:rsidRPr="00E24A73">
                <w:rPr>
                  <w:rFonts w:ascii="Arial" w:hAnsi="Arial" w:cs="Arial"/>
                  <w:sz w:val="18"/>
                </w:rPr>
                <w:t>isWritable: False</w:t>
              </w:r>
            </w:ins>
          </w:p>
        </w:tc>
      </w:tr>
      <w:tr w:rsidR="00FB159D" w:rsidRPr="00501056" w14:paraId="16395971" w14:textId="77777777" w:rsidTr="00991ECB">
        <w:trPr>
          <w:jc w:val="center"/>
          <w:ins w:id="664" w:author="Nokia" w:date="2025-08-14T17:14:00Z"/>
        </w:trPr>
        <w:tc>
          <w:tcPr>
            <w:tcW w:w="1305" w:type="pct"/>
            <w:tcBorders>
              <w:top w:val="single" w:sz="4" w:space="0" w:color="auto"/>
              <w:left w:val="single" w:sz="4" w:space="0" w:color="auto"/>
              <w:bottom w:val="single" w:sz="4" w:space="0" w:color="auto"/>
              <w:right w:val="single" w:sz="4" w:space="0" w:color="auto"/>
            </w:tcBorders>
          </w:tcPr>
          <w:p w14:paraId="43E4D925" w14:textId="77777777" w:rsidR="00FB159D" w:rsidRPr="00E24A73" w:rsidRDefault="00FB159D" w:rsidP="00991ECB">
            <w:pPr>
              <w:pStyle w:val="TAL"/>
              <w:rPr>
                <w:ins w:id="665" w:author="Nokia" w:date="2025-08-14T17:14:00Z" w16du:dateUtc="2025-08-14T15:14:00Z"/>
                <w:rFonts w:cs="Arial"/>
                <w:szCs w:val="18"/>
                <w:lang w:val="en-US"/>
              </w:rPr>
            </w:pPr>
            <w:ins w:id="666" w:author="Nokia" w:date="2025-08-14T17:14:00Z" w16du:dateUtc="2025-08-14T15:14:00Z">
              <w:r>
                <w:rPr>
                  <w:rFonts w:cs="Arial"/>
                  <w:szCs w:val="18"/>
                  <w:lang w:val="en-US"/>
                </w:rPr>
                <w:t>modifyOperator</w:t>
              </w:r>
            </w:ins>
          </w:p>
        </w:tc>
        <w:tc>
          <w:tcPr>
            <w:tcW w:w="145" w:type="pct"/>
            <w:tcBorders>
              <w:top w:val="single" w:sz="4" w:space="0" w:color="auto"/>
              <w:left w:val="single" w:sz="4" w:space="0" w:color="auto"/>
              <w:bottom w:val="single" w:sz="4" w:space="0" w:color="auto"/>
              <w:right w:val="single" w:sz="4" w:space="0" w:color="auto"/>
            </w:tcBorders>
          </w:tcPr>
          <w:p w14:paraId="3D6B358F" w14:textId="77777777" w:rsidR="00FB159D" w:rsidRPr="00E24A73" w:rsidRDefault="00FB159D" w:rsidP="00991ECB">
            <w:pPr>
              <w:pStyle w:val="TAL"/>
              <w:rPr>
                <w:ins w:id="667" w:author="Nokia" w:date="2025-08-14T17:14:00Z" w16du:dateUtc="2025-08-14T15:14:00Z"/>
              </w:rPr>
            </w:pPr>
            <w:ins w:id="668" w:author="Nokia" w:date="2025-08-14T17:14:00Z" w16du:dateUtc="2025-08-14T15:14:00Z">
              <w:r>
                <w:t>M</w:t>
              </w:r>
            </w:ins>
          </w:p>
        </w:tc>
        <w:tc>
          <w:tcPr>
            <w:tcW w:w="2614" w:type="pct"/>
            <w:tcBorders>
              <w:top w:val="single" w:sz="4" w:space="0" w:color="auto"/>
              <w:left w:val="single" w:sz="4" w:space="0" w:color="auto"/>
              <w:bottom w:val="single" w:sz="4" w:space="0" w:color="auto"/>
              <w:right w:val="single" w:sz="4" w:space="0" w:color="auto"/>
            </w:tcBorders>
          </w:tcPr>
          <w:p w14:paraId="3A3D90B0" w14:textId="77777777" w:rsidR="00FB159D" w:rsidRDefault="00FB159D" w:rsidP="00991ECB">
            <w:pPr>
              <w:pStyle w:val="TAL"/>
              <w:rPr>
                <w:ins w:id="669" w:author="Nokia" w:date="2025-08-21T16:11:00Z" w16du:dateUtc="2025-08-21T14:11:00Z"/>
              </w:rPr>
            </w:pPr>
            <w:ins w:id="670" w:author="Nokia" w:date="2025-08-14T17:14:00Z" w16du:dateUtc="2025-08-14T15:14:00Z">
              <w:r>
                <w:t>The modify operator applied to the target node.</w:t>
              </w:r>
            </w:ins>
          </w:p>
          <w:p w14:paraId="427FEE92" w14:textId="77777777" w:rsidR="000B083A" w:rsidRDefault="000B083A" w:rsidP="00991ECB">
            <w:pPr>
              <w:pStyle w:val="TAL"/>
              <w:rPr>
                <w:ins w:id="671" w:author="Nokia" w:date="2025-08-21T16:11:00Z" w16du:dateUtc="2025-08-21T14:11:00Z"/>
              </w:rPr>
            </w:pPr>
          </w:p>
          <w:p w14:paraId="3C10EA19" w14:textId="77777777" w:rsidR="007301C8" w:rsidRDefault="007301C8" w:rsidP="007301C8">
            <w:pPr>
              <w:pStyle w:val="TAL"/>
              <w:rPr>
                <w:ins w:id="672" w:author="Nokia" w:date="2025-08-22T17:40:00Z" w16du:dateUtc="2025-08-22T15:40:00Z"/>
                <w:iCs/>
              </w:rPr>
            </w:pPr>
            <w:ins w:id="673" w:author="Nokia" w:date="2025-08-22T17:40:00Z" w16du:dateUtc="2025-08-22T15:40:00Z">
              <w:r>
                <w:rPr>
                  <w:iCs/>
                </w:rPr>
                <w:t>allowedValues:</w:t>
              </w:r>
            </w:ins>
          </w:p>
          <w:p w14:paraId="5755F36E" w14:textId="77777777" w:rsidR="000B083A" w:rsidRDefault="007301C8" w:rsidP="007301C8">
            <w:pPr>
              <w:pStyle w:val="TAL"/>
              <w:rPr>
                <w:ins w:id="674" w:author="Nokia" w:date="2025-08-22T17:41:00Z" w16du:dateUtc="2025-08-22T15:41:00Z"/>
                <w:iCs/>
              </w:rPr>
            </w:pPr>
            <w:ins w:id="675" w:author="Nokia" w:date="2025-08-22T17:40:00Z" w16du:dateUtc="2025-08-22T15:40:00Z">
              <w:r>
                <w:rPr>
                  <w:iCs/>
                </w:rPr>
                <w:t>-</w:t>
              </w:r>
            </w:ins>
            <w:ins w:id="676" w:author="Nokia" w:date="2025-08-22T17:41:00Z" w16du:dateUtc="2025-08-22T15:41:00Z">
              <w:r>
                <w:rPr>
                  <w:iCs/>
                </w:rPr>
                <w:t xml:space="preserve"> createNewMoi</w:t>
              </w:r>
            </w:ins>
          </w:p>
          <w:p w14:paraId="3B60EE63" w14:textId="41C2E56F" w:rsidR="007301C8" w:rsidRDefault="007301C8" w:rsidP="007301C8">
            <w:pPr>
              <w:pStyle w:val="TAL"/>
              <w:rPr>
                <w:ins w:id="677" w:author="Nokia" w:date="2025-08-22T17:41:00Z" w16du:dateUtc="2025-08-22T15:41:00Z"/>
              </w:rPr>
            </w:pPr>
            <w:ins w:id="678" w:author="Nokia" w:date="2025-08-22T17:41:00Z" w16du:dateUtc="2025-08-22T15:41:00Z">
              <w:r>
                <w:t>- mergeIntoExistingMpi</w:t>
              </w:r>
            </w:ins>
          </w:p>
          <w:p w14:paraId="49F1AA41" w14:textId="50FD83C0" w:rsidR="007301C8" w:rsidRDefault="007301C8" w:rsidP="007301C8">
            <w:pPr>
              <w:pStyle w:val="TAL"/>
              <w:rPr>
                <w:ins w:id="679" w:author="Nokia" w:date="2025-08-22T17:41:00Z" w16du:dateUtc="2025-08-22T15:41:00Z"/>
              </w:rPr>
            </w:pPr>
            <w:ins w:id="680" w:author="Nokia" w:date="2025-08-22T17:41:00Z" w16du:dateUtc="2025-08-22T15:41:00Z">
              <w:r>
                <w:t>- mergeIntoExistingMoiOrCreateNewMoi</w:t>
              </w:r>
            </w:ins>
          </w:p>
          <w:p w14:paraId="54F295FA" w14:textId="4B495136" w:rsidR="007301C8" w:rsidRPr="00E24A73" w:rsidRDefault="007301C8" w:rsidP="007301C8">
            <w:pPr>
              <w:pStyle w:val="TAL"/>
              <w:rPr>
                <w:ins w:id="681" w:author="Nokia" w:date="2025-08-14T17:14:00Z" w16du:dateUtc="2025-08-14T15:14:00Z"/>
              </w:rPr>
            </w:pPr>
            <w:ins w:id="682" w:author="Nokia" w:date="2025-08-22T17:41:00Z" w16du:dateUtc="2025-08-22T15:41:00Z">
              <w:r>
                <w:t>- deleteMoi</w:t>
              </w:r>
            </w:ins>
          </w:p>
        </w:tc>
        <w:tc>
          <w:tcPr>
            <w:tcW w:w="936" w:type="pct"/>
            <w:tcBorders>
              <w:top w:val="single" w:sz="4" w:space="0" w:color="auto"/>
              <w:left w:val="single" w:sz="4" w:space="0" w:color="auto"/>
              <w:bottom w:val="single" w:sz="4" w:space="0" w:color="auto"/>
              <w:right w:val="single" w:sz="4" w:space="0" w:color="auto"/>
            </w:tcBorders>
          </w:tcPr>
          <w:p w14:paraId="7970684A" w14:textId="77777777" w:rsidR="00FB159D" w:rsidRPr="00E24A73" w:rsidRDefault="00FB159D" w:rsidP="00991ECB">
            <w:pPr>
              <w:keepNext/>
              <w:keepLines/>
              <w:spacing w:after="0"/>
              <w:rPr>
                <w:ins w:id="683" w:author="Nokia" w:date="2025-08-14T17:14:00Z" w16du:dateUtc="2025-08-14T15:14:00Z"/>
                <w:rFonts w:ascii="Arial" w:hAnsi="Arial" w:cs="Arial"/>
                <w:sz w:val="18"/>
              </w:rPr>
            </w:pPr>
            <w:ins w:id="684" w:author="Nokia" w:date="2025-08-14T17:14:00Z" w16du:dateUtc="2025-08-14T15:14:00Z">
              <w:r w:rsidRPr="00E24A73">
                <w:rPr>
                  <w:rFonts w:ascii="Arial" w:hAnsi="Arial" w:cs="Arial"/>
                  <w:sz w:val="18"/>
                </w:rPr>
                <w:t xml:space="preserve">type: </w:t>
              </w:r>
              <w:r>
                <w:rPr>
                  <w:rFonts w:ascii="Arial" w:hAnsi="Arial" w:cs="Arial"/>
                  <w:sz w:val="18"/>
                </w:rPr>
                <w:t>ENUM</w:t>
              </w:r>
            </w:ins>
          </w:p>
          <w:p w14:paraId="685DE23B" w14:textId="77777777" w:rsidR="00FB159D" w:rsidRPr="00E24A73" w:rsidRDefault="00FB159D" w:rsidP="00991ECB">
            <w:pPr>
              <w:keepNext/>
              <w:keepLines/>
              <w:spacing w:after="0"/>
              <w:rPr>
                <w:ins w:id="685" w:author="Nokia" w:date="2025-08-14T17:14:00Z" w16du:dateUtc="2025-08-14T15:14:00Z"/>
                <w:rFonts w:ascii="Arial" w:hAnsi="Arial" w:cs="Arial"/>
                <w:sz w:val="18"/>
              </w:rPr>
            </w:pPr>
            <w:ins w:id="686" w:author="Nokia" w:date="2025-08-14T17:14:00Z" w16du:dateUtc="2025-08-14T15:14:00Z">
              <w:r w:rsidRPr="00E24A73">
                <w:rPr>
                  <w:rFonts w:ascii="Arial" w:hAnsi="Arial" w:cs="Arial"/>
                  <w:sz w:val="18"/>
                </w:rPr>
                <w:t xml:space="preserve">multiplicity: </w:t>
              </w:r>
              <w:r>
                <w:rPr>
                  <w:rFonts w:ascii="Arial" w:hAnsi="Arial" w:cs="Arial"/>
                  <w:sz w:val="18"/>
                </w:rPr>
                <w:t>1</w:t>
              </w:r>
            </w:ins>
          </w:p>
          <w:p w14:paraId="74BCDB4E" w14:textId="77777777" w:rsidR="00FB159D" w:rsidRPr="00E24A73" w:rsidRDefault="00FB159D" w:rsidP="00991ECB">
            <w:pPr>
              <w:keepNext/>
              <w:keepLines/>
              <w:spacing w:after="0"/>
              <w:rPr>
                <w:ins w:id="687" w:author="Nokia" w:date="2025-08-14T17:14:00Z" w16du:dateUtc="2025-08-14T15:14:00Z"/>
                <w:rFonts w:ascii="Arial" w:hAnsi="Arial" w:cs="Arial"/>
                <w:sz w:val="18"/>
              </w:rPr>
            </w:pPr>
            <w:ins w:id="688" w:author="Nokia" w:date="2025-08-14T17:14:00Z" w16du:dateUtc="2025-08-14T15:14:00Z">
              <w:r w:rsidRPr="00E24A73">
                <w:rPr>
                  <w:rFonts w:ascii="Arial" w:hAnsi="Arial" w:cs="Arial"/>
                  <w:sz w:val="18"/>
                </w:rPr>
                <w:t>isInvariant: False</w:t>
              </w:r>
            </w:ins>
          </w:p>
          <w:p w14:paraId="0C36326E" w14:textId="77777777" w:rsidR="00FB159D" w:rsidRPr="003D6AB5" w:rsidRDefault="00FB159D" w:rsidP="00991ECB">
            <w:pPr>
              <w:keepNext/>
              <w:keepLines/>
              <w:spacing w:after="0"/>
              <w:rPr>
                <w:ins w:id="689" w:author="Nokia" w:date="2025-08-14T17:14:00Z" w16du:dateUtc="2025-08-14T15:14:00Z"/>
                <w:rFonts w:ascii="Arial" w:hAnsi="Arial" w:cs="Arial"/>
                <w:sz w:val="18"/>
              </w:rPr>
            </w:pPr>
            <w:ins w:id="690" w:author="Nokia" w:date="2025-08-14T17:14:00Z" w16du:dateUtc="2025-08-14T15:14:00Z">
              <w:r w:rsidRPr="00E24A73">
                <w:rPr>
                  <w:rFonts w:ascii="Arial" w:hAnsi="Arial" w:cs="Arial"/>
                  <w:sz w:val="18"/>
                </w:rPr>
                <w:t>isWritable: False</w:t>
              </w:r>
            </w:ins>
          </w:p>
        </w:tc>
      </w:tr>
      <w:tr w:rsidR="00FB159D" w:rsidRPr="00501056" w14:paraId="738283DC" w14:textId="77777777" w:rsidTr="00991ECB">
        <w:trPr>
          <w:jc w:val="center"/>
          <w:ins w:id="691" w:author="Nokia" w:date="2025-08-14T17:14:00Z"/>
        </w:trPr>
        <w:tc>
          <w:tcPr>
            <w:tcW w:w="1305" w:type="pct"/>
            <w:tcBorders>
              <w:top w:val="single" w:sz="4" w:space="0" w:color="auto"/>
              <w:left w:val="single" w:sz="4" w:space="0" w:color="auto"/>
              <w:bottom w:val="single" w:sz="4" w:space="0" w:color="auto"/>
              <w:right w:val="single" w:sz="4" w:space="0" w:color="auto"/>
            </w:tcBorders>
          </w:tcPr>
          <w:p w14:paraId="3128EF5C" w14:textId="77777777" w:rsidR="00FB159D" w:rsidRDefault="00FB159D" w:rsidP="00991ECB">
            <w:pPr>
              <w:pStyle w:val="TAL"/>
              <w:rPr>
                <w:ins w:id="692" w:author="Nokia" w:date="2025-08-14T17:14:00Z" w16du:dateUtc="2025-08-14T15:14:00Z"/>
                <w:rFonts w:cs="Arial"/>
                <w:szCs w:val="18"/>
                <w:lang w:val="en-US"/>
              </w:rPr>
            </w:pPr>
            <w:ins w:id="693" w:author="Nokia" w:date="2025-08-14T17:14:00Z" w16du:dateUtc="2025-08-14T15:14:00Z">
              <w:r>
                <w:rPr>
                  <w:rFonts w:cs="Arial"/>
                  <w:szCs w:val="18"/>
                  <w:lang w:val="en-US"/>
                </w:rPr>
                <w:t>value</w:t>
              </w:r>
            </w:ins>
          </w:p>
        </w:tc>
        <w:tc>
          <w:tcPr>
            <w:tcW w:w="145" w:type="pct"/>
            <w:tcBorders>
              <w:top w:val="single" w:sz="4" w:space="0" w:color="auto"/>
              <w:left w:val="single" w:sz="4" w:space="0" w:color="auto"/>
              <w:bottom w:val="single" w:sz="4" w:space="0" w:color="auto"/>
              <w:right w:val="single" w:sz="4" w:space="0" w:color="auto"/>
            </w:tcBorders>
          </w:tcPr>
          <w:p w14:paraId="0A7375D1" w14:textId="77777777" w:rsidR="00FB159D" w:rsidRDefault="00FB159D" w:rsidP="00991ECB">
            <w:pPr>
              <w:pStyle w:val="TAL"/>
              <w:rPr>
                <w:ins w:id="694" w:author="Nokia" w:date="2025-08-14T17:14:00Z" w16du:dateUtc="2025-08-14T15:14:00Z"/>
              </w:rPr>
            </w:pPr>
            <w:ins w:id="695" w:author="Nokia" w:date="2025-08-14T17:14:00Z" w16du:dateUtc="2025-08-14T15:14:00Z">
              <w:r>
                <w:t>M</w:t>
              </w:r>
            </w:ins>
          </w:p>
        </w:tc>
        <w:tc>
          <w:tcPr>
            <w:tcW w:w="2614" w:type="pct"/>
            <w:tcBorders>
              <w:top w:val="single" w:sz="4" w:space="0" w:color="auto"/>
              <w:left w:val="single" w:sz="4" w:space="0" w:color="auto"/>
              <w:bottom w:val="single" w:sz="4" w:space="0" w:color="auto"/>
              <w:right w:val="single" w:sz="4" w:space="0" w:color="auto"/>
            </w:tcBorders>
          </w:tcPr>
          <w:p w14:paraId="0A7B7ACB" w14:textId="77777777" w:rsidR="00FB159D" w:rsidRPr="00B257F4" w:rsidRDefault="00FB159D" w:rsidP="00991ECB">
            <w:pPr>
              <w:pStyle w:val="TAL"/>
              <w:rPr>
                <w:ins w:id="696" w:author="Nokia" w:date="2025-08-14T17:14:00Z" w16du:dateUtc="2025-08-14T15:14:00Z"/>
              </w:rPr>
            </w:pPr>
            <w:ins w:id="697" w:author="Nokia" w:date="2025-08-14T17:14:00Z" w16du:dateUtc="2025-08-14T15:14:00Z">
              <w:r>
                <w:t>The value applied to the target node.</w:t>
              </w:r>
            </w:ins>
          </w:p>
        </w:tc>
        <w:tc>
          <w:tcPr>
            <w:tcW w:w="936" w:type="pct"/>
            <w:tcBorders>
              <w:top w:val="single" w:sz="4" w:space="0" w:color="auto"/>
              <w:left w:val="single" w:sz="4" w:space="0" w:color="auto"/>
              <w:bottom w:val="single" w:sz="4" w:space="0" w:color="auto"/>
              <w:right w:val="single" w:sz="4" w:space="0" w:color="auto"/>
            </w:tcBorders>
          </w:tcPr>
          <w:p w14:paraId="3E226323" w14:textId="77777777" w:rsidR="00FB159D" w:rsidRPr="00E24A73" w:rsidRDefault="00FB159D" w:rsidP="00991ECB">
            <w:pPr>
              <w:keepNext/>
              <w:keepLines/>
              <w:spacing w:after="0"/>
              <w:rPr>
                <w:ins w:id="698" w:author="Nokia" w:date="2025-08-14T17:14:00Z" w16du:dateUtc="2025-08-14T15:14:00Z"/>
                <w:rFonts w:ascii="Arial" w:hAnsi="Arial" w:cs="Arial"/>
                <w:sz w:val="18"/>
              </w:rPr>
            </w:pPr>
            <w:ins w:id="699" w:author="Nokia" w:date="2025-08-14T17:14:00Z" w16du:dateUtc="2025-08-14T15:14:00Z">
              <w:r w:rsidRPr="00E24A73">
                <w:rPr>
                  <w:rFonts w:ascii="Arial" w:hAnsi="Arial" w:cs="Arial"/>
                  <w:sz w:val="18"/>
                </w:rPr>
                <w:t xml:space="preserve">type: </w:t>
              </w:r>
              <w:r>
                <w:rPr>
                  <w:rFonts w:ascii="Arial" w:hAnsi="Arial" w:cs="Arial"/>
                  <w:sz w:val="18"/>
                </w:rPr>
                <w:t>String</w:t>
              </w:r>
            </w:ins>
          </w:p>
          <w:p w14:paraId="484201B1" w14:textId="77777777" w:rsidR="00FB159D" w:rsidRPr="00E24A73" w:rsidRDefault="00FB159D" w:rsidP="00991ECB">
            <w:pPr>
              <w:keepNext/>
              <w:keepLines/>
              <w:spacing w:after="0"/>
              <w:rPr>
                <w:ins w:id="700" w:author="Nokia" w:date="2025-08-14T17:14:00Z" w16du:dateUtc="2025-08-14T15:14:00Z"/>
                <w:rFonts w:ascii="Arial" w:hAnsi="Arial" w:cs="Arial"/>
                <w:sz w:val="18"/>
              </w:rPr>
            </w:pPr>
            <w:ins w:id="701" w:author="Nokia" w:date="2025-08-14T17:14:00Z" w16du:dateUtc="2025-08-14T15:14:00Z">
              <w:r w:rsidRPr="00E24A73">
                <w:rPr>
                  <w:rFonts w:ascii="Arial" w:hAnsi="Arial" w:cs="Arial"/>
                  <w:sz w:val="18"/>
                </w:rPr>
                <w:t xml:space="preserve">multiplicity: </w:t>
              </w:r>
              <w:r>
                <w:rPr>
                  <w:rFonts w:ascii="Arial" w:hAnsi="Arial" w:cs="Arial"/>
                  <w:sz w:val="18"/>
                </w:rPr>
                <w:t>1</w:t>
              </w:r>
            </w:ins>
          </w:p>
          <w:p w14:paraId="2747C42F" w14:textId="77777777" w:rsidR="00FB159D" w:rsidRPr="00E24A73" w:rsidRDefault="00FB159D" w:rsidP="00991ECB">
            <w:pPr>
              <w:keepNext/>
              <w:keepLines/>
              <w:spacing w:after="0"/>
              <w:rPr>
                <w:ins w:id="702" w:author="Nokia" w:date="2025-08-14T17:14:00Z" w16du:dateUtc="2025-08-14T15:14:00Z"/>
                <w:rFonts w:ascii="Arial" w:hAnsi="Arial" w:cs="Arial"/>
                <w:sz w:val="18"/>
              </w:rPr>
            </w:pPr>
            <w:ins w:id="703" w:author="Nokia" w:date="2025-08-14T17:14:00Z" w16du:dateUtc="2025-08-14T15:14:00Z">
              <w:r w:rsidRPr="00E24A73">
                <w:rPr>
                  <w:rFonts w:ascii="Arial" w:hAnsi="Arial" w:cs="Arial"/>
                  <w:sz w:val="18"/>
                </w:rPr>
                <w:t>isInvariant: False</w:t>
              </w:r>
            </w:ins>
          </w:p>
          <w:p w14:paraId="073E1399" w14:textId="77777777" w:rsidR="00FB159D" w:rsidRPr="00B257F4" w:rsidRDefault="00FB159D" w:rsidP="00991ECB">
            <w:pPr>
              <w:keepNext/>
              <w:keepLines/>
              <w:spacing w:after="0"/>
              <w:rPr>
                <w:ins w:id="704" w:author="Nokia" w:date="2025-08-14T17:14:00Z" w16du:dateUtc="2025-08-14T15:14:00Z"/>
                <w:rFonts w:ascii="Arial" w:hAnsi="Arial" w:cs="Arial"/>
                <w:sz w:val="18"/>
              </w:rPr>
            </w:pPr>
            <w:ins w:id="705" w:author="Nokia" w:date="2025-08-14T17:14:00Z" w16du:dateUtc="2025-08-14T15:14:00Z">
              <w:r w:rsidRPr="00E24A73">
                <w:rPr>
                  <w:rFonts w:ascii="Arial" w:hAnsi="Arial" w:cs="Arial"/>
                  <w:sz w:val="18"/>
                </w:rPr>
                <w:t>isWritable: False</w:t>
              </w:r>
            </w:ins>
          </w:p>
        </w:tc>
      </w:tr>
      <w:tr w:rsidR="00FB159D" w:rsidRPr="00501056" w14:paraId="3E637C65" w14:textId="77777777" w:rsidTr="00991ECB">
        <w:trPr>
          <w:jc w:val="center"/>
          <w:ins w:id="706" w:author="Nokia" w:date="2025-08-14T17:14:00Z"/>
        </w:trPr>
        <w:tc>
          <w:tcPr>
            <w:tcW w:w="1305" w:type="pct"/>
            <w:tcBorders>
              <w:top w:val="single" w:sz="4" w:space="0" w:color="auto"/>
              <w:left w:val="single" w:sz="4" w:space="0" w:color="auto"/>
              <w:bottom w:val="single" w:sz="4" w:space="0" w:color="auto"/>
              <w:right w:val="single" w:sz="4" w:space="0" w:color="auto"/>
            </w:tcBorders>
          </w:tcPr>
          <w:p w14:paraId="7109805C" w14:textId="77777777" w:rsidR="00FB159D" w:rsidRDefault="00FB159D" w:rsidP="00991ECB">
            <w:pPr>
              <w:pStyle w:val="TAL"/>
              <w:rPr>
                <w:ins w:id="707" w:author="Nokia" w:date="2025-08-14T17:14:00Z" w16du:dateUtc="2025-08-14T15:14:00Z"/>
                <w:rFonts w:cs="Arial"/>
                <w:szCs w:val="18"/>
                <w:lang w:val="en-US"/>
              </w:rPr>
            </w:pPr>
            <w:ins w:id="708" w:author="Nokia" w:date="2025-08-14T17:14:00Z" w16du:dateUtc="2025-08-14T15:14:00Z">
              <w:r>
                <w:rPr>
                  <w:rFonts w:cs="Arial"/>
                  <w:szCs w:val="18"/>
                  <w:lang w:val="en-US"/>
                </w:rPr>
                <w:t>description</w:t>
              </w:r>
            </w:ins>
          </w:p>
        </w:tc>
        <w:tc>
          <w:tcPr>
            <w:tcW w:w="145" w:type="pct"/>
            <w:tcBorders>
              <w:top w:val="single" w:sz="4" w:space="0" w:color="auto"/>
              <w:left w:val="single" w:sz="4" w:space="0" w:color="auto"/>
              <w:bottom w:val="single" w:sz="4" w:space="0" w:color="auto"/>
              <w:right w:val="single" w:sz="4" w:space="0" w:color="auto"/>
            </w:tcBorders>
          </w:tcPr>
          <w:p w14:paraId="148E49ED" w14:textId="77777777" w:rsidR="00FB159D" w:rsidRDefault="00FB159D" w:rsidP="00991ECB">
            <w:pPr>
              <w:pStyle w:val="TAL"/>
              <w:rPr>
                <w:ins w:id="709" w:author="Nokia" w:date="2025-08-14T17:14:00Z" w16du:dateUtc="2025-08-14T15:14:00Z"/>
              </w:rPr>
            </w:pPr>
            <w:ins w:id="710" w:author="Nokia" w:date="2025-08-14T17:14:00Z" w16du:dateUtc="2025-08-14T15:14:00Z">
              <w:r>
                <w:t>O</w:t>
              </w:r>
            </w:ins>
          </w:p>
        </w:tc>
        <w:tc>
          <w:tcPr>
            <w:tcW w:w="2614" w:type="pct"/>
            <w:tcBorders>
              <w:top w:val="single" w:sz="4" w:space="0" w:color="auto"/>
              <w:left w:val="single" w:sz="4" w:space="0" w:color="auto"/>
              <w:bottom w:val="single" w:sz="4" w:space="0" w:color="auto"/>
              <w:right w:val="single" w:sz="4" w:space="0" w:color="auto"/>
            </w:tcBorders>
          </w:tcPr>
          <w:p w14:paraId="31B6D05B" w14:textId="77777777" w:rsidR="00FB159D" w:rsidRPr="000A36E9" w:rsidRDefault="00FB159D" w:rsidP="00991ECB">
            <w:pPr>
              <w:pStyle w:val="TAL"/>
              <w:rPr>
                <w:ins w:id="711" w:author="Nokia" w:date="2025-08-14T17:14:00Z" w16du:dateUtc="2025-08-14T15:14:00Z"/>
                <w:lang w:val="en-US"/>
              </w:rPr>
            </w:pPr>
            <w:ins w:id="712" w:author="Nokia" w:date="2025-08-14T17:14:00Z" w16du:dateUtc="2025-08-14T15:14:00Z">
              <w:r>
                <w:rPr>
                  <w:rFonts w:cs="Arial"/>
                  <w:szCs w:val="18"/>
                  <w:lang w:val="en-US"/>
                </w:rPr>
                <w:t>The textual human-readable description of the operation.</w:t>
              </w:r>
            </w:ins>
          </w:p>
        </w:tc>
        <w:tc>
          <w:tcPr>
            <w:tcW w:w="936" w:type="pct"/>
            <w:tcBorders>
              <w:top w:val="single" w:sz="4" w:space="0" w:color="auto"/>
              <w:left w:val="single" w:sz="4" w:space="0" w:color="auto"/>
              <w:bottom w:val="single" w:sz="4" w:space="0" w:color="auto"/>
              <w:right w:val="single" w:sz="4" w:space="0" w:color="auto"/>
            </w:tcBorders>
          </w:tcPr>
          <w:p w14:paraId="4D6402EF" w14:textId="77777777" w:rsidR="00FB159D" w:rsidRPr="00E24A73" w:rsidRDefault="00FB159D" w:rsidP="00991ECB">
            <w:pPr>
              <w:keepNext/>
              <w:keepLines/>
              <w:spacing w:after="0"/>
              <w:rPr>
                <w:ins w:id="713" w:author="Nokia" w:date="2025-08-14T17:14:00Z" w16du:dateUtc="2025-08-14T15:14:00Z"/>
                <w:rFonts w:ascii="Arial" w:hAnsi="Arial" w:cs="Arial"/>
                <w:sz w:val="18"/>
              </w:rPr>
            </w:pPr>
            <w:ins w:id="714" w:author="Nokia" w:date="2025-08-14T17:14:00Z" w16du:dateUtc="2025-08-14T15:14:00Z">
              <w:r w:rsidRPr="00E24A73">
                <w:rPr>
                  <w:rFonts w:ascii="Arial" w:hAnsi="Arial" w:cs="Arial"/>
                  <w:sz w:val="18"/>
                </w:rPr>
                <w:t xml:space="preserve">type: </w:t>
              </w:r>
              <w:r>
                <w:rPr>
                  <w:rFonts w:ascii="Arial" w:hAnsi="Arial" w:cs="Arial"/>
                  <w:sz w:val="18"/>
                </w:rPr>
                <w:t>String</w:t>
              </w:r>
            </w:ins>
          </w:p>
          <w:p w14:paraId="10D1566E" w14:textId="77777777" w:rsidR="00FB159D" w:rsidRPr="00E24A73" w:rsidRDefault="00FB159D" w:rsidP="00991ECB">
            <w:pPr>
              <w:keepNext/>
              <w:keepLines/>
              <w:spacing w:after="0"/>
              <w:rPr>
                <w:ins w:id="715" w:author="Nokia" w:date="2025-08-14T17:14:00Z" w16du:dateUtc="2025-08-14T15:14:00Z"/>
                <w:rFonts w:ascii="Arial" w:hAnsi="Arial" w:cs="Arial"/>
                <w:sz w:val="18"/>
              </w:rPr>
            </w:pPr>
            <w:ins w:id="716" w:author="Nokia" w:date="2025-08-14T17:14:00Z" w16du:dateUtc="2025-08-14T15:14:00Z">
              <w:r w:rsidRPr="00E24A73">
                <w:rPr>
                  <w:rFonts w:ascii="Arial" w:hAnsi="Arial" w:cs="Arial"/>
                  <w:sz w:val="18"/>
                </w:rPr>
                <w:t xml:space="preserve">multiplicity: </w:t>
              </w:r>
              <w:r>
                <w:rPr>
                  <w:rFonts w:ascii="Arial" w:hAnsi="Arial" w:cs="Arial"/>
                  <w:sz w:val="18"/>
                </w:rPr>
                <w:t>1</w:t>
              </w:r>
            </w:ins>
          </w:p>
          <w:p w14:paraId="49ED7800" w14:textId="77777777" w:rsidR="00FB159D" w:rsidRPr="00E24A73" w:rsidRDefault="00FB159D" w:rsidP="00991ECB">
            <w:pPr>
              <w:keepNext/>
              <w:keepLines/>
              <w:spacing w:after="0"/>
              <w:rPr>
                <w:ins w:id="717" w:author="Nokia" w:date="2025-08-14T17:14:00Z" w16du:dateUtc="2025-08-14T15:14:00Z"/>
                <w:rFonts w:ascii="Arial" w:hAnsi="Arial" w:cs="Arial"/>
                <w:sz w:val="18"/>
              </w:rPr>
            </w:pPr>
            <w:ins w:id="718" w:author="Nokia" w:date="2025-08-14T17:14:00Z" w16du:dateUtc="2025-08-14T15:14:00Z">
              <w:r w:rsidRPr="00E24A73">
                <w:rPr>
                  <w:rFonts w:ascii="Arial" w:hAnsi="Arial" w:cs="Arial"/>
                  <w:sz w:val="18"/>
                </w:rPr>
                <w:t>isInvariant: False</w:t>
              </w:r>
            </w:ins>
          </w:p>
          <w:p w14:paraId="36218120" w14:textId="77777777" w:rsidR="00FB159D" w:rsidRPr="00B257F4" w:rsidRDefault="00FB159D" w:rsidP="00991ECB">
            <w:pPr>
              <w:keepNext/>
              <w:keepLines/>
              <w:spacing w:after="0"/>
              <w:rPr>
                <w:ins w:id="719" w:author="Nokia" w:date="2025-08-14T17:14:00Z" w16du:dateUtc="2025-08-14T15:14:00Z"/>
                <w:rFonts w:ascii="Arial" w:hAnsi="Arial" w:cs="Arial"/>
                <w:sz w:val="18"/>
              </w:rPr>
            </w:pPr>
            <w:ins w:id="720" w:author="Nokia" w:date="2025-08-14T17:14:00Z" w16du:dateUtc="2025-08-14T15:14:00Z">
              <w:r w:rsidRPr="00E24A73">
                <w:rPr>
                  <w:rFonts w:ascii="Arial" w:hAnsi="Arial" w:cs="Arial"/>
                  <w:sz w:val="18"/>
                </w:rPr>
                <w:t>isWritable: False</w:t>
              </w:r>
            </w:ins>
          </w:p>
        </w:tc>
      </w:tr>
      <w:tr w:rsidR="00FB159D" w:rsidRPr="00501056" w14:paraId="2FAE83A4" w14:textId="77777777" w:rsidTr="00991ECB">
        <w:trPr>
          <w:jc w:val="center"/>
          <w:ins w:id="721" w:author="Nokia" w:date="2025-08-14T17:14:00Z"/>
        </w:trPr>
        <w:tc>
          <w:tcPr>
            <w:tcW w:w="1305" w:type="pct"/>
            <w:tcBorders>
              <w:top w:val="single" w:sz="4" w:space="0" w:color="auto"/>
              <w:left w:val="single" w:sz="4" w:space="0" w:color="auto"/>
              <w:bottom w:val="single" w:sz="4" w:space="0" w:color="auto"/>
              <w:right w:val="single" w:sz="4" w:space="0" w:color="auto"/>
            </w:tcBorders>
          </w:tcPr>
          <w:p w14:paraId="09A80B62" w14:textId="77777777" w:rsidR="00FB159D" w:rsidRDefault="00FB159D" w:rsidP="00991ECB">
            <w:pPr>
              <w:pStyle w:val="TAL"/>
              <w:rPr>
                <w:ins w:id="722" w:author="Nokia" w:date="2025-08-14T17:14:00Z" w16du:dateUtc="2025-08-14T15:14:00Z"/>
                <w:rFonts w:cs="Arial"/>
                <w:szCs w:val="18"/>
                <w:lang w:val="en-US"/>
              </w:rPr>
            </w:pPr>
            <w:ins w:id="723" w:author="Nokia" w:date="2025-08-14T17:14:00Z" w16du:dateUtc="2025-08-14T15:14:00Z">
              <w:r>
                <w:rPr>
                  <w:rFonts w:cs="Arial"/>
                  <w:szCs w:val="18"/>
                  <w:lang w:val="en-US"/>
                </w:rPr>
                <w:t>id</w:t>
              </w:r>
            </w:ins>
          </w:p>
        </w:tc>
        <w:tc>
          <w:tcPr>
            <w:tcW w:w="145" w:type="pct"/>
            <w:tcBorders>
              <w:top w:val="single" w:sz="4" w:space="0" w:color="auto"/>
              <w:left w:val="single" w:sz="4" w:space="0" w:color="auto"/>
              <w:bottom w:val="single" w:sz="4" w:space="0" w:color="auto"/>
              <w:right w:val="single" w:sz="4" w:space="0" w:color="auto"/>
            </w:tcBorders>
          </w:tcPr>
          <w:p w14:paraId="0EC9562B" w14:textId="77777777" w:rsidR="00FB159D" w:rsidRDefault="00FB159D" w:rsidP="00991ECB">
            <w:pPr>
              <w:pStyle w:val="TAL"/>
              <w:rPr>
                <w:ins w:id="724" w:author="Nokia" w:date="2025-08-14T17:14:00Z" w16du:dateUtc="2025-08-14T15:14:00Z"/>
              </w:rPr>
            </w:pPr>
            <w:ins w:id="725" w:author="Nokia" w:date="2025-08-14T17:14:00Z" w16du:dateUtc="2025-08-14T15:14:00Z">
              <w:r>
                <w:t>O</w:t>
              </w:r>
            </w:ins>
          </w:p>
        </w:tc>
        <w:tc>
          <w:tcPr>
            <w:tcW w:w="2614" w:type="pct"/>
            <w:tcBorders>
              <w:top w:val="single" w:sz="4" w:space="0" w:color="auto"/>
              <w:left w:val="single" w:sz="4" w:space="0" w:color="auto"/>
              <w:bottom w:val="single" w:sz="4" w:space="0" w:color="auto"/>
              <w:right w:val="single" w:sz="4" w:space="0" w:color="auto"/>
            </w:tcBorders>
          </w:tcPr>
          <w:p w14:paraId="5CFB5F80" w14:textId="77777777" w:rsidR="00FB159D" w:rsidRPr="00AF5BFC" w:rsidRDefault="00FB159D" w:rsidP="00991ECB">
            <w:pPr>
              <w:pStyle w:val="TAL"/>
              <w:rPr>
                <w:ins w:id="726" w:author="Nokia" w:date="2025-08-14T17:14:00Z" w16du:dateUtc="2025-08-14T15:14:00Z"/>
              </w:rPr>
            </w:pPr>
            <w:ins w:id="727" w:author="Nokia" w:date="2025-08-14T17:14:00Z" w16du:dateUtc="2025-08-14T15:14:00Z">
              <w:r>
                <w:t>The identifier of the operation.</w:t>
              </w:r>
            </w:ins>
          </w:p>
        </w:tc>
        <w:tc>
          <w:tcPr>
            <w:tcW w:w="936" w:type="pct"/>
            <w:tcBorders>
              <w:top w:val="single" w:sz="4" w:space="0" w:color="auto"/>
              <w:left w:val="single" w:sz="4" w:space="0" w:color="auto"/>
              <w:bottom w:val="single" w:sz="4" w:space="0" w:color="auto"/>
              <w:right w:val="single" w:sz="4" w:space="0" w:color="auto"/>
            </w:tcBorders>
          </w:tcPr>
          <w:p w14:paraId="328B8DF6" w14:textId="77777777" w:rsidR="00FB159D" w:rsidRPr="00E24A73" w:rsidRDefault="00FB159D" w:rsidP="00991ECB">
            <w:pPr>
              <w:keepNext/>
              <w:keepLines/>
              <w:spacing w:after="0"/>
              <w:rPr>
                <w:ins w:id="728" w:author="Nokia" w:date="2025-08-14T17:14:00Z" w16du:dateUtc="2025-08-14T15:14:00Z"/>
                <w:rFonts w:ascii="Arial" w:hAnsi="Arial" w:cs="Arial"/>
                <w:sz w:val="18"/>
              </w:rPr>
            </w:pPr>
            <w:ins w:id="729" w:author="Nokia" w:date="2025-08-14T17:14:00Z" w16du:dateUtc="2025-08-14T15:14:00Z">
              <w:r w:rsidRPr="00E24A73">
                <w:rPr>
                  <w:rFonts w:ascii="Arial" w:hAnsi="Arial" w:cs="Arial"/>
                  <w:sz w:val="18"/>
                </w:rPr>
                <w:t xml:space="preserve">type: </w:t>
              </w:r>
              <w:r>
                <w:rPr>
                  <w:rFonts w:ascii="Arial" w:hAnsi="Arial" w:cs="Arial"/>
                  <w:sz w:val="18"/>
                </w:rPr>
                <w:t>String</w:t>
              </w:r>
            </w:ins>
          </w:p>
          <w:p w14:paraId="2ED1F5C1" w14:textId="77777777" w:rsidR="00FB159D" w:rsidRPr="00E24A73" w:rsidRDefault="00FB159D" w:rsidP="00991ECB">
            <w:pPr>
              <w:keepNext/>
              <w:keepLines/>
              <w:spacing w:after="0"/>
              <w:rPr>
                <w:ins w:id="730" w:author="Nokia" w:date="2025-08-14T17:14:00Z" w16du:dateUtc="2025-08-14T15:14:00Z"/>
                <w:rFonts w:ascii="Arial" w:hAnsi="Arial" w:cs="Arial"/>
                <w:sz w:val="18"/>
              </w:rPr>
            </w:pPr>
            <w:ins w:id="731" w:author="Nokia" w:date="2025-08-14T17:14:00Z" w16du:dateUtc="2025-08-14T15:14:00Z">
              <w:r w:rsidRPr="00E24A73">
                <w:rPr>
                  <w:rFonts w:ascii="Arial" w:hAnsi="Arial" w:cs="Arial"/>
                  <w:sz w:val="18"/>
                </w:rPr>
                <w:t xml:space="preserve">multiplicity: </w:t>
              </w:r>
              <w:r>
                <w:rPr>
                  <w:rFonts w:ascii="Arial" w:hAnsi="Arial" w:cs="Arial"/>
                  <w:sz w:val="18"/>
                </w:rPr>
                <w:t>1</w:t>
              </w:r>
            </w:ins>
          </w:p>
          <w:p w14:paraId="47CDA95B" w14:textId="77777777" w:rsidR="00FB159D" w:rsidRPr="00E24A73" w:rsidRDefault="00FB159D" w:rsidP="00991ECB">
            <w:pPr>
              <w:keepNext/>
              <w:keepLines/>
              <w:spacing w:after="0"/>
              <w:rPr>
                <w:ins w:id="732" w:author="Nokia" w:date="2025-08-14T17:14:00Z" w16du:dateUtc="2025-08-14T15:14:00Z"/>
                <w:rFonts w:ascii="Arial" w:hAnsi="Arial" w:cs="Arial"/>
                <w:sz w:val="18"/>
              </w:rPr>
            </w:pPr>
            <w:ins w:id="733" w:author="Nokia" w:date="2025-08-14T17:14:00Z" w16du:dateUtc="2025-08-14T15:14:00Z">
              <w:r w:rsidRPr="00E24A73">
                <w:rPr>
                  <w:rFonts w:ascii="Arial" w:hAnsi="Arial" w:cs="Arial"/>
                  <w:sz w:val="18"/>
                </w:rPr>
                <w:t>isInvariant: False</w:t>
              </w:r>
            </w:ins>
          </w:p>
          <w:p w14:paraId="37E6E366" w14:textId="77777777" w:rsidR="00FB159D" w:rsidRPr="00B257F4" w:rsidRDefault="00FB159D" w:rsidP="00991ECB">
            <w:pPr>
              <w:keepNext/>
              <w:keepLines/>
              <w:spacing w:after="0"/>
              <w:rPr>
                <w:ins w:id="734" w:author="Nokia" w:date="2025-08-14T17:14:00Z" w16du:dateUtc="2025-08-14T15:14:00Z"/>
                <w:rFonts w:ascii="Arial" w:hAnsi="Arial" w:cs="Arial"/>
                <w:sz w:val="18"/>
              </w:rPr>
            </w:pPr>
            <w:ins w:id="735" w:author="Nokia" w:date="2025-08-14T17:14:00Z" w16du:dateUtc="2025-08-14T15:14:00Z">
              <w:r w:rsidRPr="00E24A73">
                <w:rPr>
                  <w:rFonts w:ascii="Arial" w:hAnsi="Arial" w:cs="Arial"/>
                  <w:sz w:val="18"/>
                </w:rPr>
                <w:t>isWritable: False</w:t>
              </w:r>
            </w:ins>
          </w:p>
        </w:tc>
      </w:tr>
    </w:tbl>
    <w:p w14:paraId="54FCFE46" w14:textId="77777777" w:rsidR="00FB159D" w:rsidRPr="00612DA9" w:rsidRDefault="00FB159D" w:rsidP="004521DA">
      <w:pPr>
        <w:rPr>
          <w:ins w:id="736" w:author="Nokia" w:date="2025-08-14T17:14:00Z" w16du:dateUtc="2025-08-14T15:14:00Z"/>
        </w:rPr>
      </w:pPr>
    </w:p>
    <w:p w14:paraId="08B39927" w14:textId="77777777" w:rsidR="00FB159D" w:rsidRDefault="00FB159D"/>
    <w:p w14:paraId="59942A64" w14:textId="77777777" w:rsidR="00FB159D" w:rsidRPr="00612DA9" w:rsidRDefault="00FB159D" w:rsidP="008E6DE2"/>
    <w:p w14:paraId="242B20DC" w14:textId="77777777" w:rsidR="00FB159D" w:rsidRDefault="00FB159D" w:rsidP="008E6DE2">
      <w:pPr>
        <w:pStyle w:val="Heading2"/>
      </w:pPr>
      <w:bookmarkStart w:id="737" w:name="_Toc191480564"/>
      <w:bookmarkStart w:id="738" w:name="_Toc199255926"/>
      <w:r>
        <w:t>7.2</w:t>
      </w:r>
      <w:r>
        <w:tab/>
        <w:t>PlannedConfigurationGroupDescriptor</w:t>
      </w:r>
      <w:bookmarkEnd w:id="737"/>
      <w:bookmarkEnd w:id="738"/>
    </w:p>
    <w:p w14:paraId="25986C4B" w14:textId="77777777" w:rsidR="00FB159D" w:rsidRDefault="00FB159D" w:rsidP="008E6DE2">
      <w:pPr>
        <w:pStyle w:val="Heading3"/>
      </w:pPr>
      <w:bookmarkStart w:id="739" w:name="_Toc191480565"/>
      <w:bookmarkStart w:id="740" w:name="_Toc199255927"/>
      <w:r>
        <w:t>7.2.1</w:t>
      </w:r>
      <w:r>
        <w:tab/>
        <w:t>Definition</w:t>
      </w:r>
      <w:bookmarkEnd w:id="739"/>
      <w:bookmarkEnd w:id="740"/>
    </w:p>
    <w:p w14:paraId="637F40F3" w14:textId="77777777" w:rsidR="00FB159D" w:rsidRPr="00C70A8E" w:rsidRDefault="00FB159D" w:rsidP="008E6DE2">
      <w:r>
        <w:t>This definition represents a planned configuration group descriptor.</w:t>
      </w:r>
    </w:p>
    <w:p w14:paraId="23EBA3F7" w14:textId="77777777" w:rsidR="00FB159D" w:rsidRDefault="00FB159D" w:rsidP="008E6DE2">
      <w:pPr>
        <w:pStyle w:val="Heading3"/>
      </w:pPr>
      <w:bookmarkStart w:id="741" w:name="_Toc191480566"/>
      <w:bookmarkStart w:id="742" w:name="_Toc199255928"/>
      <w:r>
        <w:t>7.2.2</w:t>
      </w:r>
      <w:r>
        <w:tab/>
        <w:t>Information Elements</w:t>
      </w:r>
      <w:bookmarkEnd w:id="741"/>
      <w:bookmarkEnd w:id="742"/>
    </w:p>
    <w:p w14:paraId="21FDED9C" w14:textId="77777777" w:rsidR="00FB159D" w:rsidRDefault="00FB159D" w:rsidP="008E6DE2">
      <w:pPr>
        <w:rPr>
          <w:lang w:val="en-US"/>
        </w:rPr>
      </w:pPr>
      <w:r w:rsidRPr="004070B4">
        <w:rPr>
          <w:lang w:val="en-US"/>
        </w:rPr>
        <w:t xml:space="preserve">The following table specifies the </w:t>
      </w:r>
      <w:r>
        <w:rPr>
          <w:lang w:val="en-US"/>
        </w:rPr>
        <w:t>information elements of a planned configuration group descriptor.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1"/>
        <w:gridCol w:w="347"/>
        <w:gridCol w:w="5034"/>
        <w:gridCol w:w="1737"/>
      </w:tblGrid>
      <w:tr w:rsidR="00FB159D" w:rsidRPr="00501056" w14:paraId="6A3450D1" w14:textId="77777777" w:rsidTr="009852B7">
        <w:trPr>
          <w:tblHeader/>
          <w:jc w:val="center"/>
        </w:trPr>
        <w:tc>
          <w:tcPr>
            <w:tcW w:w="1292" w:type="pct"/>
            <w:shd w:val="clear" w:color="auto" w:fill="CCCCCC"/>
          </w:tcPr>
          <w:p w14:paraId="259139F6" w14:textId="77777777" w:rsidR="00FB159D" w:rsidRPr="00501056" w:rsidRDefault="00FB159D" w:rsidP="009852B7">
            <w:pPr>
              <w:pStyle w:val="TAH"/>
            </w:pPr>
            <w:r w:rsidRPr="00E77543">
              <w:lastRenderedPageBreak/>
              <w:t xml:space="preserve">Information element </w:t>
            </w:r>
            <w:r>
              <w:t>n</w:t>
            </w:r>
            <w:r w:rsidRPr="00501056">
              <w:t>ame</w:t>
            </w:r>
          </w:p>
        </w:tc>
        <w:tc>
          <w:tcPr>
            <w:tcW w:w="180" w:type="pct"/>
            <w:shd w:val="clear" w:color="auto" w:fill="CCCCCC"/>
          </w:tcPr>
          <w:p w14:paraId="4F69665C" w14:textId="77777777" w:rsidR="00FB159D" w:rsidRPr="00501056" w:rsidRDefault="00FB159D" w:rsidP="009852B7">
            <w:pPr>
              <w:pStyle w:val="TAH"/>
            </w:pPr>
            <w:r w:rsidRPr="00501056">
              <w:t>S</w:t>
            </w:r>
          </w:p>
        </w:tc>
        <w:tc>
          <w:tcPr>
            <w:tcW w:w="2603" w:type="pct"/>
            <w:shd w:val="clear" w:color="auto" w:fill="CCCCCC"/>
          </w:tcPr>
          <w:p w14:paraId="1988C904" w14:textId="77777777" w:rsidR="00FB159D" w:rsidRPr="00501056" w:rsidRDefault="00FB159D" w:rsidP="009852B7">
            <w:pPr>
              <w:pStyle w:val="TAH"/>
            </w:pPr>
            <w:r w:rsidRPr="002B6999">
              <w:t>Documentation and Allowed Values</w:t>
            </w:r>
          </w:p>
        </w:tc>
        <w:tc>
          <w:tcPr>
            <w:tcW w:w="926" w:type="pct"/>
            <w:shd w:val="clear" w:color="auto" w:fill="CCCCCC"/>
          </w:tcPr>
          <w:p w14:paraId="2F946004" w14:textId="77777777" w:rsidR="00FB159D" w:rsidRPr="00501056" w:rsidRDefault="00FB159D" w:rsidP="009852B7">
            <w:pPr>
              <w:pStyle w:val="TAH"/>
            </w:pPr>
            <w:r>
              <w:t>Properties</w:t>
            </w:r>
          </w:p>
        </w:tc>
      </w:tr>
      <w:tr w:rsidR="00FB159D" w:rsidRPr="00501056" w14:paraId="4553CF44" w14:textId="77777777" w:rsidTr="009852B7">
        <w:trPr>
          <w:jc w:val="center"/>
        </w:trPr>
        <w:tc>
          <w:tcPr>
            <w:tcW w:w="1292" w:type="pct"/>
          </w:tcPr>
          <w:p w14:paraId="740D5A2F" w14:textId="77777777" w:rsidR="00FB159D" w:rsidRPr="00501056" w:rsidRDefault="00FB159D" w:rsidP="009852B7">
            <w:pPr>
              <w:pStyle w:val="TAL"/>
              <w:rPr>
                <w:rFonts w:ascii="Courier New" w:hAnsi="Courier New" w:cs="Courier New"/>
              </w:rPr>
            </w:pPr>
            <w:r w:rsidRPr="00E77543">
              <w:rPr>
                <w:rFonts w:cs="Arial"/>
              </w:rPr>
              <w:t>id</w:t>
            </w:r>
          </w:p>
        </w:tc>
        <w:tc>
          <w:tcPr>
            <w:tcW w:w="180" w:type="pct"/>
          </w:tcPr>
          <w:p w14:paraId="3F49AB5E" w14:textId="77777777" w:rsidR="00FB159D" w:rsidRPr="00501056" w:rsidRDefault="00FB159D" w:rsidP="009852B7">
            <w:pPr>
              <w:pStyle w:val="TAL"/>
              <w:jc w:val="center"/>
            </w:pPr>
            <w:r w:rsidRPr="00501056">
              <w:t>M</w:t>
            </w:r>
          </w:p>
        </w:tc>
        <w:tc>
          <w:tcPr>
            <w:tcW w:w="2603" w:type="pct"/>
          </w:tcPr>
          <w:p w14:paraId="08401D61" w14:textId="77777777" w:rsidR="00FB159D" w:rsidRPr="00501056" w:rsidRDefault="00FB159D" w:rsidP="009852B7">
            <w:pPr>
              <w:pStyle w:val="TAL"/>
              <w:rPr>
                <w:i/>
              </w:rPr>
            </w:pPr>
            <w:r>
              <w:rPr>
                <w:rFonts w:cs="Arial"/>
              </w:rPr>
              <w:t>The identifier of the planned configuration group descriptor</w:t>
            </w:r>
          </w:p>
        </w:tc>
        <w:tc>
          <w:tcPr>
            <w:tcW w:w="926" w:type="pct"/>
          </w:tcPr>
          <w:p w14:paraId="1EB3B8C1"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6FC38586"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3AE65579" w14:textId="77777777" w:rsidR="00FB159D" w:rsidRPr="00F30A1F" w:rsidRDefault="00FB159D" w:rsidP="009852B7">
            <w:pPr>
              <w:keepNext/>
              <w:keepLines/>
              <w:spacing w:after="0"/>
              <w:rPr>
                <w:rFonts w:cs="Arial"/>
              </w:rPr>
            </w:pPr>
            <w:r w:rsidRPr="00F30A1F">
              <w:rPr>
                <w:rFonts w:ascii="Arial" w:hAnsi="Arial" w:cs="Arial"/>
                <w:sz w:val="18"/>
              </w:rPr>
              <w:t>isInvariant: True</w:t>
            </w:r>
          </w:p>
          <w:p w14:paraId="3169DD19" w14:textId="77777777" w:rsidR="00FB159D" w:rsidRPr="008D4C8B" w:rsidRDefault="00FB159D" w:rsidP="009852B7">
            <w:pPr>
              <w:keepNext/>
              <w:keepLines/>
              <w:spacing w:after="0"/>
            </w:pPr>
            <w:r w:rsidRPr="00AB725C">
              <w:rPr>
                <w:rFonts w:ascii="Arial" w:hAnsi="Arial" w:cs="Arial"/>
                <w:sz w:val="18"/>
              </w:rPr>
              <w:t>isWritable: False</w:t>
            </w:r>
          </w:p>
        </w:tc>
      </w:tr>
      <w:tr w:rsidR="00FB159D" w:rsidRPr="00501056" w14:paraId="3B1B7630" w14:textId="77777777" w:rsidTr="009852B7">
        <w:trPr>
          <w:jc w:val="center"/>
        </w:trPr>
        <w:tc>
          <w:tcPr>
            <w:tcW w:w="1292" w:type="pct"/>
          </w:tcPr>
          <w:p w14:paraId="3B432C9C" w14:textId="77777777" w:rsidR="00FB159D" w:rsidRDefault="00FB159D" w:rsidP="009852B7">
            <w:pPr>
              <w:pStyle w:val="TAL"/>
              <w:rPr>
                <w:rFonts w:cs="Arial"/>
              </w:rPr>
            </w:pPr>
            <w:r>
              <w:rPr>
                <w:rFonts w:cs="Arial"/>
                <w:szCs w:val="18"/>
                <w:lang w:val="en-US"/>
              </w:rPr>
              <w:t>name</w:t>
            </w:r>
          </w:p>
        </w:tc>
        <w:tc>
          <w:tcPr>
            <w:tcW w:w="180" w:type="pct"/>
          </w:tcPr>
          <w:p w14:paraId="1B132C66" w14:textId="77777777" w:rsidR="00FB159D" w:rsidRPr="00501056" w:rsidRDefault="00FB159D" w:rsidP="009852B7">
            <w:pPr>
              <w:pStyle w:val="TAL"/>
              <w:jc w:val="center"/>
            </w:pPr>
            <w:r>
              <w:t>M</w:t>
            </w:r>
          </w:p>
        </w:tc>
        <w:tc>
          <w:tcPr>
            <w:tcW w:w="2603" w:type="pct"/>
          </w:tcPr>
          <w:p w14:paraId="499B02B8" w14:textId="77777777" w:rsidR="00FB159D" w:rsidRDefault="00FB159D" w:rsidP="009852B7">
            <w:pPr>
              <w:pStyle w:val="TAL"/>
              <w:rPr>
                <w:rFonts w:cs="Arial"/>
              </w:rPr>
            </w:pPr>
            <w:r>
              <w:rPr>
                <w:rFonts w:cs="Arial"/>
                <w:szCs w:val="18"/>
                <w:lang w:val="en-US"/>
              </w:rPr>
              <w:t xml:space="preserve">The name of the </w:t>
            </w:r>
            <w:r>
              <w:rPr>
                <w:rFonts w:cs="Arial"/>
              </w:rPr>
              <w:t>planned configuration group.</w:t>
            </w:r>
          </w:p>
        </w:tc>
        <w:tc>
          <w:tcPr>
            <w:tcW w:w="926" w:type="pct"/>
          </w:tcPr>
          <w:p w14:paraId="5AC4397D" w14:textId="77777777" w:rsidR="00FB159D" w:rsidRPr="00621510" w:rsidRDefault="00FB159D" w:rsidP="009852B7">
            <w:pPr>
              <w:keepNext/>
              <w:keepLines/>
              <w:spacing w:after="0"/>
              <w:rPr>
                <w:rFonts w:cs="Arial"/>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34DE58C9" w14:textId="77777777" w:rsidR="00FB159D" w:rsidRPr="00621510" w:rsidRDefault="00FB159D" w:rsidP="009852B7">
            <w:pPr>
              <w:keepNext/>
              <w:keepLines/>
              <w:spacing w:after="0"/>
              <w:rPr>
                <w:rFonts w:cs="Arial"/>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5100F1D5" w14:textId="77777777" w:rsidR="00FB159D" w:rsidRPr="00587895" w:rsidRDefault="00FB159D" w:rsidP="009852B7">
            <w:pPr>
              <w:keepNext/>
              <w:keepLines/>
              <w:spacing w:after="0"/>
              <w:rPr>
                <w:rFonts w:cs="Arial"/>
              </w:rPr>
            </w:pPr>
            <w:r w:rsidRPr="00587895">
              <w:rPr>
                <w:rFonts w:ascii="Arial" w:hAnsi="Arial" w:cs="Arial"/>
                <w:sz w:val="18"/>
              </w:rPr>
              <w:t>isInvariant: False</w:t>
            </w:r>
          </w:p>
          <w:p w14:paraId="2C4A57EA" w14:textId="77777777" w:rsidR="00FB159D" w:rsidRPr="00621510" w:rsidRDefault="00FB159D" w:rsidP="009852B7">
            <w:pPr>
              <w:keepNext/>
              <w:keepLines/>
              <w:spacing w:after="0"/>
            </w:pPr>
            <w:r w:rsidRPr="00AB725C">
              <w:rPr>
                <w:rFonts w:ascii="Arial" w:hAnsi="Arial" w:cs="Arial"/>
                <w:sz w:val="18"/>
              </w:rPr>
              <w:t>isWritable: True</w:t>
            </w:r>
          </w:p>
        </w:tc>
      </w:tr>
      <w:tr w:rsidR="00FB159D" w:rsidRPr="00501056" w14:paraId="3EE26E27" w14:textId="77777777" w:rsidTr="009852B7">
        <w:trPr>
          <w:jc w:val="center"/>
        </w:trPr>
        <w:tc>
          <w:tcPr>
            <w:tcW w:w="1304" w:type="pct"/>
          </w:tcPr>
          <w:p w14:paraId="2791E289" w14:textId="77777777" w:rsidR="00FB159D" w:rsidRPr="00D3387A" w:rsidRDefault="00FB159D" w:rsidP="009852B7">
            <w:pPr>
              <w:pStyle w:val="TAL"/>
              <w:rPr>
                <w:rFonts w:cs="Arial"/>
                <w:szCs w:val="18"/>
                <w:lang w:val="en-US"/>
              </w:rPr>
            </w:pPr>
            <w:r w:rsidRPr="00D3387A">
              <w:rPr>
                <w:rFonts w:cs="Arial"/>
                <w:szCs w:val="18"/>
                <w:lang w:val="en-US"/>
              </w:rPr>
              <w:t>version</w:t>
            </w:r>
          </w:p>
        </w:tc>
        <w:tc>
          <w:tcPr>
            <w:tcW w:w="145" w:type="pct"/>
          </w:tcPr>
          <w:p w14:paraId="22AC661B" w14:textId="77777777" w:rsidR="00FB159D" w:rsidRPr="00D3387A" w:rsidRDefault="00FB159D" w:rsidP="009852B7">
            <w:pPr>
              <w:pStyle w:val="TAL"/>
              <w:jc w:val="center"/>
            </w:pPr>
            <w:r w:rsidRPr="00D3387A">
              <w:t>M</w:t>
            </w:r>
          </w:p>
        </w:tc>
        <w:tc>
          <w:tcPr>
            <w:tcW w:w="2614" w:type="pct"/>
          </w:tcPr>
          <w:p w14:paraId="4AD5E676" w14:textId="77777777" w:rsidR="00FB159D" w:rsidRPr="00D3387A" w:rsidRDefault="00FB159D" w:rsidP="009852B7">
            <w:pPr>
              <w:pStyle w:val="TAL"/>
              <w:rPr>
                <w:rFonts w:cs="Arial"/>
                <w:szCs w:val="18"/>
                <w:lang w:val="en-US"/>
              </w:rPr>
            </w:pPr>
            <w:r w:rsidRPr="00D3387A">
              <w:rPr>
                <w:rFonts w:cs="Arial"/>
                <w:szCs w:val="18"/>
                <w:lang w:val="en-US"/>
              </w:rPr>
              <w:t xml:space="preserve">The version of the </w:t>
            </w:r>
            <w:r w:rsidRPr="00D3387A">
              <w:rPr>
                <w:rFonts w:cs="Arial"/>
              </w:rPr>
              <w:t>planned configuration group</w:t>
            </w:r>
            <w:r w:rsidRPr="00D3387A">
              <w:rPr>
                <w:rFonts w:cs="Arial"/>
                <w:szCs w:val="18"/>
                <w:lang w:val="en-US"/>
              </w:rPr>
              <w:t>. Its format is implementation specific.</w:t>
            </w:r>
          </w:p>
        </w:tc>
        <w:tc>
          <w:tcPr>
            <w:tcW w:w="937" w:type="pct"/>
          </w:tcPr>
          <w:p w14:paraId="0AF70FBE" w14:textId="77777777" w:rsidR="00FB159D" w:rsidRPr="00D3387A" w:rsidRDefault="00FB159D" w:rsidP="009852B7">
            <w:pPr>
              <w:pStyle w:val="TAL"/>
              <w:rPr>
                <w:rFonts w:cs="Arial"/>
              </w:rPr>
            </w:pPr>
            <w:r w:rsidRPr="00D3387A">
              <w:rPr>
                <w:rFonts w:cs="Arial"/>
              </w:rPr>
              <w:t>type: String</w:t>
            </w:r>
          </w:p>
          <w:p w14:paraId="43239B74" w14:textId="77777777" w:rsidR="00FB159D" w:rsidRPr="00D3387A" w:rsidRDefault="00FB159D" w:rsidP="009852B7">
            <w:pPr>
              <w:keepNext/>
              <w:keepLines/>
              <w:spacing w:after="0"/>
              <w:rPr>
                <w:rFonts w:cs="Arial"/>
              </w:rPr>
            </w:pPr>
            <w:r w:rsidRPr="00D3387A">
              <w:rPr>
                <w:rFonts w:ascii="Arial" w:hAnsi="Arial" w:cs="Arial"/>
                <w:sz w:val="18"/>
              </w:rPr>
              <w:t>multiplicity: 0..1</w:t>
            </w:r>
          </w:p>
          <w:p w14:paraId="480F8A28" w14:textId="77777777" w:rsidR="00FB159D" w:rsidRPr="00D3387A" w:rsidRDefault="00FB159D" w:rsidP="009852B7">
            <w:pPr>
              <w:keepNext/>
              <w:keepLines/>
              <w:spacing w:after="0"/>
              <w:rPr>
                <w:rFonts w:cs="Arial"/>
              </w:rPr>
            </w:pPr>
            <w:r w:rsidRPr="00D3387A">
              <w:rPr>
                <w:rFonts w:ascii="Arial" w:hAnsi="Arial" w:cs="Arial"/>
                <w:sz w:val="18"/>
              </w:rPr>
              <w:t>isInvariant: False</w:t>
            </w:r>
          </w:p>
          <w:p w14:paraId="1733F248" w14:textId="77777777" w:rsidR="00FB159D" w:rsidRPr="00621510" w:rsidRDefault="00FB159D" w:rsidP="009852B7">
            <w:pPr>
              <w:pStyle w:val="TAL"/>
            </w:pPr>
            <w:r w:rsidRPr="00D3387A">
              <w:rPr>
                <w:rFonts w:cs="Arial"/>
              </w:rPr>
              <w:t>isWritable: True</w:t>
            </w:r>
          </w:p>
        </w:tc>
      </w:tr>
      <w:tr w:rsidR="00FB159D" w:rsidRPr="00501056" w14:paraId="6EC2B9B7" w14:textId="77777777" w:rsidTr="009852B7">
        <w:trPr>
          <w:jc w:val="center"/>
        </w:trPr>
        <w:tc>
          <w:tcPr>
            <w:tcW w:w="1292" w:type="pct"/>
          </w:tcPr>
          <w:p w14:paraId="0FA89846" w14:textId="77777777" w:rsidR="00FB159D" w:rsidRDefault="00FB159D" w:rsidP="009852B7">
            <w:pPr>
              <w:pStyle w:val="TAL"/>
              <w:rPr>
                <w:rFonts w:cs="Arial"/>
                <w:szCs w:val="18"/>
                <w:lang w:val="en-US"/>
              </w:rPr>
            </w:pPr>
            <w:r>
              <w:rPr>
                <w:rFonts w:cs="Arial"/>
                <w:szCs w:val="18"/>
                <w:lang w:val="en-US"/>
              </w:rPr>
              <w:t>description</w:t>
            </w:r>
          </w:p>
        </w:tc>
        <w:tc>
          <w:tcPr>
            <w:tcW w:w="180" w:type="pct"/>
          </w:tcPr>
          <w:p w14:paraId="51E6818E" w14:textId="77777777" w:rsidR="00FB159D" w:rsidRDefault="00FB159D" w:rsidP="009852B7">
            <w:pPr>
              <w:pStyle w:val="TAL"/>
              <w:jc w:val="center"/>
            </w:pPr>
            <w:r>
              <w:t>M</w:t>
            </w:r>
          </w:p>
        </w:tc>
        <w:tc>
          <w:tcPr>
            <w:tcW w:w="2603" w:type="pct"/>
          </w:tcPr>
          <w:p w14:paraId="13051368" w14:textId="77777777" w:rsidR="00FB159D" w:rsidRDefault="00FB159D" w:rsidP="009852B7">
            <w:pPr>
              <w:pStyle w:val="TAL"/>
              <w:rPr>
                <w:rFonts w:cs="Arial"/>
                <w:szCs w:val="18"/>
                <w:lang w:val="en-US"/>
              </w:rPr>
            </w:pPr>
            <w:r>
              <w:rPr>
                <w:rFonts w:cs="Arial"/>
                <w:szCs w:val="18"/>
                <w:lang w:val="en-US"/>
              </w:rPr>
              <w:t xml:space="preserve">The textual human-readable description of the </w:t>
            </w:r>
            <w:r>
              <w:rPr>
                <w:rFonts w:cs="Arial"/>
              </w:rPr>
              <w:t>planned configuration group</w:t>
            </w:r>
            <w:r>
              <w:rPr>
                <w:rFonts w:cs="Arial"/>
                <w:szCs w:val="18"/>
                <w:lang w:val="en-US"/>
              </w:rPr>
              <w:t>.</w:t>
            </w:r>
          </w:p>
        </w:tc>
        <w:tc>
          <w:tcPr>
            <w:tcW w:w="926" w:type="pct"/>
          </w:tcPr>
          <w:p w14:paraId="44C6490F" w14:textId="77777777" w:rsidR="00FB159D" w:rsidRPr="00621510" w:rsidRDefault="00FB159D" w:rsidP="009852B7">
            <w:pPr>
              <w:pStyle w:val="TAL"/>
              <w:rPr>
                <w:rFonts w:cs="Arial"/>
              </w:rPr>
            </w:pPr>
            <w:r>
              <w:rPr>
                <w:rFonts w:cs="Arial"/>
              </w:rPr>
              <w:t>t</w:t>
            </w:r>
            <w:r w:rsidRPr="00621510">
              <w:rPr>
                <w:rFonts w:cs="Arial"/>
              </w:rPr>
              <w:t xml:space="preserve">ype: </w:t>
            </w:r>
            <w:r>
              <w:rPr>
                <w:rFonts w:cs="Arial"/>
              </w:rPr>
              <w:t>String</w:t>
            </w:r>
          </w:p>
          <w:p w14:paraId="05ED9AD8"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075A1482"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25D17002" w14:textId="77777777" w:rsidR="00FB159D" w:rsidRPr="00621510" w:rsidRDefault="00FB159D" w:rsidP="009852B7">
            <w:pPr>
              <w:keepNext/>
              <w:keepLines/>
              <w:spacing w:after="0"/>
            </w:pPr>
            <w:r w:rsidRPr="00F14D2C">
              <w:rPr>
                <w:rFonts w:ascii="Arial" w:hAnsi="Arial" w:cs="Arial"/>
                <w:sz w:val="18"/>
              </w:rPr>
              <w:t>isWritable: True</w:t>
            </w:r>
          </w:p>
        </w:tc>
      </w:tr>
      <w:tr w:rsidR="00FB159D" w:rsidRPr="00501056" w14:paraId="6D77D9B0" w14:textId="77777777" w:rsidTr="009852B7">
        <w:trPr>
          <w:jc w:val="center"/>
        </w:trPr>
        <w:tc>
          <w:tcPr>
            <w:tcW w:w="1292" w:type="pct"/>
          </w:tcPr>
          <w:p w14:paraId="3F5B9C23" w14:textId="77777777" w:rsidR="00FB159D" w:rsidRDefault="00FB159D" w:rsidP="009852B7">
            <w:pPr>
              <w:pStyle w:val="TAL"/>
              <w:rPr>
                <w:rFonts w:cs="Arial"/>
                <w:szCs w:val="18"/>
                <w:lang w:val="en-US"/>
              </w:rPr>
            </w:pPr>
            <w:r>
              <w:rPr>
                <w:rFonts w:cs="Arial"/>
                <w:szCs w:val="18"/>
                <w:lang w:val="en-US"/>
              </w:rPr>
              <w:t>customP</w:t>
            </w:r>
            <w:r w:rsidRPr="007B0DF6">
              <w:rPr>
                <w:rFonts w:cs="Arial"/>
                <w:szCs w:val="18"/>
                <w:lang w:val="en-US"/>
              </w:rPr>
              <w:t>roperties</w:t>
            </w:r>
          </w:p>
        </w:tc>
        <w:tc>
          <w:tcPr>
            <w:tcW w:w="180" w:type="pct"/>
          </w:tcPr>
          <w:p w14:paraId="3881D1E4" w14:textId="77777777" w:rsidR="00FB159D" w:rsidRDefault="00FB159D" w:rsidP="009852B7">
            <w:pPr>
              <w:pStyle w:val="TAL"/>
              <w:jc w:val="center"/>
            </w:pPr>
            <w:r>
              <w:t>O</w:t>
            </w:r>
          </w:p>
        </w:tc>
        <w:tc>
          <w:tcPr>
            <w:tcW w:w="2603" w:type="pct"/>
          </w:tcPr>
          <w:p w14:paraId="675DF63C" w14:textId="77777777" w:rsidR="00FB159D" w:rsidRDefault="00FB159D" w:rsidP="009852B7">
            <w:pPr>
              <w:pStyle w:val="TAL"/>
              <w:rPr>
                <w:rFonts w:cs="Arial"/>
                <w:szCs w:val="18"/>
                <w:lang w:val="en-US"/>
              </w:rPr>
            </w:pPr>
            <w:r w:rsidRPr="007B0DF6">
              <w:rPr>
                <w:rFonts w:cs="Arial"/>
                <w:szCs w:val="18"/>
                <w:lang w:val="en-US"/>
              </w:rPr>
              <w:t>The container allowing to specify additional consumer defined properties (key value pairs) describing and qualifying the planned configuration.</w:t>
            </w:r>
          </w:p>
        </w:tc>
        <w:tc>
          <w:tcPr>
            <w:tcW w:w="926" w:type="pct"/>
          </w:tcPr>
          <w:p w14:paraId="1ABC56E8"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465EC677"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w:t>
            </w:r>
          </w:p>
          <w:p w14:paraId="3CF0A84F" w14:textId="77777777" w:rsidR="00FB159D" w:rsidRPr="00621510" w:rsidRDefault="00FB159D" w:rsidP="009852B7">
            <w:pPr>
              <w:keepNext/>
              <w:keepLines/>
              <w:spacing w:after="0"/>
              <w:rPr>
                <w:rFonts w:ascii="Arial" w:hAnsi="Arial" w:cs="Arial"/>
                <w:sz w:val="18"/>
              </w:rPr>
            </w:pPr>
            <w:r w:rsidRPr="00621510">
              <w:rPr>
                <w:rFonts w:ascii="Arial" w:hAnsi="Arial" w:cs="Arial"/>
                <w:sz w:val="18"/>
              </w:rPr>
              <w:t xml:space="preserve">isOrdered: </w:t>
            </w:r>
            <w:r>
              <w:rPr>
                <w:rFonts w:ascii="Arial" w:hAnsi="Arial" w:cs="Arial"/>
                <w:sz w:val="18"/>
              </w:rPr>
              <w:t>False</w:t>
            </w:r>
          </w:p>
          <w:p w14:paraId="7775B9CF" w14:textId="77777777" w:rsidR="00FB159D" w:rsidRDefault="00FB159D" w:rsidP="009852B7">
            <w:pPr>
              <w:pStyle w:val="TAL"/>
              <w:rPr>
                <w:rFonts w:cs="Arial"/>
              </w:rPr>
            </w:pPr>
            <w:r w:rsidRPr="00621510">
              <w:rPr>
                <w:rFonts w:cs="Arial"/>
              </w:rPr>
              <w:t xml:space="preserve">isUnique: </w:t>
            </w:r>
            <w:r>
              <w:rPr>
                <w:rFonts w:cs="Arial"/>
              </w:rPr>
              <w:t>True</w:t>
            </w:r>
          </w:p>
          <w:p w14:paraId="7A66359A" w14:textId="77777777" w:rsidR="00FB159D" w:rsidRDefault="00FB159D" w:rsidP="009852B7">
            <w:pPr>
              <w:pStyle w:val="TAL"/>
              <w:rPr>
                <w:rFonts w:cs="Arial"/>
              </w:rPr>
            </w:pPr>
            <w:r>
              <w:rPr>
                <w:rFonts w:cs="Arial"/>
              </w:rPr>
              <w:t>isInvariant: False</w:t>
            </w:r>
          </w:p>
          <w:p w14:paraId="3E235B71" w14:textId="77777777" w:rsidR="00FB159D" w:rsidRPr="00621510" w:rsidRDefault="00FB159D" w:rsidP="009852B7">
            <w:pPr>
              <w:pStyle w:val="TAL"/>
              <w:rPr>
                <w:rFonts w:cs="Arial"/>
              </w:rPr>
            </w:pPr>
            <w:r>
              <w:rPr>
                <w:rFonts w:cs="Arial"/>
              </w:rPr>
              <w:t>isWritable: True</w:t>
            </w:r>
          </w:p>
        </w:tc>
      </w:tr>
      <w:tr w:rsidR="00FB159D" w:rsidRPr="00501056" w14:paraId="47E5EE28" w14:textId="77777777" w:rsidTr="009852B7">
        <w:trPr>
          <w:jc w:val="center"/>
        </w:trPr>
        <w:tc>
          <w:tcPr>
            <w:tcW w:w="1292" w:type="pct"/>
          </w:tcPr>
          <w:p w14:paraId="29E71466" w14:textId="77777777" w:rsidR="00FB159D" w:rsidRPr="007B0DF6" w:rsidRDefault="00FB159D" w:rsidP="009852B7">
            <w:pPr>
              <w:pStyle w:val="TAL"/>
              <w:rPr>
                <w:rFonts w:cs="Arial"/>
                <w:szCs w:val="18"/>
                <w:lang w:val="en-US"/>
              </w:rPr>
            </w:pPr>
            <w:r>
              <w:rPr>
                <w:rFonts w:cs="Arial"/>
                <w:szCs w:val="18"/>
                <w:lang w:val="en-US"/>
              </w:rPr>
              <w:t>members</w:t>
            </w:r>
          </w:p>
        </w:tc>
        <w:tc>
          <w:tcPr>
            <w:tcW w:w="180" w:type="pct"/>
          </w:tcPr>
          <w:p w14:paraId="2106506B" w14:textId="77777777" w:rsidR="00FB159D" w:rsidRDefault="00FB159D" w:rsidP="009852B7">
            <w:pPr>
              <w:pStyle w:val="TAL"/>
              <w:jc w:val="center"/>
            </w:pPr>
            <w:r>
              <w:t>M</w:t>
            </w:r>
          </w:p>
        </w:tc>
        <w:tc>
          <w:tcPr>
            <w:tcW w:w="2603" w:type="pct"/>
          </w:tcPr>
          <w:p w14:paraId="0A47D7AA" w14:textId="77777777" w:rsidR="00FB159D" w:rsidRPr="00DA0744" w:rsidRDefault="00FB159D" w:rsidP="009852B7">
            <w:pPr>
              <w:keepNext/>
              <w:keepLines/>
              <w:spacing w:after="0"/>
              <w:rPr>
                <w:rFonts w:ascii="Arial" w:hAnsi="Arial" w:cs="Arial"/>
                <w:sz w:val="18"/>
                <w:szCs w:val="18"/>
                <w:lang w:val="en-US"/>
              </w:rPr>
            </w:pPr>
            <w:r w:rsidRPr="00866FB6">
              <w:rPr>
                <w:rFonts w:ascii="Arial" w:hAnsi="Arial" w:cs="Arial"/>
                <w:sz w:val="18"/>
                <w:szCs w:val="18"/>
                <w:lang w:val="en-US"/>
              </w:rPr>
              <w:t>The identifiers of planned configurations</w:t>
            </w:r>
            <w:r>
              <w:rPr>
                <w:rFonts w:ascii="Arial" w:hAnsi="Arial" w:cs="Arial"/>
                <w:sz w:val="18"/>
                <w:szCs w:val="18"/>
                <w:lang w:val="en-US"/>
              </w:rPr>
              <w:t xml:space="preserve"> or </w:t>
            </w:r>
            <w:r w:rsidRPr="00866FB6">
              <w:rPr>
                <w:rFonts w:ascii="Arial" w:hAnsi="Arial" w:cs="Arial"/>
                <w:sz w:val="18"/>
                <w:szCs w:val="18"/>
                <w:lang w:val="en-US"/>
              </w:rPr>
              <w:t>the planned configuration</w:t>
            </w:r>
            <w:r>
              <w:rPr>
                <w:rFonts w:ascii="Arial" w:hAnsi="Arial" w:cs="Arial"/>
                <w:sz w:val="18"/>
                <w:szCs w:val="18"/>
                <w:lang w:val="en-US"/>
              </w:rPr>
              <w:t xml:space="preserve"> group</w:t>
            </w:r>
            <w:r w:rsidRPr="00866FB6">
              <w:rPr>
                <w:rFonts w:ascii="Arial" w:hAnsi="Arial" w:cs="Arial"/>
                <w:sz w:val="18"/>
                <w:szCs w:val="18"/>
                <w:lang w:val="en-US"/>
              </w:rPr>
              <w:t>s that are members of th</w:t>
            </w:r>
            <w:r>
              <w:rPr>
                <w:rFonts w:ascii="Arial" w:hAnsi="Arial" w:cs="Arial"/>
                <w:sz w:val="18"/>
                <w:szCs w:val="18"/>
                <w:lang w:val="en-US"/>
              </w:rPr>
              <w:t>is</w:t>
            </w:r>
            <w:r w:rsidRPr="00866FB6">
              <w:rPr>
                <w:rFonts w:ascii="Arial" w:hAnsi="Arial" w:cs="Arial"/>
                <w:sz w:val="18"/>
                <w:szCs w:val="18"/>
                <w:lang w:val="en-US"/>
              </w:rPr>
              <w:t xml:space="preserve"> </w:t>
            </w:r>
            <w:r w:rsidRPr="00866FB6">
              <w:rPr>
                <w:rFonts w:ascii="Arial" w:hAnsi="Arial" w:cs="Arial"/>
                <w:sz w:val="18"/>
              </w:rPr>
              <w:t>planned configuration group</w:t>
            </w:r>
            <w:r w:rsidRPr="00866FB6">
              <w:rPr>
                <w:rFonts w:ascii="Arial" w:hAnsi="Arial" w:cs="Arial"/>
                <w:sz w:val="18"/>
                <w:szCs w:val="18"/>
                <w:lang w:val="en-US"/>
              </w:rPr>
              <w:t>.</w:t>
            </w:r>
          </w:p>
        </w:tc>
        <w:tc>
          <w:tcPr>
            <w:tcW w:w="926" w:type="pct"/>
          </w:tcPr>
          <w:p w14:paraId="0129507B"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2901293F"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2C980FF5" w14:textId="77777777" w:rsidR="00FB159D" w:rsidRPr="00621510" w:rsidRDefault="00FB159D" w:rsidP="009852B7">
            <w:pPr>
              <w:keepNext/>
              <w:keepLines/>
              <w:spacing w:after="0"/>
              <w:rPr>
                <w:rFonts w:ascii="Arial" w:hAnsi="Arial" w:cs="Arial"/>
                <w:sz w:val="18"/>
              </w:rPr>
            </w:pPr>
            <w:r w:rsidRPr="00621510">
              <w:rPr>
                <w:rFonts w:ascii="Arial" w:hAnsi="Arial" w:cs="Arial"/>
                <w:sz w:val="18"/>
              </w:rPr>
              <w:t xml:space="preserve">isOrdered: </w:t>
            </w:r>
            <w:r>
              <w:rPr>
                <w:rFonts w:ascii="Arial" w:hAnsi="Arial" w:cs="Arial"/>
                <w:sz w:val="18"/>
              </w:rPr>
              <w:t>True</w:t>
            </w:r>
          </w:p>
          <w:p w14:paraId="60A90693" w14:textId="77777777" w:rsidR="00FB159D" w:rsidRDefault="00FB159D" w:rsidP="009852B7">
            <w:pPr>
              <w:pStyle w:val="TAL"/>
              <w:rPr>
                <w:rFonts w:cs="Arial"/>
              </w:rPr>
            </w:pPr>
            <w:r w:rsidRPr="00621510">
              <w:rPr>
                <w:rFonts w:cs="Arial"/>
              </w:rPr>
              <w:t xml:space="preserve">isUnique: </w:t>
            </w:r>
            <w:r>
              <w:rPr>
                <w:rFonts w:cs="Arial"/>
              </w:rPr>
              <w:t>True</w:t>
            </w:r>
          </w:p>
          <w:p w14:paraId="4F6E326B" w14:textId="77777777" w:rsidR="00FB159D" w:rsidRDefault="00FB159D" w:rsidP="009852B7">
            <w:pPr>
              <w:pStyle w:val="TAL"/>
              <w:rPr>
                <w:rFonts w:cs="Arial"/>
              </w:rPr>
            </w:pPr>
            <w:r>
              <w:rPr>
                <w:rFonts w:cs="Arial"/>
              </w:rPr>
              <w:t>isInvariant: False</w:t>
            </w:r>
          </w:p>
          <w:p w14:paraId="51912283" w14:textId="77777777" w:rsidR="00FB159D" w:rsidRPr="00621510" w:rsidRDefault="00FB159D" w:rsidP="009852B7">
            <w:pPr>
              <w:pStyle w:val="TAL"/>
              <w:rPr>
                <w:rFonts w:cs="Arial"/>
              </w:rPr>
            </w:pPr>
            <w:r>
              <w:rPr>
                <w:rFonts w:cs="Arial"/>
              </w:rPr>
              <w:t>isWritable: True</w:t>
            </w:r>
          </w:p>
        </w:tc>
      </w:tr>
      <w:tr w:rsidR="00FB159D" w:rsidRPr="00501056" w14:paraId="732D3622" w14:textId="77777777" w:rsidTr="009852B7">
        <w:trPr>
          <w:jc w:val="center"/>
        </w:trPr>
        <w:tc>
          <w:tcPr>
            <w:tcW w:w="1292" w:type="pct"/>
          </w:tcPr>
          <w:p w14:paraId="5AEE43F4" w14:textId="77777777" w:rsidR="00FB159D" w:rsidRDefault="00FB159D" w:rsidP="009852B7">
            <w:pPr>
              <w:pStyle w:val="TAL"/>
              <w:rPr>
                <w:rFonts w:cs="Arial"/>
                <w:szCs w:val="18"/>
                <w:lang w:val="en-US"/>
              </w:rPr>
            </w:pPr>
            <w:r>
              <w:rPr>
                <w:rFonts w:cs="Arial"/>
                <w:szCs w:val="18"/>
                <w:lang w:val="en-US"/>
              </w:rPr>
              <w:t>isOrdered</w:t>
            </w:r>
          </w:p>
        </w:tc>
        <w:tc>
          <w:tcPr>
            <w:tcW w:w="180" w:type="pct"/>
          </w:tcPr>
          <w:p w14:paraId="01B1D62A" w14:textId="77777777" w:rsidR="00FB159D" w:rsidRDefault="00FB159D" w:rsidP="009852B7">
            <w:pPr>
              <w:pStyle w:val="TAL"/>
              <w:jc w:val="center"/>
            </w:pPr>
            <w:r>
              <w:t>M</w:t>
            </w:r>
          </w:p>
        </w:tc>
        <w:tc>
          <w:tcPr>
            <w:tcW w:w="2603" w:type="pct"/>
          </w:tcPr>
          <w:p w14:paraId="1E71B9AA" w14:textId="77777777" w:rsidR="00FB159D" w:rsidRDefault="00FB159D" w:rsidP="009852B7">
            <w:pPr>
              <w:pStyle w:val="TAL"/>
              <w:rPr>
                <w:rFonts w:cs="Arial"/>
                <w:szCs w:val="18"/>
                <w:lang w:val="en-US"/>
              </w:rPr>
            </w:pPr>
            <w:r>
              <w:rPr>
                <w:rFonts w:cs="Arial"/>
                <w:szCs w:val="18"/>
                <w:lang w:val="en-US"/>
              </w:rPr>
              <w:t>Specifies if the members of the planned configuration group are ordered. When ordered, the planned configuration group members s</w:t>
            </w:r>
            <w:r w:rsidRPr="002C371E">
              <w:rPr>
                <w:rFonts w:cs="Arial"/>
                <w:szCs w:val="18"/>
                <w:lang w:val="en-US"/>
              </w:rPr>
              <w:t>hall be validated/activated in the specified order</w:t>
            </w:r>
            <w:r>
              <w:rPr>
                <w:rFonts w:cs="Arial"/>
                <w:szCs w:val="18"/>
                <w:lang w:val="en-US"/>
              </w:rPr>
              <w:t>. When not ordered the planned configuration group members</w:t>
            </w:r>
            <w:r w:rsidRPr="002C371E">
              <w:rPr>
                <w:rFonts w:cs="Arial"/>
                <w:szCs w:val="18"/>
                <w:lang w:val="en-US"/>
              </w:rPr>
              <w:t xml:space="preserve"> can be validated/activated in any order.</w:t>
            </w:r>
          </w:p>
        </w:tc>
        <w:tc>
          <w:tcPr>
            <w:tcW w:w="926" w:type="pct"/>
          </w:tcPr>
          <w:p w14:paraId="0BEC6F47"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Boolean</w:t>
            </w:r>
          </w:p>
          <w:p w14:paraId="0875A9F9" w14:textId="77777777" w:rsidR="00FB159D"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25066B42"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024D867E" w14:textId="77777777" w:rsidR="00FB159D" w:rsidRPr="00621510" w:rsidRDefault="00FB159D" w:rsidP="009852B7">
            <w:pPr>
              <w:keepNext/>
              <w:keepLines/>
              <w:spacing w:after="0"/>
            </w:pPr>
            <w:r w:rsidRPr="00F14D2C">
              <w:rPr>
                <w:rFonts w:ascii="Arial" w:hAnsi="Arial" w:cs="Arial"/>
                <w:sz w:val="18"/>
              </w:rPr>
              <w:t>isWritable: True</w:t>
            </w:r>
          </w:p>
        </w:tc>
      </w:tr>
      <w:tr w:rsidR="00FB159D" w:rsidRPr="00501056" w14:paraId="15D4AA00" w14:textId="77777777" w:rsidTr="009852B7">
        <w:trPr>
          <w:jc w:val="center"/>
        </w:trPr>
        <w:tc>
          <w:tcPr>
            <w:tcW w:w="1292" w:type="pct"/>
          </w:tcPr>
          <w:p w14:paraId="2882B68F" w14:textId="77777777" w:rsidR="00FB159D" w:rsidRPr="00A26D80" w:rsidRDefault="00FB159D" w:rsidP="009852B7">
            <w:pPr>
              <w:pStyle w:val="TAL"/>
              <w:rPr>
                <w:rFonts w:cs="Arial"/>
                <w:szCs w:val="18"/>
                <w:lang w:val="en-US"/>
              </w:rPr>
            </w:pPr>
            <w:r w:rsidRPr="00A26D80">
              <w:rPr>
                <w:rFonts w:cs="Arial"/>
                <w:szCs w:val="18"/>
                <w:lang w:val="en-US"/>
              </w:rPr>
              <w:t>apply</w:t>
            </w:r>
            <w:r>
              <w:rPr>
                <w:rFonts w:cs="Arial"/>
                <w:szCs w:val="18"/>
                <w:lang w:val="en-US"/>
              </w:rPr>
              <w:t>M</w:t>
            </w:r>
            <w:r w:rsidRPr="00A26D80">
              <w:rPr>
                <w:rFonts w:cs="Arial"/>
                <w:szCs w:val="18"/>
                <w:lang w:val="en-US"/>
              </w:rPr>
              <w:t>ode</w:t>
            </w:r>
          </w:p>
        </w:tc>
        <w:tc>
          <w:tcPr>
            <w:tcW w:w="180" w:type="pct"/>
          </w:tcPr>
          <w:p w14:paraId="39A24E43" w14:textId="77777777" w:rsidR="00FB159D" w:rsidRPr="00A26D80" w:rsidRDefault="00FB159D" w:rsidP="009852B7">
            <w:pPr>
              <w:pStyle w:val="TAL"/>
              <w:jc w:val="center"/>
            </w:pPr>
            <w:r w:rsidRPr="00A26D80">
              <w:t>M</w:t>
            </w:r>
          </w:p>
        </w:tc>
        <w:tc>
          <w:tcPr>
            <w:tcW w:w="2603" w:type="pct"/>
          </w:tcPr>
          <w:p w14:paraId="22A130AA" w14:textId="77777777" w:rsidR="00FB159D" w:rsidRPr="00A26D80" w:rsidRDefault="00FB159D" w:rsidP="009852B7">
            <w:pPr>
              <w:pStyle w:val="TAL"/>
              <w:rPr>
                <w:rFonts w:cs="Arial"/>
                <w:szCs w:val="18"/>
                <w:lang w:val="en-US"/>
              </w:rPr>
            </w:pPr>
            <w:r>
              <w:rPr>
                <w:rFonts w:cs="Arial"/>
                <w:szCs w:val="18"/>
                <w:lang w:val="en-US"/>
              </w:rPr>
              <w:t>Specifies if the members of the planned configuration group</w:t>
            </w:r>
            <w:r w:rsidRPr="00A26D80">
              <w:rPr>
                <w:rFonts w:cs="Arial"/>
                <w:szCs w:val="18"/>
                <w:lang w:val="en-US"/>
              </w:rPr>
              <w:t xml:space="preserve"> are treated as atomic, best effort, or if processing shall stop on the occurrence of the first error.</w:t>
            </w:r>
          </w:p>
          <w:p w14:paraId="1CD4B8CF" w14:textId="77777777" w:rsidR="00FB159D" w:rsidRPr="00A26D80" w:rsidRDefault="00FB159D" w:rsidP="009852B7">
            <w:pPr>
              <w:pStyle w:val="TAL"/>
              <w:rPr>
                <w:rFonts w:cs="Arial"/>
                <w:szCs w:val="18"/>
                <w:lang w:val="en-US"/>
              </w:rPr>
            </w:pPr>
          </w:p>
          <w:p w14:paraId="27C2A8E1" w14:textId="77777777" w:rsidR="00FB159D" w:rsidRPr="00A26D80" w:rsidRDefault="00FB159D" w:rsidP="009852B7">
            <w:pPr>
              <w:pStyle w:val="TAL"/>
              <w:rPr>
                <w:iCs/>
              </w:rPr>
            </w:pPr>
            <w:r w:rsidRPr="00A26D80">
              <w:rPr>
                <w:iCs/>
              </w:rPr>
              <w:t>allowedValues:</w:t>
            </w:r>
          </w:p>
          <w:p w14:paraId="71D584BF" w14:textId="77777777" w:rsidR="00FB159D" w:rsidRPr="00A26D80" w:rsidRDefault="00FB159D" w:rsidP="009852B7">
            <w:pPr>
              <w:pStyle w:val="TAL"/>
              <w:rPr>
                <w:rFonts w:cs="Arial"/>
                <w:szCs w:val="18"/>
                <w:lang w:val="en-US"/>
              </w:rPr>
            </w:pPr>
            <w:r w:rsidRPr="00A26D80">
              <w:rPr>
                <w:rFonts w:cs="Arial"/>
                <w:szCs w:val="18"/>
                <w:lang w:val="en-US"/>
              </w:rPr>
              <w:t>- ATOMIC</w:t>
            </w:r>
          </w:p>
          <w:p w14:paraId="27527864" w14:textId="77777777" w:rsidR="00FB159D" w:rsidRPr="00A26D80" w:rsidRDefault="00FB159D" w:rsidP="009852B7">
            <w:pPr>
              <w:pStyle w:val="TAL"/>
              <w:rPr>
                <w:rFonts w:cs="Arial"/>
                <w:szCs w:val="18"/>
                <w:lang w:val="en-US"/>
              </w:rPr>
            </w:pPr>
            <w:r w:rsidRPr="00A26D80">
              <w:rPr>
                <w:rFonts w:cs="Arial"/>
                <w:szCs w:val="18"/>
                <w:lang w:val="en-US"/>
              </w:rPr>
              <w:t>- BEST</w:t>
            </w:r>
            <w:r>
              <w:rPr>
                <w:rFonts w:cs="Arial"/>
                <w:szCs w:val="18"/>
                <w:lang w:val="en-US"/>
              </w:rPr>
              <w:t>_</w:t>
            </w:r>
            <w:r w:rsidRPr="00A26D80">
              <w:rPr>
                <w:rFonts w:cs="Arial"/>
                <w:szCs w:val="18"/>
                <w:lang w:val="en-US"/>
              </w:rPr>
              <w:t>EFFORT</w:t>
            </w:r>
          </w:p>
          <w:p w14:paraId="21E1687A" w14:textId="77777777" w:rsidR="00FB159D" w:rsidRPr="00A26D80" w:rsidRDefault="00FB159D" w:rsidP="009852B7">
            <w:pPr>
              <w:pStyle w:val="TAL"/>
              <w:rPr>
                <w:rFonts w:cs="Arial"/>
                <w:szCs w:val="18"/>
                <w:lang w:val="en-US"/>
              </w:rPr>
            </w:pPr>
            <w:r>
              <w:rPr>
                <w:rFonts w:cs="Arial"/>
                <w:szCs w:val="18"/>
                <w:lang w:val="en-US"/>
              </w:rPr>
              <w:t>-</w:t>
            </w:r>
            <w:r w:rsidRPr="00A26D80">
              <w:rPr>
                <w:rFonts w:cs="Arial"/>
                <w:szCs w:val="18"/>
                <w:lang w:val="en-US"/>
              </w:rPr>
              <w:t xml:space="preserve"> STOP</w:t>
            </w:r>
            <w:r>
              <w:rPr>
                <w:rFonts w:cs="Arial"/>
                <w:szCs w:val="18"/>
                <w:lang w:val="en-US"/>
              </w:rPr>
              <w:t>_</w:t>
            </w:r>
            <w:r w:rsidRPr="00A26D80">
              <w:rPr>
                <w:rFonts w:cs="Arial"/>
                <w:szCs w:val="18"/>
                <w:lang w:val="en-US"/>
              </w:rPr>
              <w:t>ON</w:t>
            </w:r>
            <w:r>
              <w:rPr>
                <w:rFonts w:cs="Arial"/>
                <w:szCs w:val="18"/>
                <w:lang w:val="en-US"/>
              </w:rPr>
              <w:t>_</w:t>
            </w:r>
            <w:r w:rsidRPr="00A26D80">
              <w:rPr>
                <w:rFonts w:cs="Arial"/>
                <w:szCs w:val="18"/>
                <w:lang w:val="en-US"/>
              </w:rPr>
              <w:t>ERROR</w:t>
            </w:r>
          </w:p>
        </w:tc>
        <w:tc>
          <w:tcPr>
            <w:tcW w:w="926" w:type="pct"/>
          </w:tcPr>
          <w:p w14:paraId="5F71C31F" w14:textId="77777777" w:rsidR="00FB159D" w:rsidRPr="00A26D80" w:rsidRDefault="00FB159D" w:rsidP="009852B7">
            <w:pPr>
              <w:keepNext/>
              <w:keepLines/>
              <w:spacing w:after="0"/>
              <w:rPr>
                <w:rFonts w:ascii="Arial" w:hAnsi="Arial" w:cs="Arial"/>
                <w:sz w:val="18"/>
              </w:rPr>
            </w:pPr>
            <w:r>
              <w:rPr>
                <w:rFonts w:ascii="Arial" w:hAnsi="Arial" w:cs="Arial"/>
                <w:sz w:val="18"/>
              </w:rPr>
              <w:t>t</w:t>
            </w:r>
            <w:r w:rsidRPr="00A26D80">
              <w:rPr>
                <w:rFonts w:ascii="Arial" w:hAnsi="Arial" w:cs="Arial"/>
                <w:sz w:val="18"/>
              </w:rPr>
              <w:t>ype: ENUM</w:t>
            </w:r>
          </w:p>
          <w:p w14:paraId="2A575BF2" w14:textId="77777777" w:rsidR="00FB159D" w:rsidRPr="00A26D80" w:rsidRDefault="00FB159D" w:rsidP="009852B7">
            <w:pPr>
              <w:keepNext/>
              <w:keepLines/>
              <w:spacing w:after="0"/>
              <w:rPr>
                <w:rFonts w:ascii="Arial" w:hAnsi="Arial" w:cs="Arial"/>
                <w:sz w:val="18"/>
              </w:rPr>
            </w:pPr>
            <w:r w:rsidRPr="00A26D80">
              <w:rPr>
                <w:rFonts w:ascii="Arial" w:hAnsi="Arial" w:cs="Arial"/>
                <w:sz w:val="18"/>
              </w:rPr>
              <w:t>multiplicity: 1</w:t>
            </w:r>
          </w:p>
          <w:p w14:paraId="746F2B07" w14:textId="77777777" w:rsidR="00FB159D" w:rsidRPr="00375165" w:rsidRDefault="00FB159D" w:rsidP="009852B7">
            <w:pPr>
              <w:keepNext/>
              <w:keepLines/>
              <w:spacing w:after="0"/>
              <w:rPr>
                <w:rFonts w:cs="Arial"/>
              </w:rPr>
            </w:pPr>
            <w:r w:rsidRPr="00375165">
              <w:rPr>
                <w:rFonts w:ascii="Arial" w:hAnsi="Arial" w:cs="Arial"/>
                <w:sz w:val="18"/>
              </w:rPr>
              <w:t xml:space="preserve">isInvariant: </w:t>
            </w:r>
            <w:r>
              <w:rPr>
                <w:rFonts w:ascii="Arial" w:hAnsi="Arial" w:cs="Arial"/>
                <w:sz w:val="18"/>
              </w:rPr>
              <w:t>False</w:t>
            </w:r>
          </w:p>
          <w:p w14:paraId="67D29CC2" w14:textId="77777777" w:rsidR="00FB159D" w:rsidRPr="00621510" w:rsidRDefault="00FB159D" w:rsidP="009852B7">
            <w:pPr>
              <w:keepNext/>
              <w:keepLines/>
              <w:spacing w:after="0"/>
            </w:pPr>
            <w:r w:rsidRPr="00AB725C">
              <w:rPr>
                <w:rFonts w:ascii="Arial" w:hAnsi="Arial" w:cs="Arial"/>
                <w:sz w:val="18"/>
              </w:rPr>
              <w:t>isWritable: True</w:t>
            </w:r>
          </w:p>
        </w:tc>
      </w:tr>
      <w:tr w:rsidR="00FB159D" w:rsidRPr="00501056" w14:paraId="420FBFA7" w14:textId="77777777" w:rsidTr="009852B7">
        <w:trPr>
          <w:jc w:val="center"/>
        </w:trPr>
        <w:tc>
          <w:tcPr>
            <w:tcW w:w="1292" w:type="pct"/>
          </w:tcPr>
          <w:p w14:paraId="1A8A8E94" w14:textId="77777777" w:rsidR="00FB159D" w:rsidRDefault="00FB159D" w:rsidP="009852B7">
            <w:pPr>
              <w:pStyle w:val="TAL"/>
              <w:rPr>
                <w:rFonts w:cs="Arial"/>
                <w:szCs w:val="18"/>
                <w:lang w:val="en-US"/>
              </w:rPr>
            </w:pPr>
            <w:r>
              <w:rPr>
                <w:rFonts w:cs="Arial"/>
                <w:szCs w:val="18"/>
                <w:lang w:val="en-US"/>
              </w:rPr>
              <w:t>isFailOnMemberConflicts</w:t>
            </w:r>
          </w:p>
        </w:tc>
        <w:tc>
          <w:tcPr>
            <w:tcW w:w="180" w:type="pct"/>
          </w:tcPr>
          <w:p w14:paraId="508C8FAB" w14:textId="77777777" w:rsidR="00FB159D" w:rsidRDefault="00FB159D" w:rsidP="009852B7">
            <w:pPr>
              <w:pStyle w:val="TAL"/>
              <w:jc w:val="center"/>
            </w:pPr>
            <w:r>
              <w:t>M</w:t>
            </w:r>
          </w:p>
        </w:tc>
        <w:tc>
          <w:tcPr>
            <w:tcW w:w="2603" w:type="pct"/>
          </w:tcPr>
          <w:p w14:paraId="3B706D09" w14:textId="77777777" w:rsidR="00FB159D" w:rsidRDefault="00FB159D" w:rsidP="009852B7">
            <w:pPr>
              <w:pStyle w:val="TAL"/>
              <w:rPr>
                <w:rFonts w:cs="Arial"/>
                <w:szCs w:val="18"/>
                <w:lang w:val="en-US"/>
              </w:rPr>
            </w:pPr>
            <w:r>
              <w:rPr>
                <w:rFonts w:cs="Arial"/>
                <w:szCs w:val="18"/>
                <w:lang w:val="en-US"/>
              </w:rPr>
              <w:t>Specifies</w:t>
            </w:r>
            <w:r w:rsidRPr="000F11DC">
              <w:rPr>
                <w:rFonts w:cs="Arial"/>
                <w:szCs w:val="18"/>
                <w:lang w:val="en-US"/>
              </w:rPr>
              <w:t xml:space="preserve"> if the activation shall fail on detection of conflicts</w:t>
            </w:r>
            <w:r>
              <w:rPr>
                <w:rFonts w:cs="Arial"/>
                <w:szCs w:val="18"/>
                <w:lang w:val="en-US"/>
              </w:rPr>
              <w:t xml:space="preserve"> between planned configuration group members</w:t>
            </w:r>
            <w:r w:rsidRPr="000F11DC">
              <w:rPr>
                <w:rFonts w:cs="Arial"/>
                <w:szCs w:val="18"/>
                <w:lang w:val="en-US"/>
              </w:rPr>
              <w:t>, or if the operations shall be processed as if there were no conflicts.</w:t>
            </w:r>
          </w:p>
        </w:tc>
        <w:tc>
          <w:tcPr>
            <w:tcW w:w="926" w:type="pct"/>
          </w:tcPr>
          <w:p w14:paraId="6313CAE8"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Boolean</w:t>
            </w:r>
          </w:p>
          <w:p w14:paraId="095C21EB"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2E8DDC9C"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135514E8" w14:textId="77777777" w:rsidR="00FB159D" w:rsidRPr="00621510" w:rsidRDefault="00FB159D" w:rsidP="009852B7">
            <w:pPr>
              <w:keepNext/>
              <w:keepLines/>
              <w:spacing w:after="0"/>
            </w:pPr>
            <w:r w:rsidRPr="00F14D2C">
              <w:rPr>
                <w:rFonts w:ascii="Arial" w:hAnsi="Arial" w:cs="Arial"/>
                <w:sz w:val="18"/>
              </w:rPr>
              <w:t>isWritable: True</w:t>
            </w:r>
          </w:p>
        </w:tc>
      </w:tr>
      <w:tr w:rsidR="00FB159D" w:rsidRPr="00501056" w14:paraId="401279D3" w14:textId="77777777" w:rsidTr="009852B7">
        <w:trPr>
          <w:jc w:val="center"/>
        </w:trPr>
        <w:tc>
          <w:tcPr>
            <w:tcW w:w="1292" w:type="pct"/>
          </w:tcPr>
          <w:p w14:paraId="71384C6C" w14:textId="77777777" w:rsidR="00FB159D" w:rsidRDefault="00FB159D" w:rsidP="009852B7">
            <w:pPr>
              <w:pStyle w:val="TAL"/>
              <w:rPr>
                <w:rFonts w:cs="Arial"/>
                <w:szCs w:val="18"/>
                <w:lang w:val="en-US"/>
              </w:rPr>
            </w:pPr>
            <w:r>
              <w:rPr>
                <w:rFonts w:cs="Arial"/>
                <w:szCs w:val="18"/>
                <w:lang w:val="en-US"/>
              </w:rPr>
              <w:t>lastModifiedAt</w:t>
            </w:r>
          </w:p>
        </w:tc>
        <w:tc>
          <w:tcPr>
            <w:tcW w:w="180" w:type="pct"/>
          </w:tcPr>
          <w:p w14:paraId="17D8B483" w14:textId="77777777" w:rsidR="00FB159D" w:rsidRDefault="00FB159D" w:rsidP="009852B7">
            <w:pPr>
              <w:pStyle w:val="TAL"/>
              <w:jc w:val="center"/>
            </w:pPr>
            <w:r>
              <w:t>M</w:t>
            </w:r>
          </w:p>
        </w:tc>
        <w:tc>
          <w:tcPr>
            <w:tcW w:w="2603" w:type="pct"/>
          </w:tcPr>
          <w:p w14:paraId="6F91C101" w14:textId="77777777" w:rsidR="00FB159D" w:rsidRDefault="00FB159D" w:rsidP="009852B7">
            <w:pPr>
              <w:pStyle w:val="TAL"/>
              <w:rPr>
                <w:rFonts w:cs="Arial"/>
                <w:szCs w:val="18"/>
                <w:lang w:val="en-US"/>
              </w:rPr>
            </w:pPr>
            <w:r>
              <w:rPr>
                <w:rFonts w:cs="Arial"/>
                <w:szCs w:val="18"/>
                <w:lang w:val="en-US"/>
              </w:rPr>
              <w:t>The date and time at which the planned configuration group descriptor was modified the last time by a MnS consumer. Upon creation of the planned configuration group descriptor the value of the information element is set to the date and time at which the descriptor is created.</w:t>
            </w:r>
          </w:p>
        </w:tc>
        <w:tc>
          <w:tcPr>
            <w:tcW w:w="926" w:type="pct"/>
          </w:tcPr>
          <w:p w14:paraId="45A64524"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DateTime</w:t>
            </w:r>
          </w:p>
          <w:p w14:paraId="16B740A2"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0F37566E" w14:textId="77777777" w:rsidR="00FB159D" w:rsidRPr="00F14D2C" w:rsidRDefault="00FB159D" w:rsidP="009852B7">
            <w:pPr>
              <w:keepNext/>
              <w:keepLines/>
              <w:spacing w:after="0"/>
              <w:rPr>
                <w:rFonts w:ascii="Arial" w:hAnsi="Arial" w:cs="Arial"/>
                <w:sz w:val="18"/>
              </w:rPr>
            </w:pPr>
            <w:r w:rsidRPr="00D57E31">
              <w:rPr>
                <w:rFonts w:ascii="Arial" w:hAnsi="Arial" w:cs="Arial"/>
                <w:sz w:val="18"/>
              </w:rPr>
              <w:t>isInvariant: False</w:t>
            </w:r>
          </w:p>
          <w:p w14:paraId="58FB69B0" w14:textId="77777777" w:rsidR="00FB159D" w:rsidRPr="00621510" w:rsidRDefault="00FB159D" w:rsidP="009852B7">
            <w:pPr>
              <w:keepNext/>
              <w:keepLines/>
              <w:spacing w:after="0"/>
              <w:rPr>
                <w:rFonts w:ascii="Arial" w:hAnsi="Arial" w:cs="Arial"/>
                <w:sz w:val="18"/>
              </w:rPr>
            </w:pPr>
            <w:r w:rsidRPr="00587895">
              <w:rPr>
                <w:rFonts w:ascii="Arial" w:hAnsi="Arial" w:cs="Arial"/>
                <w:sz w:val="18"/>
              </w:rPr>
              <w:t>isWritable: False</w:t>
            </w:r>
            <w:r w:rsidRPr="00621510" w:rsidDel="005909C8">
              <w:rPr>
                <w:rFonts w:ascii="Arial" w:hAnsi="Arial" w:cs="Arial"/>
                <w:sz w:val="18"/>
              </w:rPr>
              <w:t xml:space="preserve"> </w:t>
            </w:r>
          </w:p>
        </w:tc>
      </w:tr>
      <w:tr w:rsidR="00FB159D" w:rsidRPr="00AD515A" w14:paraId="069ED3DF" w14:textId="77777777" w:rsidTr="009852B7">
        <w:trPr>
          <w:jc w:val="center"/>
        </w:trPr>
        <w:tc>
          <w:tcPr>
            <w:tcW w:w="1292" w:type="pct"/>
            <w:tcBorders>
              <w:top w:val="single" w:sz="4" w:space="0" w:color="auto"/>
              <w:left w:val="single" w:sz="4" w:space="0" w:color="auto"/>
              <w:bottom w:val="single" w:sz="4" w:space="0" w:color="auto"/>
              <w:right w:val="single" w:sz="4" w:space="0" w:color="auto"/>
            </w:tcBorders>
          </w:tcPr>
          <w:p w14:paraId="1FD87B48" w14:textId="77777777" w:rsidR="00FB159D" w:rsidRPr="00AD515A" w:rsidRDefault="00FB159D" w:rsidP="009852B7">
            <w:pPr>
              <w:pStyle w:val="TAL"/>
              <w:rPr>
                <w:rFonts w:cs="Arial"/>
                <w:szCs w:val="18"/>
                <w:highlight w:val="yellow"/>
                <w:lang w:val="en-US"/>
              </w:rPr>
            </w:pPr>
            <w:r w:rsidRPr="00F40E5F">
              <w:rPr>
                <w:rFonts w:cs="Arial"/>
                <w:szCs w:val="18"/>
                <w:lang w:val="en-US"/>
              </w:rPr>
              <w:t>validation</w:t>
            </w:r>
            <w:r>
              <w:rPr>
                <w:rFonts w:cs="Arial"/>
                <w:szCs w:val="18"/>
                <w:lang w:val="en-US"/>
              </w:rPr>
              <w:t>S</w:t>
            </w:r>
            <w:r w:rsidRPr="00F40E5F">
              <w:rPr>
                <w:rFonts w:cs="Arial"/>
                <w:szCs w:val="18"/>
                <w:lang w:val="en-US"/>
              </w:rPr>
              <w:t>tate</w:t>
            </w:r>
          </w:p>
        </w:tc>
        <w:tc>
          <w:tcPr>
            <w:tcW w:w="180" w:type="pct"/>
            <w:tcBorders>
              <w:top w:val="single" w:sz="4" w:space="0" w:color="auto"/>
              <w:left w:val="single" w:sz="4" w:space="0" w:color="auto"/>
              <w:bottom w:val="single" w:sz="4" w:space="0" w:color="auto"/>
              <w:right w:val="single" w:sz="4" w:space="0" w:color="auto"/>
            </w:tcBorders>
          </w:tcPr>
          <w:p w14:paraId="4EFE34A6" w14:textId="77777777" w:rsidR="00FB159D" w:rsidRPr="00AD515A" w:rsidRDefault="00FB159D" w:rsidP="009852B7">
            <w:pPr>
              <w:pStyle w:val="TAL"/>
              <w:jc w:val="center"/>
              <w:rPr>
                <w:highlight w:val="yellow"/>
              </w:rPr>
            </w:pPr>
            <w:r>
              <w:t>M</w:t>
            </w:r>
          </w:p>
        </w:tc>
        <w:tc>
          <w:tcPr>
            <w:tcW w:w="2603" w:type="pct"/>
            <w:tcBorders>
              <w:top w:val="single" w:sz="4" w:space="0" w:color="auto"/>
              <w:left w:val="single" w:sz="4" w:space="0" w:color="auto"/>
              <w:bottom w:val="single" w:sz="4" w:space="0" w:color="auto"/>
              <w:right w:val="single" w:sz="4" w:space="0" w:color="auto"/>
            </w:tcBorders>
          </w:tcPr>
          <w:p w14:paraId="0936A6B0" w14:textId="77777777" w:rsidR="00FB159D" w:rsidRDefault="00FB159D" w:rsidP="009852B7">
            <w:pPr>
              <w:pStyle w:val="TAL"/>
              <w:rPr>
                <w:rFonts w:cs="Arial"/>
                <w:szCs w:val="18"/>
                <w:lang w:val="en-US"/>
              </w:rPr>
            </w:pPr>
            <w:r>
              <w:rPr>
                <w:rFonts w:cs="Arial"/>
                <w:szCs w:val="18"/>
                <w:lang w:val="en-US"/>
              </w:rPr>
              <w:t>The outcome of the last validation, or "NOT_VALIDATED" if the planned configuration group has not been validated yet. The state is reset to "NOT_VALIDATED", if in another state, when "members" is updated.</w:t>
            </w:r>
          </w:p>
          <w:p w14:paraId="10A57460" w14:textId="77777777" w:rsidR="00FB159D" w:rsidRPr="00A97944" w:rsidRDefault="00FB159D" w:rsidP="009852B7">
            <w:pPr>
              <w:pStyle w:val="TAL"/>
              <w:rPr>
                <w:szCs w:val="18"/>
                <w:lang w:val="en-US"/>
              </w:rPr>
            </w:pPr>
          </w:p>
          <w:p w14:paraId="366E3076" w14:textId="77777777" w:rsidR="00FB159D" w:rsidRDefault="00FB159D" w:rsidP="009852B7">
            <w:pPr>
              <w:pStyle w:val="TAL"/>
              <w:rPr>
                <w:iCs/>
              </w:rPr>
            </w:pPr>
            <w:r>
              <w:rPr>
                <w:iCs/>
              </w:rPr>
              <w:t>allowedValues:</w:t>
            </w:r>
          </w:p>
          <w:p w14:paraId="3C45F170" w14:textId="77777777" w:rsidR="00FB159D" w:rsidRDefault="00FB159D" w:rsidP="009852B7">
            <w:pPr>
              <w:pStyle w:val="TAL"/>
              <w:rPr>
                <w:iCs/>
              </w:rPr>
            </w:pPr>
            <w:r>
              <w:rPr>
                <w:iCs/>
              </w:rPr>
              <w:t>- NOT_VALIDATED</w:t>
            </w:r>
          </w:p>
          <w:p w14:paraId="624C35F8" w14:textId="77777777" w:rsidR="00FB159D" w:rsidRDefault="00FB159D" w:rsidP="009852B7">
            <w:pPr>
              <w:pStyle w:val="TAL"/>
              <w:rPr>
                <w:iCs/>
              </w:rPr>
            </w:pPr>
            <w:r>
              <w:rPr>
                <w:iCs/>
              </w:rPr>
              <w:t>- VALID</w:t>
            </w:r>
          </w:p>
          <w:p w14:paraId="20BF5498" w14:textId="77777777" w:rsidR="00FB159D" w:rsidRDefault="00FB159D" w:rsidP="009852B7">
            <w:pPr>
              <w:pStyle w:val="TAL"/>
              <w:rPr>
                <w:iCs/>
              </w:rPr>
            </w:pPr>
            <w:r>
              <w:rPr>
                <w:iCs/>
              </w:rPr>
              <w:t>- PARTIALLY_VALID</w:t>
            </w:r>
          </w:p>
          <w:p w14:paraId="671D1B77" w14:textId="77777777" w:rsidR="00FB159D" w:rsidRPr="00AD515A" w:rsidRDefault="00FB159D" w:rsidP="009852B7">
            <w:pPr>
              <w:pStyle w:val="TAL"/>
              <w:rPr>
                <w:rFonts w:cs="Arial"/>
                <w:szCs w:val="18"/>
                <w:highlight w:val="yellow"/>
                <w:lang w:val="en-US"/>
              </w:rPr>
            </w:pPr>
            <w:r>
              <w:rPr>
                <w:iCs/>
              </w:rPr>
              <w:t>- INVALID</w:t>
            </w:r>
          </w:p>
        </w:tc>
        <w:tc>
          <w:tcPr>
            <w:tcW w:w="926" w:type="pct"/>
            <w:tcBorders>
              <w:top w:val="single" w:sz="4" w:space="0" w:color="auto"/>
              <w:left w:val="single" w:sz="4" w:space="0" w:color="auto"/>
              <w:bottom w:val="single" w:sz="4" w:space="0" w:color="auto"/>
              <w:right w:val="single" w:sz="4" w:space="0" w:color="auto"/>
            </w:tcBorders>
          </w:tcPr>
          <w:p w14:paraId="62B392AC"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ENUM</w:t>
            </w:r>
          </w:p>
          <w:p w14:paraId="1E0EC6A6" w14:textId="77777777" w:rsidR="00FB159D" w:rsidRPr="00ED51E9" w:rsidRDefault="00FB159D" w:rsidP="009852B7">
            <w:pPr>
              <w:keepNext/>
              <w:keepLines/>
              <w:spacing w:after="0"/>
              <w:rPr>
                <w:rFonts w:cs="Arial"/>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37E792F1"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49FCE9B6" w14:textId="77777777" w:rsidR="00FB159D" w:rsidRPr="00AD515A" w:rsidRDefault="00FB159D" w:rsidP="009852B7">
            <w:pPr>
              <w:keepNext/>
              <w:keepLines/>
              <w:spacing w:after="0"/>
              <w:rPr>
                <w:rFonts w:ascii="Arial" w:hAnsi="Arial" w:cs="Arial"/>
                <w:sz w:val="18"/>
                <w:highlight w:val="yellow"/>
              </w:rPr>
            </w:pPr>
            <w:r>
              <w:rPr>
                <w:rFonts w:ascii="Arial" w:hAnsi="Arial" w:cs="Arial"/>
                <w:sz w:val="18"/>
                <w:szCs w:val="18"/>
              </w:rPr>
              <w:t>isWritable: False</w:t>
            </w:r>
          </w:p>
        </w:tc>
      </w:tr>
      <w:tr w:rsidR="00FB159D" w:rsidRPr="00501056" w14:paraId="2276FC47" w14:textId="77777777" w:rsidTr="009852B7">
        <w:trPr>
          <w:jc w:val="center"/>
        </w:trPr>
        <w:tc>
          <w:tcPr>
            <w:tcW w:w="1292" w:type="pct"/>
            <w:tcBorders>
              <w:top w:val="single" w:sz="4" w:space="0" w:color="auto"/>
              <w:left w:val="single" w:sz="4" w:space="0" w:color="auto"/>
              <w:bottom w:val="single" w:sz="4" w:space="0" w:color="auto"/>
              <w:right w:val="single" w:sz="4" w:space="0" w:color="auto"/>
            </w:tcBorders>
          </w:tcPr>
          <w:p w14:paraId="1632C2F1" w14:textId="6DCEA6FC" w:rsidR="00FB159D" w:rsidRPr="00AD515A" w:rsidRDefault="00FB159D" w:rsidP="009852B7">
            <w:pPr>
              <w:pStyle w:val="TAL"/>
              <w:rPr>
                <w:rFonts w:cs="Arial"/>
                <w:szCs w:val="18"/>
                <w:highlight w:val="yellow"/>
                <w:lang w:val="en-US"/>
              </w:rPr>
            </w:pPr>
            <w:r w:rsidRPr="008F4190">
              <w:rPr>
                <w:rFonts w:cs="Arial"/>
                <w:szCs w:val="18"/>
                <w:lang w:val="en-US"/>
              </w:rPr>
              <w:t>last</w:t>
            </w:r>
            <w:ins w:id="743" w:author="Nokia" w:date="2025-08-19T16:22:00Z" w16du:dateUtc="2025-08-19T14:22:00Z">
              <w:r w:rsidR="00394EC5">
                <w:rPr>
                  <w:rFonts w:cs="Arial"/>
                  <w:szCs w:val="18"/>
                  <w:lang w:val="en-US"/>
                </w:rPr>
                <w:t>V</w:t>
              </w:r>
            </w:ins>
            <w:del w:id="744" w:author="Nokia" w:date="2025-08-19T16:22:00Z" w16du:dateUtc="2025-08-19T14:22:00Z">
              <w:r w:rsidDel="00394EC5">
                <w:rPr>
                  <w:rFonts w:cs="Arial"/>
                  <w:szCs w:val="18"/>
                  <w:lang w:val="en-US"/>
                </w:rPr>
                <w:delText>A</w:delText>
              </w:r>
            </w:del>
            <w:r w:rsidRPr="008F4190">
              <w:rPr>
                <w:rFonts w:cs="Arial"/>
                <w:szCs w:val="18"/>
                <w:lang w:val="en-US"/>
              </w:rPr>
              <w:t>alidated</w:t>
            </w:r>
            <w:r>
              <w:rPr>
                <w:rFonts w:cs="Arial"/>
                <w:szCs w:val="18"/>
                <w:lang w:val="en-US"/>
              </w:rPr>
              <w:t>At</w:t>
            </w:r>
          </w:p>
        </w:tc>
        <w:tc>
          <w:tcPr>
            <w:tcW w:w="180" w:type="pct"/>
            <w:tcBorders>
              <w:top w:val="single" w:sz="4" w:space="0" w:color="auto"/>
              <w:left w:val="single" w:sz="4" w:space="0" w:color="auto"/>
              <w:bottom w:val="single" w:sz="4" w:space="0" w:color="auto"/>
              <w:right w:val="single" w:sz="4" w:space="0" w:color="auto"/>
            </w:tcBorders>
          </w:tcPr>
          <w:p w14:paraId="346D627B" w14:textId="77777777" w:rsidR="00FB159D" w:rsidRDefault="00FB159D" w:rsidP="009852B7">
            <w:pPr>
              <w:pStyle w:val="TAL"/>
              <w:jc w:val="center"/>
            </w:pPr>
            <w:r>
              <w:t>M</w:t>
            </w:r>
          </w:p>
        </w:tc>
        <w:tc>
          <w:tcPr>
            <w:tcW w:w="2603" w:type="pct"/>
            <w:tcBorders>
              <w:top w:val="single" w:sz="4" w:space="0" w:color="auto"/>
              <w:left w:val="single" w:sz="4" w:space="0" w:color="auto"/>
              <w:bottom w:val="single" w:sz="4" w:space="0" w:color="auto"/>
              <w:right w:val="single" w:sz="4" w:space="0" w:color="auto"/>
            </w:tcBorders>
          </w:tcPr>
          <w:p w14:paraId="6367D4BC" w14:textId="77777777" w:rsidR="00FB159D" w:rsidRDefault="00FB159D" w:rsidP="009852B7">
            <w:pPr>
              <w:pStyle w:val="TAL"/>
              <w:rPr>
                <w:rFonts w:cs="Arial"/>
                <w:szCs w:val="18"/>
                <w:lang w:val="en-US"/>
              </w:rPr>
            </w:pPr>
            <w:r>
              <w:rPr>
                <w:rFonts w:cs="Arial"/>
                <w:szCs w:val="18"/>
                <w:lang w:val="en-US"/>
              </w:rPr>
              <w:t>The date and time at which the planned configuration group was validated (the last time). The information element is absent, when the planned configuration has not been validated yet.</w:t>
            </w:r>
          </w:p>
        </w:tc>
        <w:tc>
          <w:tcPr>
            <w:tcW w:w="926" w:type="pct"/>
            <w:tcBorders>
              <w:top w:val="single" w:sz="4" w:space="0" w:color="auto"/>
              <w:left w:val="single" w:sz="4" w:space="0" w:color="auto"/>
              <w:bottom w:val="single" w:sz="4" w:space="0" w:color="auto"/>
              <w:right w:val="single" w:sz="4" w:space="0" w:color="auto"/>
            </w:tcBorders>
          </w:tcPr>
          <w:p w14:paraId="21591826"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DateTime</w:t>
            </w:r>
          </w:p>
          <w:p w14:paraId="72003A33"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0DC5B2E9" w14:textId="77777777" w:rsidR="00FB159D" w:rsidRPr="00F14D2C" w:rsidRDefault="00FB159D" w:rsidP="009852B7">
            <w:pPr>
              <w:keepNext/>
              <w:keepLines/>
              <w:spacing w:after="0"/>
              <w:rPr>
                <w:rFonts w:ascii="Arial" w:hAnsi="Arial" w:cs="Arial"/>
                <w:sz w:val="18"/>
              </w:rPr>
            </w:pPr>
            <w:r w:rsidRPr="00D57E31">
              <w:rPr>
                <w:rFonts w:ascii="Arial" w:hAnsi="Arial" w:cs="Arial"/>
                <w:sz w:val="18"/>
              </w:rPr>
              <w:t>isInvariant: False</w:t>
            </w:r>
          </w:p>
          <w:p w14:paraId="746D5C33" w14:textId="77777777" w:rsidR="00FB159D" w:rsidRPr="00621510" w:rsidRDefault="00FB159D" w:rsidP="009852B7">
            <w:pPr>
              <w:keepNext/>
              <w:keepLines/>
              <w:spacing w:after="0"/>
              <w:rPr>
                <w:rFonts w:ascii="Arial" w:hAnsi="Arial" w:cs="Arial"/>
                <w:sz w:val="18"/>
              </w:rPr>
            </w:pPr>
            <w:r w:rsidRPr="00587895">
              <w:rPr>
                <w:rFonts w:ascii="Arial" w:hAnsi="Arial" w:cs="Arial"/>
                <w:sz w:val="18"/>
              </w:rPr>
              <w:t>isWritable: False</w:t>
            </w:r>
          </w:p>
        </w:tc>
      </w:tr>
    </w:tbl>
    <w:p w14:paraId="49B8EB10" w14:textId="77777777" w:rsidR="00FB159D" w:rsidRPr="00EA53B2" w:rsidRDefault="00FB159D" w:rsidP="008E6DE2"/>
    <w:p w14:paraId="561E924A" w14:textId="77777777" w:rsidR="00FB159D" w:rsidRDefault="00FB159D" w:rsidP="008E6DE2">
      <w:pPr>
        <w:pStyle w:val="Heading2"/>
      </w:pPr>
      <w:bookmarkStart w:id="745" w:name="_Toc191480567"/>
      <w:bookmarkStart w:id="746" w:name="_Toc199255929"/>
      <w:r>
        <w:lastRenderedPageBreak/>
        <w:t>7.3</w:t>
      </w:r>
      <w:r>
        <w:tab/>
        <w:t>FallbackConfigurationDescriptor</w:t>
      </w:r>
      <w:bookmarkEnd w:id="745"/>
      <w:bookmarkEnd w:id="746"/>
    </w:p>
    <w:p w14:paraId="6DDEF3AD" w14:textId="77777777" w:rsidR="00FB159D" w:rsidRDefault="00FB159D" w:rsidP="008E6DE2">
      <w:pPr>
        <w:pStyle w:val="Heading3"/>
      </w:pPr>
      <w:bookmarkStart w:id="747" w:name="_Toc191480568"/>
      <w:bookmarkStart w:id="748" w:name="_Toc199255930"/>
      <w:r>
        <w:t>7.3.1</w:t>
      </w:r>
      <w:r>
        <w:tab/>
        <w:t>Definition</w:t>
      </w:r>
      <w:bookmarkEnd w:id="747"/>
      <w:bookmarkEnd w:id="748"/>
    </w:p>
    <w:p w14:paraId="1D37290A" w14:textId="77777777" w:rsidR="00FB159D" w:rsidRPr="00C70A8E" w:rsidRDefault="00FB159D" w:rsidP="008E6DE2">
      <w:r>
        <w:t>This definition represents a fallback configuration descriptor.</w:t>
      </w:r>
    </w:p>
    <w:p w14:paraId="682E1B67" w14:textId="77777777" w:rsidR="00FB159D" w:rsidRDefault="00FB159D" w:rsidP="008E6DE2">
      <w:pPr>
        <w:pStyle w:val="Heading3"/>
      </w:pPr>
      <w:bookmarkStart w:id="749" w:name="_Toc191480569"/>
      <w:bookmarkStart w:id="750" w:name="_Toc199255931"/>
      <w:r>
        <w:t>7.3.2</w:t>
      </w:r>
      <w:r>
        <w:tab/>
        <w:t>Information Elements</w:t>
      </w:r>
      <w:bookmarkEnd w:id="749"/>
      <w:bookmarkEnd w:id="750"/>
    </w:p>
    <w:p w14:paraId="4BDE3627" w14:textId="77777777" w:rsidR="00FB159D" w:rsidRDefault="00FB159D" w:rsidP="008E6DE2">
      <w:pPr>
        <w:rPr>
          <w:lang w:val="en-US"/>
        </w:rPr>
      </w:pPr>
      <w:r w:rsidRPr="004070B4">
        <w:rPr>
          <w:lang w:val="en-US"/>
        </w:rPr>
        <w:t xml:space="preserve">The following table specifies the </w:t>
      </w:r>
      <w:r>
        <w:rPr>
          <w:lang w:val="en-US"/>
        </w:rPr>
        <w:t>information elements of a fallback configuration descriptor.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488"/>
        <w:gridCol w:w="347"/>
        <w:gridCol w:w="5013"/>
        <w:gridCol w:w="1781"/>
      </w:tblGrid>
      <w:tr w:rsidR="00FB159D" w:rsidRPr="00501056" w14:paraId="4A0729C7" w14:textId="77777777" w:rsidTr="009852B7">
        <w:trPr>
          <w:tblHeader/>
          <w:jc w:val="center"/>
        </w:trPr>
        <w:tc>
          <w:tcPr>
            <w:tcW w:w="1292" w:type="pct"/>
            <w:shd w:val="clear" w:color="auto" w:fill="CCCCCC"/>
          </w:tcPr>
          <w:p w14:paraId="26D05A0D" w14:textId="77777777" w:rsidR="00FB159D" w:rsidRPr="00501056" w:rsidRDefault="00FB159D" w:rsidP="009852B7">
            <w:pPr>
              <w:pStyle w:val="TAH"/>
            </w:pPr>
            <w:r w:rsidRPr="00E77543">
              <w:t xml:space="preserve">Information element </w:t>
            </w:r>
            <w:r>
              <w:t>n</w:t>
            </w:r>
            <w:r w:rsidRPr="00501056">
              <w:t>ame</w:t>
            </w:r>
          </w:p>
        </w:tc>
        <w:tc>
          <w:tcPr>
            <w:tcW w:w="180" w:type="pct"/>
            <w:shd w:val="clear" w:color="auto" w:fill="CCCCCC"/>
          </w:tcPr>
          <w:p w14:paraId="221B5D12" w14:textId="77777777" w:rsidR="00FB159D" w:rsidRPr="00501056" w:rsidRDefault="00FB159D" w:rsidP="009852B7">
            <w:pPr>
              <w:pStyle w:val="TAH"/>
            </w:pPr>
            <w:r w:rsidRPr="00501056">
              <w:t>S</w:t>
            </w:r>
          </w:p>
        </w:tc>
        <w:tc>
          <w:tcPr>
            <w:tcW w:w="2603" w:type="pct"/>
            <w:shd w:val="clear" w:color="auto" w:fill="CCCCCC"/>
          </w:tcPr>
          <w:p w14:paraId="0ECE45CC" w14:textId="77777777" w:rsidR="00FB159D" w:rsidRPr="00501056" w:rsidRDefault="00FB159D" w:rsidP="009852B7">
            <w:pPr>
              <w:pStyle w:val="TAH"/>
            </w:pPr>
            <w:r w:rsidRPr="002B6999">
              <w:t>Documentation and Allowed Values</w:t>
            </w:r>
          </w:p>
        </w:tc>
        <w:tc>
          <w:tcPr>
            <w:tcW w:w="925" w:type="pct"/>
            <w:shd w:val="clear" w:color="auto" w:fill="CCCCCC"/>
          </w:tcPr>
          <w:p w14:paraId="1A5856D0" w14:textId="77777777" w:rsidR="00FB159D" w:rsidRPr="00501056" w:rsidRDefault="00FB159D" w:rsidP="009852B7">
            <w:pPr>
              <w:pStyle w:val="TAH"/>
            </w:pPr>
            <w:r>
              <w:t>Properties</w:t>
            </w:r>
          </w:p>
        </w:tc>
      </w:tr>
      <w:tr w:rsidR="00FB159D" w:rsidRPr="00501056" w14:paraId="7C7B619E" w14:textId="77777777" w:rsidTr="009852B7">
        <w:trPr>
          <w:jc w:val="center"/>
        </w:trPr>
        <w:tc>
          <w:tcPr>
            <w:tcW w:w="1292" w:type="pct"/>
            <w:tcBorders>
              <w:top w:val="single" w:sz="4" w:space="0" w:color="auto"/>
              <w:left w:val="single" w:sz="4" w:space="0" w:color="auto"/>
              <w:bottom w:val="single" w:sz="4" w:space="0" w:color="auto"/>
              <w:right w:val="single" w:sz="4" w:space="0" w:color="auto"/>
            </w:tcBorders>
          </w:tcPr>
          <w:p w14:paraId="0FDA8453" w14:textId="77777777" w:rsidR="00FB159D" w:rsidRPr="00EE771C" w:rsidRDefault="00FB159D" w:rsidP="009852B7">
            <w:pPr>
              <w:pStyle w:val="TAL"/>
              <w:rPr>
                <w:rFonts w:cs="Arial"/>
              </w:rPr>
            </w:pPr>
            <w:r w:rsidRPr="00EE771C">
              <w:rPr>
                <w:rFonts w:cs="Arial"/>
              </w:rPr>
              <w:t>id</w:t>
            </w:r>
          </w:p>
        </w:tc>
        <w:tc>
          <w:tcPr>
            <w:tcW w:w="180" w:type="pct"/>
            <w:tcBorders>
              <w:top w:val="single" w:sz="4" w:space="0" w:color="auto"/>
              <w:left w:val="single" w:sz="4" w:space="0" w:color="auto"/>
              <w:bottom w:val="single" w:sz="4" w:space="0" w:color="auto"/>
              <w:right w:val="single" w:sz="4" w:space="0" w:color="auto"/>
            </w:tcBorders>
          </w:tcPr>
          <w:p w14:paraId="4D130D23" w14:textId="77777777" w:rsidR="00FB159D" w:rsidRPr="00501056" w:rsidRDefault="00FB159D" w:rsidP="009852B7">
            <w:pPr>
              <w:pStyle w:val="TAL"/>
              <w:jc w:val="center"/>
            </w:pPr>
            <w:r w:rsidRPr="00501056">
              <w:t>M</w:t>
            </w:r>
          </w:p>
        </w:tc>
        <w:tc>
          <w:tcPr>
            <w:tcW w:w="2603" w:type="pct"/>
            <w:tcBorders>
              <w:top w:val="single" w:sz="4" w:space="0" w:color="auto"/>
              <w:left w:val="single" w:sz="4" w:space="0" w:color="auto"/>
              <w:bottom w:val="single" w:sz="4" w:space="0" w:color="auto"/>
              <w:right w:val="single" w:sz="4" w:space="0" w:color="auto"/>
            </w:tcBorders>
          </w:tcPr>
          <w:p w14:paraId="6EEBDF43" w14:textId="77777777" w:rsidR="00FB159D" w:rsidRPr="00EE771C" w:rsidRDefault="00FB159D" w:rsidP="009852B7">
            <w:pPr>
              <w:pStyle w:val="TAL"/>
              <w:rPr>
                <w:iCs/>
              </w:rPr>
            </w:pPr>
            <w:r w:rsidRPr="00EE771C">
              <w:rPr>
                <w:iCs/>
              </w:rPr>
              <w:t>The identifier of the fallback configuration descriptor</w:t>
            </w:r>
          </w:p>
        </w:tc>
        <w:tc>
          <w:tcPr>
            <w:tcW w:w="925" w:type="pct"/>
            <w:tcBorders>
              <w:top w:val="single" w:sz="4" w:space="0" w:color="auto"/>
              <w:left w:val="single" w:sz="4" w:space="0" w:color="auto"/>
              <w:bottom w:val="single" w:sz="4" w:space="0" w:color="auto"/>
              <w:right w:val="single" w:sz="4" w:space="0" w:color="auto"/>
            </w:tcBorders>
          </w:tcPr>
          <w:p w14:paraId="69E10E97"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79F99D6E"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78197859"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True</w:t>
            </w:r>
          </w:p>
          <w:p w14:paraId="042AE40C" w14:textId="77777777" w:rsidR="00FB159D" w:rsidRPr="00501056" w:rsidRDefault="00FB159D" w:rsidP="009852B7">
            <w:pPr>
              <w:pStyle w:val="TAL"/>
            </w:pPr>
            <w:r w:rsidRPr="00F14D2C">
              <w:rPr>
                <w:rFonts w:cs="Arial"/>
              </w:rPr>
              <w:t>isWritable: False</w:t>
            </w:r>
          </w:p>
        </w:tc>
      </w:tr>
      <w:tr w:rsidR="00FB159D" w:rsidRPr="00501056" w14:paraId="4EABB91E" w14:textId="77777777" w:rsidTr="009852B7">
        <w:trPr>
          <w:jc w:val="center"/>
        </w:trPr>
        <w:tc>
          <w:tcPr>
            <w:tcW w:w="1292" w:type="pct"/>
            <w:tcBorders>
              <w:top w:val="single" w:sz="4" w:space="0" w:color="auto"/>
              <w:left w:val="single" w:sz="4" w:space="0" w:color="auto"/>
              <w:bottom w:val="single" w:sz="4" w:space="0" w:color="auto"/>
              <w:right w:val="single" w:sz="4" w:space="0" w:color="auto"/>
            </w:tcBorders>
          </w:tcPr>
          <w:p w14:paraId="245CF29F" w14:textId="77777777" w:rsidR="00FB159D" w:rsidRPr="00EE771C" w:rsidRDefault="00FB159D" w:rsidP="009852B7">
            <w:pPr>
              <w:pStyle w:val="TAL"/>
              <w:rPr>
                <w:rFonts w:cs="Arial"/>
              </w:rPr>
            </w:pPr>
            <w:r>
              <w:rPr>
                <w:rFonts w:cs="Arial"/>
              </w:rPr>
              <w:t>n</w:t>
            </w:r>
            <w:r w:rsidRPr="00EE771C">
              <w:rPr>
                <w:rFonts w:cs="Arial"/>
              </w:rPr>
              <w:t>ame</w:t>
            </w:r>
          </w:p>
        </w:tc>
        <w:tc>
          <w:tcPr>
            <w:tcW w:w="180" w:type="pct"/>
            <w:tcBorders>
              <w:top w:val="single" w:sz="4" w:space="0" w:color="auto"/>
              <w:left w:val="single" w:sz="4" w:space="0" w:color="auto"/>
              <w:bottom w:val="single" w:sz="4" w:space="0" w:color="auto"/>
              <w:right w:val="single" w:sz="4" w:space="0" w:color="auto"/>
            </w:tcBorders>
          </w:tcPr>
          <w:p w14:paraId="1CD479EE" w14:textId="77777777" w:rsidR="00FB159D" w:rsidRPr="00501056" w:rsidRDefault="00FB159D" w:rsidP="009852B7">
            <w:pPr>
              <w:pStyle w:val="TAL"/>
              <w:jc w:val="center"/>
            </w:pPr>
            <w:r>
              <w:t>M</w:t>
            </w:r>
          </w:p>
        </w:tc>
        <w:tc>
          <w:tcPr>
            <w:tcW w:w="2603" w:type="pct"/>
            <w:tcBorders>
              <w:top w:val="single" w:sz="4" w:space="0" w:color="auto"/>
              <w:left w:val="single" w:sz="4" w:space="0" w:color="auto"/>
              <w:bottom w:val="single" w:sz="4" w:space="0" w:color="auto"/>
              <w:right w:val="single" w:sz="4" w:space="0" w:color="auto"/>
            </w:tcBorders>
          </w:tcPr>
          <w:p w14:paraId="1E5673D5" w14:textId="77777777" w:rsidR="00FB159D" w:rsidRPr="00EE771C" w:rsidRDefault="00FB159D" w:rsidP="009852B7">
            <w:pPr>
              <w:pStyle w:val="TAL"/>
              <w:rPr>
                <w:iCs/>
              </w:rPr>
            </w:pPr>
            <w:r w:rsidRPr="00EE771C">
              <w:rPr>
                <w:iCs/>
              </w:rPr>
              <w:t xml:space="preserve">The name of the </w:t>
            </w:r>
            <w:r>
              <w:rPr>
                <w:iCs/>
              </w:rPr>
              <w:t>fallback</w:t>
            </w:r>
            <w:r w:rsidRPr="00EE771C">
              <w:rPr>
                <w:iCs/>
              </w:rPr>
              <w:t xml:space="preserve"> configuratio</w:t>
            </w:r>
            <w:r>
              <w:rPr>
                <w:iCs/>
              </w:rPr>
              <w:t>n</w:t>
            </w:r>
            <w:r w:rsidRPr="00EE771C">
              <w:rPr>
                <w:iCs/>
              </w:rPr>
              <w:t>.</w:t>
            </w:r>
          </w:p>
        </w:tc>
        <w:tc>
          <w:tcPr>
            <w:tcW w:w="925" w:type="pct"/>
            <w:tcBorders>
              <w:top w:val="single" w:sz="4" w:space="0" w:color="auto"/>
              <w:left w:val="single" w:sz="4" w:space="0" w:color="auto"/>
              <w:bottom w:val="single" w:sz="4" w:space="0" w:color="auto"/>
              <w:right w:val="single" w:sz="4" w:space="0" w:color="auto"/>
            </w:tcBorders>
          </w:tcPr>
          <w:p w14:paraId="75A67A15"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0EA67151"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2255E34E"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53FDE7A0" w14:textId="77777777" w:rsidR="00FB159D" w:rsidRPr="00AC1C36" w:rsidRDefault="00FB159D" w:rsidP="009852B7">
            <w:pPr>
              <w:pStyle w:val="TAL"/>
            </w:pPr>
            <w:r w:rsidRPr="00F14D2C">
              <w:rPr>
                <w:rFonts w:cs="Arial"/>
              </w:rPr>
              <w:t>isWritable: True</w:t>
            </w:r>
          </w:p>
        </w:tc>
      </w:tr>
      <w:tr w:rsidR="00FB159D" w:rsidRPr="00501056" w14:paraId="31BF41AF" w14:textId="77777777" w:rsidTr="009852B7">
        <w:trPr>
          <w:jc w:val="center"/>
        </w:trPr>
        <w:tc>
          <w:tcPr>
            <w:tcW w:w="1292" w:type="pct"/>
            <w:tcBorders>
              <w:top w:val="single" w:sz="4" w:space="0" w:color="auto"/>
              <w:left w:val="single" w:sz="4" w:space="0" w:color="auto"/>
              <w:bottom w:val="single" w:sz="4" w:space="0" w:color="auto"/>
              <w:right w:val="single" w:sz="4" w:space="0" w:color="auto"/>
            </w:tcBorders>
          </w:tcPr>
          <w:p w14:paraId="2CE9A57E" w14:textId="77777777" w:rsidR="00FB159D" w:rsidRPr="00EE771C" w:rsidRDefault="00FB159D" w:rsidP="009852B7">
            <w:pPr>
              <w:pStyle w:val="TAL"/>
              <w:rPr>
                <w:rFonts w:cs="Arial"/>
              </w:rPr>
            </w:pPr>
            <w:r>
              <w:rPr>
                <w:rFonts w:cs="Arial"/>
              </w:rPr>
              <w:t>v</w:t>
            </w:r>
            <w:r w:rsidRPr="00EE771C">
              <w:rPr>
                <w:rFonts w:cs="Arial"/>
              </w:rPr>
              <w:t>ersion</w:t>
            </w:r>
          </w:p>
        </w:tc>
        <w:tc>
          <w:tcPr>
            <w:tcW w:w="180" w:type="pct"/>
            <w:tcBorders>
              <w:top w:val="single" w:sz="4" w:space="0" w:color="auto"/>
              <w:left w:val="single" w:sz="4" w:space="0" w:color="auto"/>
              <w:bottom w:val="single" w:sz="4" w:space="0" w:color="auto"/>
              <w:right w:val="single" w:sz="4" w:space="0" w:color="auto"/>
            </w:tcBorders>
          </w:tcPr>
          <w:p w14:paraId="1A7E9457" w14:textId="77777777" w:rsidR="00FB159D" w:rsidRDefault="00FB159D" w:rsidP="009852B7">
            <w:pPr>
              <w:pStyle w:val="TAL"/>
              <w:jc w:val="center"/>
            </w:pPr>
            <w:r>
              <w:t>M</w:t>
            </w:r>
          </w:p>
        </w:tc>
        <w:tc>
          <w:tcPr>
            <w:tcW w:w="2603" w:type="pct"/>
            <w:tcBorders>
              <w:top w:val="single" w:sz="4" w:space="0" w:color="auto"/>
              <w:left w:val="single" w:sz="4" w:space="0" w:color="auto"/>
              <w:bottom w:val="single" w:sz="4" w:space="0" w:color="auto"/>
              <w:right w:val="single" w:sz="4" w:space="0" w:color="auto"/>
            </w:tcBorders>
          </w:tcPr>
          <w:p w14:paraId="050D7E9D" w14:textId="77777777" w:rsidR="00FB159D" w:rsidRPr="006948E5" w:rsidRDefault="00FB159D" w:rsidP="009852B7">
            <w:pPr>
              <w:pStyle w:val="TAL"/>
              <w:rPr>
                <w:iCs/>
              </w:rPr>
            </w:pPr>
            <w:r w:rsidRPr="00EE771C">
              <w:rPr>
                <w:iCs/>
              </w:rPr>
              <w:t xml:space="preserve">The version of the </w:t>
            </w:r>
            <w:r>
              <w:rPr>
                <w:iCs/>
              </w:rPr>
              <w:t>fallback</w:t>
            </w:r>
            <w:r w:rsidRPr="00EE771C">
              <w:rPr>
                <w:iCs/>
              </w:rPr>
              <w:t xml:space="preserve"> configuration. Its format is implementation specific.</w:t>
            </w:r>
          </w:p>
        </w:tc>
        <w:tc>
          <w:tcPr>
            <w:tcW w:w="925" w:type="pct"/>
            <w:tcBorders>
              <w:top w:val="single" w:sz="4" w:space="0" w:color="auto"/>
              <w:left w:val="single" w:sz="4" w:space="0" w:color="auto"/>
              <w:bottom w:val="single" w:sz="4" w:space="0" w:color="auto"/>
              <w:right w:val="single" w:sz="4" w:space="0" w:color="auto"/>
            </w:tcBorders>
          </w:tcPr>
          <w:p w14:paraId="71BEF891"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4652C0F8"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6FC1D251"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79AE60AA" w14:textId="77777777" w:rsidR="00FB159D" w:rsidRPr="00AC1C36" w:rsidRDefault="00FB159D" w:rsidP="009852B7">
            <w:pPr>
              <w:pStyle w:val="TAL"/>
            </w:pPr>
            <w:r w:rsidRPr="00F14D2C">
              <w:rPr>
                <w:rFonts w:cs="Arial"/>
              </w:rPr>
              <w:t>isWritable: True</w:t>
            </w:r>
          </w:p>
        </w:tc>
      </w:tr>
      <w:tr w:rsidR="00FB159D" w:rsidRPr="00501056" w14:paraId="31527E4E" w14:textId="77777777" w:rsidTr="009852B7">
        <w:trPr>
          <w:jc w:val="center"/>
        </w:trPr>
        <w:tc>
          <w:tcPr>
            <w:tcW w:w="1292" w:type="pct"/>
            <w:tcBorders>
              <w:top w:val="single" w:sz="4" w:space="0" w:color="auto"/>
              <w:left w:val="single" w:sz="4" w:space="0" w:color="auto"/>
              <w:bottom w:val="single" w:sz="4" w:space="0" w:color="auto"/>
              <w:right w:val="single" w:sz="4" w:space="0" w:color="auto"/>
            </w:tcBorders>
          </w:tcPr>
          <w:p w14:paraId="1147AE05" w14:textId="77777777" w:rsidR="00FB159D" w:rsidRPr="00EE771C" w:rsidRDefault="00FB159D" w:rsidP="009852B7">
            <w:pPr>
              <w:pStyle w:val="TAL"/>
              <w:rPr>
                <w:rFonts w:cs="Arial"/>
              </w:rPr>
            </w:pPr>
            <w:r>
              <w:rPr>
                <w:rFonts w:cs="Arial"/>
              </w:rPr>
              <w:t>d</w:t>
            </w:r>
            <w:r w:rsidRPr="00EE771C">
              <w:rPr>
                <w:rFonts w:cs="Arial"/>
              </w:rPr>
              <w:t>escription</w:t>
            </w:r>
          </w:p>
        </w:tc>
        <w:tc>
          <w:tcPr>
            <w:tcW w:w="180" w:type="pct"/>
            <w:tcBorders>
              <w:top w:val="single" w:sz="4" w:space="0" w:color="auto"/>
              <w:left w:val="single" w:sz="4" w:space="0" w:color="auto"/>
              <w:bottom w:val="single" w:sz="4" w:space="0" w:color="auto"/>
              <w:right w:val="single" w:sz="4" w:space="0" w:color="auto"/>
            </w:tcBorders>
          </w:tcPr>
          <w:p w14:paraId="05EBA852" w14:textId="77777777" w:rsidR="00FB159D" w:rsidRDefault="00FB159D" w:rsidP="009852B7">
            <w:pPr>
              <w:pStyle w:val="TAL"/>
              <w:jc w:val="center"/>
            </w:pPr>
            <w:r>
              <w:t>M</w:t>
            </w:r>
          </w:p>
        </w:tc>
        <w:tc>
          <w:tcPr>
            <w:tcW w:w="2603" w:type="pct"/>
            <w:tcBorders>
              <w:top w:val="single" w:sz="4" w:space="0" w:color="auto"/>
              <w:left w:val="single" w:sz="4" w:space="0" w:color="auto"/>
              <w:bottom w:val="single" w:sz="4" w:space="0" w:color="auto"/>
              <w:right w:val="single" w:sz="4" w:space="0" w:color="auto"/>
            </w:tcBorders>
          </w:tcPr>
          <w:p w14:paraId="3CA5159A" w14:textId="77777777" w:rsidR="00FB159D" w:rsidRPr="00EE771C" w:rsidRDefault="00FB159D" w:rsidP="009852B7">
            <w:pPr>
              <w:pStyle w:val="TAL"/>
              <w:rPr>
                <w:iCs/>
              </w:rPr>
            </w:pPr>
            <w:r w:rsidRPr="00EE771C">
              <w:rPr>
                <w:iCs/>
              </w:rPr>
              <w:t xml:space="preserve">The textual human-readable description of the </w:t>
            </w:r>
            <w:r>
              <w:rPr>
                <w:iCs/>
              </w:rPr>
              <w:t>fallback</w:t>
            </w:r>
            <w:r w:rsidRPr="00EE771C">
              <w:rPr>
                <w:iCs/>
              </w:rPr>
              <w:t xml:space="preserve"> configuration.</w:t>
            </w:r>
          </w:p>
        </w:tc>
        <w:tc>
          <w:tcPr>
            <w:tcW w:w="925" w:type="pct"/>
            <w:tcBorders>
              <w:top w:val="single" w:sz="4" w:space="0" w:color="auto"/>
              <w:left w:val="single" w:sz="4" w:space="0" w:color="auto"/>
              <w:bottom w:val="single" w:sz="4" w:space="0" w:color="auto"/>
              <w:right w:val="single" w:sz="4" w:space="0" w:color="auto"/>
            </w:tcBorders>
          </w:tcPr>
          <w:p w14:paraId="243A772F"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71FB0F6D"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478BC222"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57A35DCE" w14:textId="77777777" w:rsidR="00FB159D" w:rsidRPr="00AC1C36" w:rsidRDefault="00FB159D" w:rsidP="009852B7">
            <w:pPr>
              <w:pStyle w:val="TAL"/>
            </w:pPr>
            <w:r w:rsidRPr="00F14D2C">
              <w:rPr>
                <w:rFonts w:cs="Arial"/>
              </w:rPr>
              <w:t>isWritable: True</w:t>
            </w:r>
          </w:p>
        </w:tc>
      </w:tr>
      <w:tr w:rsidR="00FB159D" w:rsidRPr="00501056" w14:paraId="2E430C85" w14:textId="77777777" w:rsidTr="009852B7">
        <w:trPr>
          <w:jc w:val="center"/>
        </w:trPr>
        <w:tc>
          <w:tcPr>
            <w:tcW w:w="1292" w:type="pct"/>
            <w:tcBorders>
              <w:top w:val="single" w:sz="4" w:space="0" w:color="auto"/>
              <w:left w:val="single" w:sz="4" w:space="0" w:color="auto"/>
              <w:bottom w:val="single" w:sz="4" w:space="0" w:color="auto"/>
              <w:right w:val="single" w:sz="4" w:space="0" w:color="auto"/>
            </w:tcBorders>
          </w:tcPr>
          <w:p w14:paraId="44C44157" w14:textId="77777777" w:rsidR="00FB159D" w:rsidRPr="00EE771C" w:rsidRDefault="00FB159D" w:rsidP="009852B7">
            <w:pPr>
              <w:pStyle w:val="TAL"/>
              <w:rPr>
                <w:rFonts w:cs="Arial"/>
              </w:rPr>
            </w:pPr>
            <w:r>
              <w:rPr>
                <w:rFonts w:cs="Arial"/>
                <w:szCs w:val="18"/>
                <w:lang w:val="en-US"/>
              </w:rPr>
              <w:t>customP</w:t>
            </w:r>
            <w:r w:rsidRPr="007B0DF6">
              <w:rPr>
                <w:rFonts w:cs="Arial"/>
                <w:szCs w:val="18"/>
                <w:lang w:val="en-US"/>
              </w:rPr>
              <w:t>roperties</w:t>
            </w:r>
          </w:p>
        </w:tc>
        <w:tc>
          <w:tcPr>
            <w:tcW w:w="180" w:type="pct"/>
            <w:tcBorders>
              <w:top w:val="single" w:sz="4" w:space="0" w:color="auto"/>
              <w:left w:val="single" w:sz="4" w:space="0" w:color="auto"/>
              <w:bottom w:val="single" w:sz="4" w:space="0" w:color="auto"/>
              <w:right w:val="single" w:sz="4" w:space="0" w:color="auto"/>
            </w:tcBorders>
          </w:tcPr>
          <w:p w14:paraId="380B79A0" w14:textId="77777777" w:rsidR="00FB159D" w:rsidRDefault="00FB159D" w:rsidP="009852B7">
            <w:pPr>
              <w:pStyle w:val="TAL"/>
              <w:jc w:val="center"/>
            </w:pPr>
            <w:r>
              <w:t>M</w:t>
            </w:r>
          </w:p>
        </w:tc>
        <w:tc>
          <w:tcPr>
            <w:tcW w:w="2603" w:type="pct"/>
            <w:tcBorders>
              <w:top w:val="single" w:sz="4" w:space="0" w:color="auto"/>
              <w:left w:val="single" w:sz="4" w:space="0" w:color="auto"/>
              <w:bottom w:val="single" w:sz="4" w:space="0" w:color="auto"/>
              <w:right w:val="single" w:sz="4" w:space="0" w:color="auto"/>
            </w:tcBorders>
          </w:tcPr>
          <w:p w14:paraId="2B45D2DB" w14:textId="77777777" w:rsidR="00FB159D" w:rsidRPr="00EE771C" w:rsidRDefault="00FB159D" w:rsidP="009852B7">
            <w:pPr>
              <w:pStyle w:val="TAL"/>
              <w:rPr>
                <w:iCs/>
              </w:rPr>
            </w:pPr>
            <w:r w:rsidRPr="007B0DF6">
              <w:rPr>
                <w:rFonts w:cs="Arial"/>
                <w:szCs w:val="18"/>
                <w:lang w:val="en-US"/>
              </w:rPr>
              <w:t>The container allowing to specify additional consumer defined properties (key value pairs) describing and qualifying the planned configuration.</w:t>
            </w:r>
          </w:p>
        </w:tc>
        <w:tc>
          <w:tcPr>
            <w:tcW w:w="925" w:type="pct"/>
            <w:tcBorders>
              <w:top w:val="single" w:sz="4" w:space="0" w:color="auto"/>
              <w:left w:val="single" w:sz="4" w:space="0" w:color="auto"/>
              <w:bottom w:val="single" w:sz="4" w:space="0" w:color="auto"/>
              <w:right w:val="single" w:sz="4" w:space="0" w:color="auto"/>
            </w:tcBorders>
          </w:tcPr>
          <w:p w14:paraId="30B6EC55" w14:textId="77777777" w:rsidR="00FB159D" w:rsidRPr="00A251AB" w:rsidRDefault="00FB159D" w:rsidP="009852B7">
            <w:pPr>
              <w:keepNext/>
              <w:keepLines/>
              <w:spacing w:after="0"/>
              <w:rPr>
                <w:rFonts w:ascii="Arial" w:hAnsi="Arial" w:cs="Arial"/>
                <w:sz w:val="18"/>
              </w:rPr>
            </w:pPr>
            <w:r w:rsidRPr="00A251AB">
              <w:rPr>
                <w:rFonts w:ascii="Arial" w:hAnsi="Arial" w:cs="Arial"/>
                <w:sz w:val="18"/>
              </w:rPr>
              <w:t>type: String</w:t>
            </w:r>
          </w:p>
          <w:p w14:paraId="74954B5F" w14:textId="77777777" w:rsidR="00FB159D" w:rsidRPr="00A251AB" w:rsidRDefault="00FB159D" w:rsidP="009852B7">
            <w:pPr>
              <w:keepNext/>
              <w:keepLines/>
              <w:spacing w:after="0"/>
              <w:rPr>
                <w:rFonts w:ascii="Arial" w:hAnsi="Arial" w:cs="Arial"/>
                <w:sz w:val="18"/>
              </w:rPr>
            </w:pPr>
            <w:r w:rsidRPr="00A251AB">
              <w:rPr>
                <w:rFonts w:ascii="Arial" w:hAnsi="Arial" w:cs="Arial"/>
                <w:sz w:val="18"/>
              </w:rPr>
              <w:t>multiplicity: *</w:t>
            </w:r>
          </w:p>
          <w:p w14:paraId="1E797B31" w14:textId="77777777" w:rsidR="00FB159D" w:rsidRPr="00A251AB" w:rsidRDefault="00FB159D" w:rsidP="009852B7">
            <w:pPr>
              <w:keepNext/>
              <w:keepLines/>
              <w:spacing w:after="0"/>
              <w:rPr>
                <w:rFonts w:ascii="Arial" w:hAnsi="Arial" w:cs="Arial"/>
                <w:sz w:val="18"/>
              </w:rPr>
            </w:pPr>
            <w:r w:rsidRPr="00A251AB">
              <w:rPr>
                <w:rFonts w:ascii="Arial" w:hAnsi="Arial" w:cs="Arial"/>
                <w:sz w:val="18"/>
              </w:rPr>
              <w:t>isOrdered: False</w:t>
            </w:r>
          </w:p>
          <w:p w14:paraId="3577CE0F" w14:textId="77777777" w:rsidR="00FB159D" w:rsidRPr="00A251AB" w:rsidRDefault="00FB159D" w:rsidP="009852B7">
            <w:pPr>
              <w:keepNext/>
              <w:keepLines/>
              <w:spacing w:after="0"/>
              <w:rPr>
                <w:rFonts w:ascii="Arial" w:hAnsi="Arial" w:cs="Arial"/>
                <w:sz w:val="18"/>
              </w:rPr>
            </w:pPr>
            <w:r w:rsidRPr="00A251AB">
              <w:rPr>
                <w:rFonts w:ascii="Arial" w:hAnsi="Arial" w:cs="Arial"/>
                <w:sz w:val="18"/>
              </w:rPr>
              <w:t>isUnique: True</w:t>
            </w:r>
          </w:p>
          <w:p w14:paraId="5028E552" w14:textId="77777777" w:rsidR="00FB159D" w:rsidRPr="00A251AB" w:rsidRDefault="00FB159D" w:rsidP="009852B7">
            <w:pPr>
              <w:keepNext/>
              <w:keepLines/>
              <w:spacing w:after="0"/>
              <w:rPr>
                <w:rFonts w:ascii="Arial" w:hAnsi="Arial" w:cs="Arial"/>
                <w:sz w:val="18"/>
              </w:rPr>
            </w:pPr>
            <w:r w:rsidRPr="00A251AB">
              <w:rPr>
                <w:rFonts w:ascii="Arial" w:hAnsi="Arial" w:cs="Arial"/>
                <w:sz w:val="18"/>
              </w:rPr>
              <w:t>isInvariant: False</w:t>
            </w:r>
          </w:p>
          <w:p w14:paraId="4BF26CC1" w14:textId="77777777" w:rsidR="00FB159D" w:rsidRDefault="00FB159D" w:rsidP="009852B7">
            <w:pPr>
              <w:keepNext/>
              <w:keepLines/>
              <w:spacing w:after="0"/>
              <w:rPr>
                <w:rFonts w:ascii="Arial" w:hAnsi="Arial" w:cs="Arial"/>
                <w:sz w:val="18"/>
              </w:rPr>
            </w:pPr>
            <w:r w:rsidRPr="00A251AB">
              <w:rPr>
                <w:rFonts w:ascii="Arial" w:hAnsi="Arial" w:cs="Arial"/>
                <w:sz w:val="18"/>
              </w:rPr>
              <w:t>isWritable: True</w:t>
            </w:r>
          </w:p>
        </w:tc>
      </w:tr>
      <w:tr w:rsidR="00FB159D" w:rsidRPr="00501056" w14:paraId="34D3705F" w14:textId="77777777" w:rsidTr="009852B7">
        <w:trPr>
          <w:jc w:val="center"/>
        </w:trPr>
        <w:tc>
          <w:tcPr>
            <w:tcW w:w="1292" w:type="pct"/>
            <w:tcBorders>
              <w:top w:val="single" w:sz="4" w:space="0" w:color="auto"/>
              <w:left w:val="single" w:sz="4" w:space="0" w:color="auto"/>
              <w:bottom w:val="single" w:sz="4" w:space="0" w:color="auto"/>
              <w:right w:val="single" w:sz="4" w:space="0" w:color="auto"/>
            </w:tcBorders>
          </w:tcPr>
          <w:p w14:paraId="5D440D13" w14:textId="77777777" w:rsidR="00FB159D" w:rsidRPr="00EE771C" w:rsidRDefault="00FB159D" w:rsidP="009852B7">
            <w:pPr>
              <w:pStyle w:val="TAL"/>
              <w:rPr>
                <w:rFonts w:cs="Arial"/>
              </w:rPr>
            </w:pPr>
            <w:ins w:id="751" w:author="Nokia" w:date="2025-08-14T17:15:00Z" w16du:dateUtc="2025-08-14T15:15:00Z">
              <w:r>
                <w:rPr>
                  <w:rFonts w:cs="Arial"/>
                </w:rPr>
                <w:t>a</w:t>
              </w:r>
            </w:ins>
            <w:r w:rsidRPr="00EE771C">
              <w:rPr>
                <w:rFonts w:cs="Arial"/>
              </w:rPr>
              <w:t>ctivation</w:t>
            </w:r>
            <w:r>
              <w:rPr>
                <w:rFonts w:cs="Arial"/>
              </w:rPr>
              <w:t>J</w:t>
            </w:r>
            <w:r w:rsidRPr="00EE771C">
              <w:rPr>
                <w:rFonts w:cs="Arial"/>
              </w:rPr>
              <w:t>ob</w:t>
            </w:r>
          </w:p>
        </w:tc>
        <w:tc>
          <w:tcPr>
            <w:tcW w:w="180" w:type="pct"/>
            <w:tcBorders>
              <w:top w:val="single" w:sz="4" w:space="0" w:color="auto"/>
              <w:left w:val="single" w:sz="4" w:space="0" w:color="auto"/>
              <w:bottom w:val="single" w:sz="4" w:space="0" w:color="auto"/>
              <w:right w:val="single" w:sz="4" w:space="0" w:color="auto"/>
            </w:tcBorders>
          </w:tcPr>
          <w:p w14:paraId="16B68C0A" w14:textId="77777777" w:rsidR="00FB159D" w:rsidRDefault="00FB159D" w:rsidP="009852B7">
            <w:pPr>
              <w:pStyle w:val="TAL"/>
              <w:jc w:val="center"/>
            </w:pPr>
            <w:r>
              <w:t>M</w:t>
            </w:r>
          </w:p>
        </w:tc>
        <w:tc>
          <w:tcPr>
            <w:tcW w:w="2603" w:type="pct"/>
            <w:tcBorders>
              <w:top w:val="single" w:sz="4" w:space="0" w:color="auto"/>
              <w:left w:val="single" w:sz="4" w:space="0" w:color="auto"/>
              <w:bottom w:val="single" w:sz="4" w:space="0" w:color="auto"/>
              <w:right w:val="single" w:sz="4" w:space="0" w:color="auto"/>
            </w:tcBorders>
          </w:tcPr>
          <w:p w14:paraId="742711F4" w14:textId="77777777" w:rsidR="00FB159D" w:rsidRPr="00EE771C" w:rsidRDefault="00FB159D" w:rsidP="009852B7">
            <w:pPr>
              <w:pStyle w:val="TAL"/>
              <w:rPr>
                <w:iCs/>
              </w:rPr>
            </w:pPr>
            <w:r w:rsidRPr="00EE771C">
              <w:rPr>
                <w:iCs/>
              </w:rPr>
              <w:t>The identifier of the related activation job.</w:t>
            </w:r>
          </w:p>
        </w:tc>
        <w:tc>
          <w:tcPr>
            <w:tcW w:w="925" w:type="pct"/>
            <w:tcBorders>
              <w:top w:val="single" w:sz="4" w:space="0" w:color="auto"/>
              <w:left w:val="single" w:sz="4" w:space="0" w:color="auto"/>
              <w:bottom w:val="single" w:sz="4" w:space="0" w:color="auto"/>
              <w:right w:val="single" w:sz="4" w:space="0" w:color="auto"/>
            </w:tcBorders>
          </w:tcPr>
          <w:p w14:paraId="19E8B1EF"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0EFECDB5"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60264EDA"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True</w:t>
            </w:r>
          </w:p>
          <w:p w14:paraId="38ABE094" w14:textId="77777777" w:rsidR="00FB159D" w:rsidRPr="00AC1C36" w:rsidRDefault="00FB159D" w:rsidP="009852B7">
            <w:pPr>
              <w:pStyle w:val="TAL"/>
            </w:pPr>
            <w:r w:rsidRPr="00F14D2C">
              <w:rPr>
                <w:rFonts w:cs="Arial"/>
              </w:rPr>
              <w:t>isWritable: False</w:t>
            </w:r>
          </w:p>
        </w:tc>
      </w:tr>
      <w:tr w:rsidR="00FB159D" w:rsidRPr="00501056" w14:paraId="72C1BB3F" w14:textId="77777777" w:rsidTr="009852B7">
        <w:trPr>
          <w:jc w:val="center"/>
        </w:trPr>
        <w:tc>
          <w:tcPr>
            <w:tcW w:w="1292" w:type="pct"/>
            <w:tcBorders>
              <w:top w:val="single" w:sz="4" w:space="0" w:color="auto"/>
              <w:left w:val="single" w:sz="4" w:space="0" w:color="auto"/>
              <w:bottom w:val="single" w:sz="4" w:space="0" w:color="auto"/>
              <w:right w:val="single" w:sz="4" w:space="0" w:color="auto"/>
            </w:tcBorders>
          </w:tcPr>
          <w:p w14:paraId="2E8AC7DA" w14:textId="77777777" w:rsidR="00FB159D" w:rsidRDefault="00FB159D" w:rsidP="009852B7">
            <w:pPr>
              <w:pStyle w:val="TAL"/>
              <w:rPr>
                <w:rFonts w:cs="Arial"/>
              </w:rPr>
            </w:pPr>
            <w:r>
              <w:rPr>
                <w:rFonts w:cs="Arial"/>
                <w:szCs w:val="18"/>
                <w:lang w:val="en-US"/>
              </w:rPr>
              <w:t>configurationContentType</w:t>
            </w:r>
          </w:p>
        </w:tc>
        <w:tc>
          <w:tcPr>
            <w:tcW w:w="180" w:type="pct"/>
            <w:tcBorders>
              <w:top w:val="single" w:sz="4" w:space="0" w:color="auto"/>
              <w:left w:val="single" w:sz="4" w:space="0" w:color="auto"/>
              <w:bottom w:val="single" w:sz="4" w:space="0" w:color="auto"/>
              <w:right w:val="single" w:sz="4" w:space="0" w:color="auto"/>
            </w:tcBorders>
          </w:tcPr>
          <w:p w14:paraId="1D21B9C8" w14:textId="77777777" w:rsidR="00FB159D" w:rsidRDefault="00FB159D" w:rsidP="009852B7">
            <w:pPr>
              <w:pStyle w:val="TAL"/>
              <w:jc w:val="center"/>
            </w:pPr>
            <w:r>
              <w:t>M</w:t>
            </w:r>
          </w:p>
        </w:tc>
        <w:tc>
          <w:tcPr>
            <w:tcW w:w="2603" w:type="pct"/>
            <w:tcBorders>
              <w:top w:val="single" w:sz="4" w:space="0" w:color="auto"/>
              <w:left w:val="single" w:sz="4" w:space="0" w:color="auto"/>
              <w:bottom w:val="single" w:sz="4" w:space="0" w:color="auto"/>
              <w:right w:val="single" w:sz="4" w:space="0" w:color="auto"/>
            </w:tcBorders>
          </w:tcPr>
          <w:p w14:paraId="31E1015A" w14:textId="77777777" w:rsidR="00FB159D" w:rsidRDefault="00FB159D" w:rsidP="009852B7">
            <w:pPr>
              <w:pStyle w:val="TAL"/>
              <w:rPr>
                <w:iCs/>
              </w:rPr>
            </w:pPr>
            <w:r>
              <w:rPr>
                <w:iCs/>
              </w:rPr>
              <w:t>The format of the fallback configuration.</w:t>
            </w:r>
          </w:p>
        </w:tc>
        <w:tc>
          <w:tcPr>
            <w:tcW w:w="925" w:type="pct"/>
            <w:tcBorders>
              <w:top w:val="single" w:sz="4" w:space="0" w:color="auto"/>
              <w:left w:val="single" w:sz="4" w:space="0" w:color="auto"/>
              <w:bottom w:val="single" w:sz="4" w:space="0" w:color="auto"/>
              <w:right w:val="single" w:sz="4" w:space="0" w:color="auto"/>
            </w:tcBorders>
          </w:tcPr>
          <w:p w14:paraId="1FFDAF6A" w14:textId="77777777" w:rsidR="00FB159D" w:rsidRPr="00A049B7" w:rsidRDefault="00FB159D" w:rsidP="009852B7">
            <w:pPr>
              <w:keepNext/>
              <w:keepLines/>
              <w:spacing w:after="0"/>
              <w:rPr>
                <w:rFonts w:ascii="Arial" w:hAnsi="Arial" w:cs="Arial"/>
                <w:sz w:val="18"/>
              </w:rPr>
            </w:pPr>
            <w:r w:rsidRPr="00A049B7">
              <w:rPr>
                <w:rFonts w:ascii="Arial" w:hAnsi="Arial" w:cs="Arial"/>
                <w:sz w:val="18"/>
              </w:rPr>
              <w:t>type: String</w:t>
            </w:r>
          </w:p>
          <w:p w14:paraId="623F478D" w14:textId="77777777" w:rsidR="00FB159D" w:rsidRPr="00A049B7" w:rsidRDefault="00FB159D" w:rsidP="009852B7">
            <w:pPr>
              <w:keepNext/>
              <w:keepLines/>
              <w:spacing w:after="0"/>
              <w:rPr>
                <w:rFonts w:ascii="Arial" w:hAnsi="Arial" w:cs="Arial"/>
                <w:sz w:val="18"/>
              </w:rPr>
            </w:pPr>
            <w:r w:rsidRPr="00A049B7">
              <w:rPr>
                <w:rFonts w:ascii="Arial" w:hAnsi="Arial" w:cs="Arial"/>
                <w:sz w:val="18"/>
              </w:rPr>
              <w:t>multiplicity: 1</w:t>
            </w:r>
          </w:p>
          <w:p w14:paraId="30A8E874" w14:textId="77777777" w:rsidR="00FB159D" w:rsidRPr="00A049B7" w:rsidRDefault="00FB159D" w:rsidP="009852B7">
            <w:pPr>
              <w:keepNext/>
              <w:keepLines/>
              <w:spacing w:after="0"/>
              <w:rPr>
                <w:rFonts w:ascii="Arial" w:hAnsi="Arial" w:cs="Arial"/>
                <w:sz w:val="18"/>
              </w:rPr>
            </w:pPr>
            <w:r w:rsidRPr="00A049B7">
              <w:rPr>
                <w:rFonts w:ascii="Arial" w:hAnsi="Arial" w:cs="Arial"/>
                <w:sz w:val="18"/>
              </w:rPr>
              <w:t>isInvariant: True</w:t>
            </w:r>
          </w:p>
          <w:p w14:paraId="5AEA8A1F" w14:textId="77777777" w:rsidR="00FB159D" w:rsidRDefault="00FB159D" w:rsidP="009852B7">
            <w:pPr>
              <w:keepNext/>
              <w:keepLines/>
              <w:spacing w:after="0"/>
              <w:rPr>
                <w:rFonts w:ascii="Arial" w:hAnsi="Arial" w:cs="Arial"/>
                <w:sz w:val="18"/>
              </w:rPr>
            </w:pPr>
            <w:r w:rsidRPr="00A049B7">
              <w:rPr>
                <w:rFonts w:ascii="Arial" w:hAnsi="Arial" w:cs="Arial"/>
                <w:sz w:val="18"/>
              </w:rPr>
              <w:t xml:space="preserve">isWritable: </w:t>
            </w:r>
            <w:r>
              <w:rPr>
                <w:rFonts w:ascii="Arial" w:hAnsi="Arial" w:cs="Arial"/>
                <w:sz w:val="18"/>
              </w:rPr>
              <w:t>False</w:t>
            </w:r>
          </w:p>
        </w:tc>
      </w:tr>
      <w:tr w:rsidR="00FB159D" w:rsidRPr="00501056" w14:paraId="60C4BC1C" w14:textId="77777777" w:rsidTr="009852B7">
        <w:trPr>
          <w:jc w:val="center"/>
        </w:trPr>
        <w:tc>
          <w:tcPr>
            <w:tcW w:w="1292" w:type="pct"/>
            <w:tcBorders>
              <w:top w:val="single" w:sz="4" w:space="0" w:color="auto"/>
              <w:left w:val="single" w:sz="4" w:space="0" w:color="auto"/>
              <w:bottom w:val="single" w:sz="4" w:space="0" w:color="auto"/>
              <w:right w:val="single" w:sz="4" w:space="0" w:color="auto"/>
            </w:tcBorders>
          </w:tcPr>
          <w:p w14:paraId="0D3966FC" w14:textId="77777777" w:rsidR="00FB159D" w:rsidRPr="00EE771C" w:rsidRDefault="00FB159D" w:rsidP="009852B7">
            <w:pPr>
              <w:pStyle w:val="TAL"/>
              <w:rPr>
                <w:rFonts w:cs="Arial"/>
              </w:rPr>
            </w:pPr>
            <w:r>
              <w:rPr>
                <w:rFonts w:cs="Arial"/>
              </w:rPr>
              <w:t>fallback</w:t>
            </w:r>
            <w:ins w:id="752" w:author="Nokia" w:date="2025-08-14T17:15:00Z" w16du:dateUtc="2025-08-14T15:15:00Z">
              <w:r>
                <w:rPr>
                  <w:rFonts w:cs="Arial"/>
                </w:rPr>
                <w:t>C</w:t>
              </w:r>
            </w:ins>
            <w:del w:id="753" w:author="Nokia" w:date="2025-08-14T17:15:00Z" w16du:dateUtc="2025-08-14T15:15:00Z">
              <w:r w:rsidDel="004521DA">
                <w:rPr>
                  <w:rFonts w:cs="Arial"/>
                </w:rPr>
                <w:delText>-c</w:delText>
              </w:r>
            </w:del>
            <w:r>
              <w:rPr>
                <w:rFonts w:cs="Arial"/>
              </w:rPr>
              <w:t>onfig</w:t>
            </w:r>
          </w:p>
        </w:tc>
        <w:tc>
          <w:tcPr>
            <w:tcW w:w="180" w:type="pct"/>
            <w:tcBorders>
              <w:top w:val="single" w:sz="4" w:space="0" w:color="auto"/>
              <w:left w:val="single" w:sz="4" w:space="0" w:color="auto"/>
              <w:bottom w:val="single" w:sz="4" w:space="0" w:color="auto"/>
              <w:right w:val="single" w:sz="4" w:space="0" w:color="auto"/>
            </w:tcBorders>
          </w:tcPr>
          <w:p w14:paraId="6E309834" w14:textId="77777777" w:rsidR="00FB159D" w:rsidRDefault="00FB159D" w:rsidP="009852B7">
            <w:pPr>
              <w:pStyle w:val="TAL"/>
              <w:jc w:val="center"/>
            </w:pPr>
            <w:r>
              <w:t>M</w:t>
            </w:r>
          </w:p>
        </w:tc>
        <w:tc>
          <w:tcPr>
            <w:tcW w:w="2603" w:type="pct"/>
            <w:tcBorders>
              <w:top w:val="single" w:sz="4" w:space="0" w:color="auto"/>
              <w:left w:val="single" w:sz="4" w:space="0" w:color="auto"/>
              <w:bottom w:val="single" w:sz="4" w:space="0" w:color="auto"/>
              <w:right w:val="single" w:sz="4" w:space="0" w:color="auto"/>
            </w:tcBorders>
          </w:tcPr>
          <w:p w14:paraId="594BE7BE" w14:textId="77777777" w:rsidR="00FB159D" w:rsidRPr="00EE771C" w:rsidRDefault="00FB159D" w:rsidP="009852B7">
            <w:pPr>
              <w:pStyle w:val="TAL"/>
              <w:rPr>
                <w:iCs/>
              </w:rPr>
            </w:pPr>
            <w:r>
              <w:rPr>
                <w:iCs/>
              </w:rPr>
              <w:t>The fallback configuration.</w:t>
            </w:r>
          </w:p>
        </w:tc>
        <w:tc>
          <w:tcPr>
            <w:tcW w:w="925" w:type="pct"/>
            <w:tcBorders>
              <w:top w:val="single" w:sz="4" w:space="0" w:color="auto"/>
              <w:left w:val="single" w:sz="4" w:space="0" w:color="auto"/>
              <w:bottom w:val="single" w:sz="4" w:space="0" w:color="auto"/>
              <w:right w:val="single" w:sz="4" w:space="0" w:color="auto"/>
            </w:tcBorders>
          </w:tcPr>
          <w:p w14:paraId="500650BE"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1D54785F"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4C9A84D7"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True</w:t>
            </w:r>
          </w:p>
          <w:p w14:paraId="5EE70C03" w14:textId="77777777" w:rsidR="00FB159D" w:rsidRDefault="00FB159D" w:rsidP="009852B7">
            <w:pPr>
              <w:keepNext/>
              <w:keepLines/>
              <w:spacing w:after="0"/>
              <w:rPr>
                <w:rFonts w:ascii="Arial" w:hAnsi="Arial" w:cs="Arial"/>
                <w:sz w:val="18"/>
              </w:rPr>
            </w:pPr>
            <w:r w:rsidRPr="00F14D2C">
              <w:rPr>
                <w:rFonts w:ascii="Arial" w:hAnsi="Arial" w:cs="Arial"/>
                <w:sz w:val="18"/>
              </w:rPr>
              <w:t xml:space="preserve">isWritable: </w:t>
            </w:r>
            <w:r>
              <w:rPr>
                <w:rFonts w:ascii="Arial" w:hAnsi="Arial" w:cs="Arial"/>
                <w:sz w:val="18"/>
              </w:rPr>
              <w:t>False</w:t>
            </w:r>
          </w:p>
        </w:tc>
      </w:tr>
    </w:tbl>
    <w:p w14:paraId="76716306" w14:textId="77777777" w:rsidR="00FB159D" w:rsidRPr="00F92A3B" w:rsidRDefault="00FB159D" w:rsidP="008E6DE2"/>
    <w:p w14:paraId="76F0C9BF" w14:textId="77777777" w:rsidR="00FB159D" w:rsidRDefault="00FB159D" w:rsidP="008E6DE2">
      <w:pPr>
        <w:pStyle w:val="Heading2"/>
      </w:pPr>
      <w:bookmarkStart w:id="754" w:name="_Toc191480570"/>
      <w:bookmarkStart w:id="755" w:name="_Toc199255932"/>
      <w:r>
        <w:t>7.4</w:t>
      </w:r>
      <w:r>
        <w:tab/>
        <w:t>TriggerCondition</w:t>
      </w:r>
      <w:bookmarkEnd w:id="754"/>
      <w:r>
        <w:t>Descriptor</w:t>
      </w:r>
      <w:bookmarkEnd w:id="755"/>
    </w:p>
    <w:p w14:paraId="0E78AC3C" w14:textId="77777777" w:rsidR="00FB159D" w:rsidRDefault="00FB159D" w:rsidP="008E6DE2">
      <w:pPr>
        <w:pStyle w:val="Heading3"/>
      </w:pPr>
      <w:bookmarkStart w:id="756" w:name="_Toc191480571"/>
      <w:bookmarkStart w:id="757" w:name="_Toc199255933"/>
      <w:r>
        <w:t>7.4.1</w:t>
      </w:r>
      <w:r>
        <w:tab/>
        <w:t>Definition</w:t>
      </w:r>
      <w:bookmarkEnd w:id="756"/>
      <w:bookmarkEnd w:id="757"/>
    </w:p>
    <w:p w14:paraId="46743969" w14:textId="77777777" w:rsidR="00FB159D" w:rsidRPr="00C70A8E" w:rsidRDefault="00FB159D" w:rsidP="008E6DE2">
      <w:r>
        <w:t>This definition represents a trigger condition descriptor.</w:t>
      </w:r>
    </w:p>
    <w:p w14:paraId="73CB5326" w14:textId="77777777" w:rsidR="00FB159D" w:rsidRDefault="00FB159D" w:rsidP="008E6DE2">
      <w:pPr>
        <w:pStyle w:val="Heading3"/>
      </w:pPr>
      <w:bookmarkStart w:id="758" w:name="_Toc191480572"/>
      <w:bookmarkStart w:id="759" w:name="_Toc199255934"/>
      <w:r>
        <w:t>7.4.2</w:t>
      </w:r>
      <w:r>
        <w:tab/>
        <w:t>Information Elements</w:t>
      </w:r>
      <w:bookmarkEnd w:id="758"/>
      <w:bookmarkEnd w:id="759"/>
    </w:p>
    <w:p w14:paraId="5A41C91F" w14:textId="77777777" w:rsidR="00FB159D" w:rsidRDefault="00FB159D" w:rsidP="008E6DE2">
      <w:pPr>
        <w:rPr>
          <w:lang w:val="en-US"/>
        </w:rPr>
      </w:pPr>
      <w:r w:rsidRPr="004070B4">
        <w:rPr>
          <w:lang w:val="en-US"/>
        </w:rPr>
        <w:t xml:space="preserve">The following table specifies the </w:t>
      </w:r>
      <w:r>
        <w:rPr>
          <w:lang w:val="en-US"/>
        </w:rPr>
        <w:t>information elements of a trigger condition descriptor.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499"/>
        <w:gridCol w:w="23"/>
        <w:gridCol w:w="279"/>
        <w:gridCol w:w="44"/>
        <w:gridCol w:w="23"/>
        <w:gridCol w:w="4967"/>
        <w:gridCol w:w="23"/>
        <w:gridCol w:w="44"/>
        <w:gridCol w:w="1727"/>
      </w:tblGrid>
      <w:tr w:rsidR="00FB159D" w:rsidRPr="00501056" w14:paraId="5AFFA2EE" w14:textId="77777777" w:rsidTr="009852B7">
        <w:trPr>
          <w:tblHeader/>
          <w:jc w:val="center"/>
        </w:trPr>
        <w:tc>
          <w:tcPr>
            <w:tcW w:w="1309" w:type="pct"/>
            <w:gridSpan w:val="2"/>
            <w:shd w:val="clear" w:color="auto" w:fill="CCCCCC"/>
          </w:tcPr>
          <w:p w14:paraId="28CD8EE4" w14:textId="77777777" w:rsidR="00FB159D" w:rsidRPr="00501056" w:rsidRDefault="00FB159D" w:rsidP="009852B7">
            <w:pPr>
              <w:pStyle w:val="TAH"/>
            </w:pPr>
            <w:r w:rsidRPr="00E77543">
              <w:lastRenderedPageBreak/>
              <w:t xml:space="preserve">Information element </w:t>
            </w:r>
            <w:r>
              <w:t>n</w:t>
            </w:r>
            <w:r w:rsidRPr="00501056">
              <w:t>ame</w:t>
            </w:r>
          </w:p>
        </w:tc>
        <w:tc>
          <w:tcPr>
            <w:tcW w:w="145" w:type="pct"/>
            <w:shd w:val="clear" w:color="auto" w:fill="CCCCCC"/>
          </w:tcPr>
          <w:p w14:paraId="70EF987E" w14:textId="77777777" w:rsidR="00FB159D" w:rsidRPr="00501056" w:rsidRDefault="00FB159D" w:rsidP="009852B7">
            <w:pPr>
              <w:pStyle w:val="TAH"/>
            </w:pPr>
            <w:r w:rsidRPr="00501056">
              <w:t>S</w:t>
            </w:r>
          </w:p>
        </w:tc>
        <w:tc>
          <w:tcPr>
            <w:tcW w:w="2614" w:type="pct"/>
            <w:gridSpan w:val="3"/>
            <w:shd w:val="clear" w:color="auto" w:fill="CCCCCC"/>
          </w:tcPr>
          <w:p w14:paraId="32BA078B" w14:textId="77777777" w:rsidR="00FB159D" w:rsidRPr="00501056" w:rsidRDefault="00FB159D" w:rsidP="009852B7">
            <w:pPr>
              <w:pStyle w:val="TAH"/>
            </w:pPr>
            <w:r w:rsidRPr="002B6999">
              <w:t>Documentation and Allowed Values</w:t>
            </w:r>
          </w:p>
        </w:tc>
        <w:tc>
          <w:tcPr>
            <w:tcW w:w="933" w:type="pct"/>
            <w:gridSpan w:val="3"/>
            <w:shd w:val="clear" w:color="auto" w:fill="CCCCCC"/>
          </w:tcPr>
          <w:p w14:paraId="25C03D62" w14:textId="77777777" w:rsidR="00FB159D" w:rsidRPr="00501056" w:rsidRDefault="00FB159D" w:rsidP="009852B7">
            <w:pPr>
              <w:pStyle w:val="TAH"/>
            </w:pPr>
            <w:r>
              <w:t>Properties</w:t>
            </w:r>
          </w:p>
        </w:tc>
      </w:tr>
      <w:tr w:rsidR="00FB159D" w:rsidRPr="00501056" w14:paraId="6C948556" w14:textId="77777777" w:rsidTr="009852B7">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1C1A657F" w14:textId="77777777" w:rsidR="00FB159D" w:rsidRPr="00A97944" w:rsidRDefault="00FB159D" w:rsidP="009852B7">
            <w:pPr>
              <w:pStyle w:val="TAL"/>
              <w:rPr>
                <w:rFonts w:cs="Arial"/>
              </w:rPr>
            </w:pPr>
            <w:r>
              <w:rPr>
                <w:rFonts w:cs="Arial"/>
              </w:rPr>
              <w:t>id</w:t>
            </w:r>
          </w:p>
        </w:tc>
        <w:tc>
          <w:tcPr>
            <w:tcW w:w="145" w:type="pct"/>
            <w:tcBorders>
              <w:top w:val="single" w:sz="4" w:space="0" w:color="auto"/>
              <w:left w:val="single" w:sz="4" w:space="0" w:color="auto"/>
              <w:bottom w:val="single" w:sz="4" w:space="0" w:color="auto"/>
              <w:right w:val="single" w:sz="4" w:space="0" w:color="auto"/>
            </w:tcBorders>
          </w:tcPr>
          <w:p w14:paraId="3BB4753B" w14:textId="77777777" w:rsidR="00FB159D" w:rsidRDefault="00FB159D" w:rsidP="009852B7">
            <w:pPr>
              <w:pStyle w:val="TAL"/>
            </w:pPr>
            <w:r>
              <w:t>M</w:t>
            </w:r>
          </w:p>
        </w:tc>
        <w:tc>
          <w:tcPr>
            <w:tcW w:w="2614" w:type="pct"/>
            <w:gridSpan w:val="3"/>
            <w:tcBorders>
              <w:top w:val="single" w:sz="4" w:space="0" w:color="auto"/>
              <w:left w:val="single" w:sz="4" w:space="0" w:color="auto"/>
              <w:bottom w:val="single" w:sz="4" w:space="0" w:color="auto"/>
              <w:right w:val="single" w:sz="4" w:space="0" w:color="auto"/>
            </w:tcBorders>
          </w:tcPr>
          <w:p w14:paraId="150225D6" w14:textId="77777777" w:rsidR="00FB159D" w:rsidRPr="00A97944" w:rsidRDefault="00FB159D" w:rsidP="009852B7">
            <w:pPr>
              <w:pStyle w:val="TAL"/>
              <w:rPr>
                <w:iCs/>
              </w:rPr>
            </w:pPr>
            <w:r>
              <w:rPr>
                <w:rFonts w:cs="Arial"/>
                <w:szCs w:val="18"/>
                <w:lang w:val="en-US"/>
              </w:rPr>
              <w:t>The identifier of the trigger condition descriptor.</w:t>
            </w:r>
          </w:p>
        </w:tc>
        <w:tc>
          <w:tcPr>
            <w:tcW w:w="933" w:type="pct"/>
            <w:gridSpan w:val="3"/>
            <w:tcBorders>
              <w:top w:val="single" w:sz="4" w:space="0" w:color="auto"/>
              <w:left w:val="single" w:sz="4" w:space="0" w:color="auto"/>
              <w:bottom w:val="single" w:sz="4" w:space="0" w:color="auto"/>
              <w:right w:val="single" w:sz="4" w:space="0" w:color="auto"/>
            </w:tcBorders>
          </w:tcPr>
          <w:p w14:paraId="0E724E93"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523D09FC"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0AB4E550"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True</w:t>
            </w:r>
          </w:p>
          <w:p w14:paraId="58CDDC97" w14:textId="77777777" w:rsidR="00FB159D" w:rsidRPr="00786C63" w:rsidRDefault="00FB159D" w:rsidP="009852B7">
            <w:pPr>
              <w:pStyle w:val="TAL"/>
            </w:pPr>
            <w:r w:rsidRPr="00F14D2C">
              <w:rPr>
                <w:rFonts w:cs="Arial"/>
              </w:rPr>
              <w:t>isWritable: False</w:t>
            </w:r>
          </w:p>
        </w:tc>
      </w:tr>
      <w:tr w:rsidR="00FB159D" w:rsidRPr="00501056" w14:paraId="24A91C93" w14:textId="77777777" w:rsidTr="009852B7">
        <w:trPr>
          <w:jc w:val="center"/>
        </w:trPr>
        <w:tc>
          <w:tcPr>
            <w:tcW w:w="1297" w:type="pct"/>
            <w:tcBorders>
              <w:top w:val="single" w:sz="4" w:space="0" w:color="auto"/>
              <w:left w:val="single" w:sz="4" w:space="0" w:color="auto"/>
              <w:bottom w:val="single" w:sz="4" w:space="0" w:color="auto"/>
              <w:right w:val="single" w:sz="4" w:space="0" w:color="auto"/>
            </w:tcBorders>
          </w:tcPr>
          <w:p w14:paraId="18CC3772" w14:textId="77777777" w:rsidR="00FB159D" w:rsidRPr="00EE771C" w:rsidRDefault="00FB159D" w:rsidP="009852B7">
            <w:pPr>
              <w:pStyle w:val="TAL"/>
              <w:rPr>
                <w:rFonts w:cs="Arial"/>
              </w:rPr>
            </w:pPr>
            <w:r w:rsidRPr="00EE771C">
              <w:rPr>
                <w:rFonts w:cs="Arial"/>
              </w:rPr>
              <w:t>name</w:t>
            </w:r>
          </w:p>
        </w:tc>
        <w:tc>
          <w:tcPr>
            <w:tcW w:w="180" w:type="pct"/>
            <w:gridSpan w:val="3"/>
            <w:tcBorders>
              <w:top w:val="single" w:sz="4" w:space="0" w:color="auto"/>
              <w:left w:val="single" w:sz="4" w:space="0" w:color="auto"/>
              <w:bottom w:val="single" w:sz="4" w:space="0" w:color="auto"/>
              <w:right w:val="single" w:sz="4" w:space="0" w:color="auto"/>
            </w:tcBorders>
          </w:tcPr>
          <w:p w14:paraId="6D77C5FC" w14:textId="77777777" w:rsidR="00FB159D" w:rsidRPr="00501056" w:rsidRDefault="00FB159D" w:rsidP="009852B7">
            <w:pPr>
              <w:pStyle w:val="TAL"/>
              <w:jc w:val="center"/>
            </w:pPr>
            <w:r>
              <w:t>M</w:t>
            </w:r>
          </w:p>
        </w:tc>
        <w:tc>
          <w:tcPr>
            <w:tcW w:w="2603" w:type="pct"/>
            <w:gridSpan w:val="3"/>
            <w:tcBorders>
              <w:top w:val="single" w:sz="4" w:space="0" w:color="auto"/>
              <w:left w:val="single" w:sz="4" w:space="0" w:color="auto"/>
              <w:bottom w:val="single" w:sz="4" w:space="0" w:color="auto"/>
              <w:right w:val="single" w:sz="4" w:space="0" w:color="auto"/>
            </w:tcBorders>
          </w:tcPr>
          <w:p w14:paraId="26F34FE1" w14:textId="77777777" w:rsidR="00FB159D" w:rsidRPr="00EE771C" w:rsidRDefault="00FB159D" w:rsidP="009852B7">
            <w:pPr>
              <w:pStyle w:val="TAL"/>
              <w:rPr>
                <w:iCs/>
              </w:rPr>
            </w:pPr>
            <w:r w:rsidRPr="00EE771C">
              <w:rPr>
                <w:iCs/>
              </w:rPr>
              <w:t xml:space="preserve">The name of the </w:t>
            </w:r>
            <w:r>
              <w:rPr>
                <w:iCs/>
              </w:rPr>
              <w:t>trigger condition</w:t>
            </w:r>
            <w:r w:rsidRPr="00EE771C">
              <w:rPr>
                <w:iCs/>
              </w:rPr>
              <w:t>.</w:t>
            </w:r>
          </w:p>
        </w:tc>
        <w:tc>
          <w:tcPr>
            <w:tcW w:w="921" w:type="pct"/>
            <w:gridSpan w:val="2"/>
            <w:tcBorders>
              <w:top w:val="single" w:sz="4" w:space="0" w:color="auto"/>
              <w:left w:val="single" w:sz="4" w:space="0" w:color="auto"/>
              <w:bottom w:val="single" w:sz="4" w:space="0" w:color="auto"/>
              <w:right w:val="single" w:sz="4" w:space="0" w:color="auto"/>
            </w:tcBorders>
          </w:tcPr>
          <w:p w14:paraId="5F4C43FA"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0BD8B47A"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139059F4"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23D7B0DF" w14:textId="77777777" w:rsidR="00FB159D" w:rsidRPr="00AC1C36" w:rsidRDefault="00FB159D" w:rsidP="009852B7">
            <w:pPr>
              <w:pStyle w:val="TAL"/>
            </w:pPr>
            <w:r w:rsidRPr="00F14D2C">
              <w:rPr>
                <w:rFonts w:cs="Arial"/>
              </w:rPr>
              <w:t>isWritable: True</w:t>
            </w:r>
          </w:p>
        </w:tc>
      </w:tr>
      <w:tr w:rsidR="00FB159D" w:rsidRPr="00501056" w14:paraId="31441B08" w14:textId="77777777" w:rsidTr="009852B7">
        <w:trPr>
          <w:jc w:val="center"/>
        </w:trPr>
        <w:tc>
          <w:tcPr>
            <w:tcW w:w="1297" w:type="pct"/>
          </w:tcPr>
          <w:p w14:paraId="06BA0AC6" w14:textId="77777777" w:rsidR="00FB159D" w:rsidRPr="00D3387A" w:rsidRDefault="00FB159D" w:rsidP="009852B7">
            <w:pPr>
              <w:pStyle w:val="TAL"/>
              <w:rPr>
                <w:rFonts w:cs="Arial"/>
                <w:szCs w:val="18"/>
                <w:lang w:val="en-US"/>
              </w:rPr>
            </w:pPr>
            <w:r w:rsidRPr="00D3387A">
              <w:rPr>
                <w:rFonts w:cs="Arial"/>
                <w:szCs w:val="18"/>
                <w:lang w:val="en-US"/>
              </w:rPr>
              <w:t>version</w:t>
            </w:r>
          </w:p>
        </w:tc>
        <w:tc>
          <w:tcPr>
            <w:tcW w:w="180" w:type="pct"/>
            <w:gridSpan w:val="3"/>
          </w:tcPr>
          <w:p w14:paraId="2A3BF977" w14:textId="77777777" w:rsidR="00FB159D" w:rsidRPr="00D3387A" w:rsidRDefault="00FB159D" w:rsidP="009852B7">
            <w:pPr>
              <w:pStyle w:val="TAL"/>
              <w:jc w:val="center"/>
            </w:pPr>
            <w:r w:rsidRPr="00D3387A">
              <w:t>M</w:t>
            </w:r>
          </w:p>
        </w:tc>
        <w:tc>
          <w:tcPr>
            <w:tcW w:w="2603" w:type="pct"/>
            <w:gridSpan w:val="3"/>
          </w:tcPr>
          <w:p w14:paraId="59DE1229" w14:textId="77777777" w:rsidR="00FB159D" w:rsidRPr="00D3387A" w:rsidRDefault="00FB159D" w:rsidP="009852B7">
            <w:pPr>
              <w:pStyle w:val="TAL"/>
              <w:rPr>
                <w:rFonts w:cs="Arial"/>
                <w:szCs w:val="18"/>
                <w:lang w:val="en-US"/>
              </w:rPr>
            </w:pPr>
            <w:r w:rsidRPr="00D3387A">
              <w:rPr>
                <w:rFonts w:cs="Arial"/>
                <w:szCs w:val="18"/>
                <w:lang w:val="en-US"/>
              </w:rPr>
              <w:t>The version of the planned configuration.</w:t>
            </w:r>
            <w:r>
              <w:rPr>
                <w:rFonts w:cs="Arial"/>
                <w:szCs w:val="18"/>
                <w:lang w:val="en-US"/>
              </w:rPr>
              <w:t xml:space="preserve"> Its format is implementation specific.</w:t>
            </w:r>
          </w:p>
        </w:tc>
        <w:tc>
          <w:tcPr>
            <w:tcW w:w="921" w:type="pct"/>
            <w:gridSpan w:val="2"/>
          </w:tcPr>
          <w:p w14:paraId="376B971F" w14:textId="77777777" w:rsidR="00FB159D" w:rsidRPr="00D3387A" w:rsidRDefault="00FB159D" w:rsidP="009852B7">
            <w:pPr>
              <w:pStyle w:val="TAL"/>
              <w:rPr>
                <w:rFonts w:cs="Arial"/>
              </w:rPr>
            </w:pPr>
            <w:r w:rsidRPr="00D3387A">
              <w:rPr>
                <w:rFonts w:cs="Arial"/>
              </w:rPr>
              <w:t>type: String</w:t>
            </w:r>
          </w:p>
          <w:p w14:paraId="35914D24" w14:textId="77777777" w:rsidR="00FB159D" w:rsidRPr="00D3387A" w:rsidRDefault="00FB159D" w:rsidP="009852B7">
            <w:pPr>
              <w:keepNext/>
              <w:keepLines/>
              <w:spacing w:after="0"/>
              <w:rPr>
                <w:rFonts w:ascii="Arial" w:hAnsi="Arial" w:cs="Arial"/>
                <w:sz w:val="18"/>
              </w:rPr>
            </w:pPr>
            <w:r w:rsidRPr="00D3387A">
              <w:rPr>
                <w:rFonts w:ascii="Arial" w:hAnsi="Arial" w:cs="Arial"/>
                <w:sz w:val="18"/>
              </w:rPr>
              <w:t>multiplicity: 0..1</w:t>
            </w:r>
          </w:p>
          <w:p w14:paraId="22491F7E" w14:textId="77777777" w:rsidR="00FB159D" w:rsidRPr="00D3387A" w:rsidRDefault="00FB159D" w:rsidP="009852B7">
            <w:pPr>
              <w:pStyle w:val="TAL"/>
              <w:rPr>
                <w:rFonts w:cs="Arial"/>
              </w:rPr>
            </w:pPr>
            <w:r w:rsidRPr="00D3387A">
              <w:rPr>
                <w:rFonts w:cs="Arial"/>
              </w:rPr>
              <w:t>isInvariant: False</w:t>
            </w:r>
          </w:p>
          <w:p w14:paraId="6A49EE33" w14:textId="77777777" w:rsidR="00FB159D" w:rsidRPr="00621510" w:rsidRDefault="00FB159D" w:rsidP="009852B7">
            <w:pPr>
              <w:pStyle w:val="TAL"/>
            </w:pPr>
            <w:r w:rsidRPr="00D3387A">
              <w:rPr>
                <w:rFonts w:cs="Arial"/>
              </w:rPr>
              <w:t xml:space="preserve">isWritable: </w:t>
            </w:r>
            <w:r>
              <w:rPr>
                <w:rFonts w:cs="Arial"/>
              </w:rPr>
              <w:t>True</w:t>
            </w:r>
          </w:p>
        </w:tc>
      </w:tr>
      <w:tr w:rsidR="00FB159D" w:rsidRPr="00501056" w14:paraId="31E3F339" w14:textId="77777777" w:rsidTr="009852B7">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1CCDC917" w14:textId="77777777" w:rsidR="00FB159D" w:rsidRPr="00A97944" w:rsidRDefault="00FB159D" w:rsidP="009852B7">
            <w:pPr>
              <w:pStyle w:val="TAL"/>
              <w:rPr>
                <w:rFonts w:cs="Arial"/>
              </w:rPr>
            </w:pPr>
            <w:r w:rsidRPr="00EE771C">
              <w:rPr>
                <w:rFonts w:cs="Arial"/>
              </w:rPr>
              <w:t>description</w:t>
            </w:r>
          </w:p>
        </w:tc>
        <w:tc>
          <w:tcPr>
            <w:tcW w:w="145" w:type="pct"/>
            <w:tcBorders>
              <w:top w:val="single" w:sz="4" w:space="0" w:color="auto"/>
              <w:left w:val="single" w:sz="4" w:space="0" w:color="auto"/>
              <w:bottom w:val="single" w:sz="4" w:space="0" w:color="auto"/>
              <w:right w:val="single" w:sz="4" w:space="0" w:color="auto"/>
            </w:tcBorders>
          </w:tcPr>
          <w:p w14:paraId="1DA84043" w14:textId="77777777" w:rsidR="00FB159D" w:rsidRDefault="00FB159D" w:rsidP="009852B7">
            <w:pPr>
              <w:pStyle w:val="TAL"/>
            </w:pPr>
            <w:r>
              <w:t>M</w:t>
            </w:r>
          </w:p>
        </w:tc>
        <w:tc>
          <w:tcPr>
            <w:tcW w:w="2614" w:type="pct"/>
            <w:gridSpan w:val="3"/>
            <w:tcBorders>
              <w:top w:val="single" w:sz="4" w:space="0" w:color="auto"/>
              <w:left w:val="single" w:sz="4" w:space="0" w:color="auto"/>
              <w:bottom w:val="single" w:sz="4" w:space="0" w:color="auto"/>
              <w:right w:val="single" w:sz="4" w:space="0" w:color="auto"/>
            </w:tcBorders>
          </w:tcPr>
          <w:p w14:paraId="5AB61A10" w14:textId="77777777" w:rsidR="00FB159D" w:rsidRPr="00A97944" w:rsidRDefault="00FB159D" w:rsidP="009852B7">
            <w:pPr>
              <w:pStyle w:val="TAL"/>
              <w:rPr>
                <w:iCs/>
              </w:rPr>
            </w:pPr>
            <w:r w:rsidRPr="00EE771C">
              <w:rPr>
                <w:iCs/>
              </w:rPr>
              <w:t xml:space="preserve">The textual human-readable description of the </w:t>
            </w:r>
            <w:r>
              <w:rPr>
                <w:iCs/>
              </w:rPr>
              <w:t>trigger condition</w:t>
            </w:r>
            <w:r w:rsidRPr="00EE771C">
              <w:rPr>
                <w:iCs/>
              </w:rPr>
              <w:t>.</w:t>
            </w:r>
          </w:p>
        </w:tc>
        <w:tc>
          <w:tcPr>
            <w:tcW w:w="933" w:type="pct"/>
            <w:gridSpan w:val="3"/>
            <w:tcBorders>
              <w:top w:val="single" w:sz="4" w:space="0" w:color="auto"/>
              <w:left w:val="single" w:sz="4" w:space="0" w:color="auto"/>
              <w:bottom w:val="single" w:sz="4" w:space="0" w:color="auto"/>
              <w:right w:val="single" w:sz="4" w:space="0" w:color="auto"/>
            </w:tcBorders>
          </w:tcPr>
          <w:p w14:paraId="1712BBD8"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44BD13C0"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24AB9521"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6584C770" w14:textId="77777777" w:rsidR="00FB159D" w:rsidRDefault="00FB159D" w:rsidP="009852B7">
            <w:pPr>
              <w:keepNext/>
              <w:keepLines/>
              <w:spacing w:after="0"/>
              <w:rPr>
                <w:rFonts w:ascii="Arial" w:hAnsi="Arial" w:cs="Arial"/>
                <w:sz w:val="18"/>
              </w:rPr>
            </w:pPr>
            <w:r w:rsidRPr="00F14D2C">
              <w:rPr>
                <w:rFonts w:ascii="Arial" w:hAnsi="Arial" w:cs="Arial"/>
                <w:sz w:val="18"/>
              </w:rPr>
              <w:t>isWritable: True</w:t>
            </w:r>
          </w:p>
        </w:tc>
      </w:tr>
      <w:tr w:rsidR="00FB159D" w:rsidRPr="00501056" w14:paraId="22638B95" w14:textId="77777777" w:rsidTr="009852B7">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10F69BE4" w14:textId="77777777" w:rsidR="00FB159D" w:rsidRPr="00EE771C" w:rsidRDefault="00FB159D" w:rsidP="009852B7">
            <w:pPr>
              <w:pStyle w:val="TAL"/>
              <w:rPr>
                <w:rFonts w:cs="Arial"/>
              </w:rPr>
            </w:pPr>
            <w:r>
              <w:rPr>
                <w:rFonts w:cs="Arial"/>
                <w:szCs w:val="18"/>
                <w:lang w:val="en-US"/>
              </w:rPr>
              <w:t>customP</w:t>
            </w:r>
            <w:r w:rsidRPr="007B0DF6">
              <w:rPr>
                <w:rFonts w:cs="Arial"/>
                <w:szCs w:val="18"/>
                <w:lang w:val="en-US"/>
              </w:rPr>
              <w:t>roperties</w:t>
            </w:r>
          </w:p>
        </w:tc>
        <w:tc>
          <w:tcPr>
            <w:tcW w:w="145" w:type="pct"/>
            <w:tcBorders>
              <w:top w:val="single" w:sz="4" w:space="0" w:color="auto"/>
              <w:left w:val="single" w:sz="4" w:space="0" w:color="auto"/>
              <w:bottom w:val="single" w:sz="4" w:space="0" w:color="auto"/>
              <w:right w:val="single" w:sz="4" w:space="0" w:color="auto"/>
            </w:tcBorders>
          </w:tcPr>
          <w:p w14:paraId="5FC7268F" w14:textId="77777777" w:rsidR="00FB159D" w:rsidRDefault="00FB159D" w:rsidP="009852B7">
            <w:pPr>
              <w:pStyle w:val="TAL"/>
            </w:pPr>
            <w:r>
              <w:t>M</w:t>
            </w:r>
          </w:p>
        </w:tc>
        <w:tc>
          <w:tcPr>
            <w:tcW w:w="2614" w:type="pct"/>
            <w:gridSpan w:val="3"/>
            <w:tcBorders>
              <w:top w:val="single" w:sz="4" w:space="0" w:color="auto"/>
              <w:left w:val="single" w:sz="4" w:space="0" w:color="auto"/>
              <w:bottom w:val="single" w:sz="4" w:space="0" w:color="auto"/>
              <w:right w:val="single" w:sz="4" w:space="0" w:color="auto"/>
            </w:tcBorders>
          </w:tcPr>
          <w:p w14:paraId="761F26A5" w14:textId="77777777" w:rsidR="00FB159D" w:rsidRPr="00EE771C" w:rsidRDefault="00FB159D" w:rsidP="009852B7">
            <w:pPr>
              <w:pStyle w:val="TAL"/>
              <w:rPr>
                <w:iCs/>
              </w:rPr>
            </w:pPr>
            <w:r w:rsidRPr="007B0DF6">
              <w:rPr>
                <w:rFonts w:cs="Arial"/>
                <w:szCs w:val="18"/>
                <w:lang w:val="en-US"/>
              </w:rPr>
              <w:t>The container allowing to specify additional consumer defined properties (key value pairs) describing and qualifying the planned configuration.</w:t>
            </w:r>
          </w:p>
        </w:tc>
        <w:tc>
          <w:tcPr>
            <w:tcW w:w="933" w:type="pct"/>
            <w:gridSpan w:val="3"/>
            <w:tcBorders>
              <w:top w:val="single" w:sz="4" w:space="0" w:color="auto"/>
              <w:left w:val="single" w:sz="4" w:space="0" w:color="auto"/>
              <w:bottom w:val="single" w:sz="4" w:space="0" w:color="auto"/>
              <w:right w:val="single" w:sz="4" w:space="0" w:color="auto"/>
            </w:tcBorders>
          </w:tcPr>
          <w:p w14:paraId="241A7AF5" w14:textId="77777777" w:rsidR="00FB159D" w:rsidRPr="00621510" w:rsidRDefault="00FB159D" w:rsidP="009852B7">
            <w:pPr>
              <w:pStyle w:val="TAL"/>
              <w:rPr>
                <w:rFonts w:cs="Arial"/>
              </w:rPr>
            </w:pPr>
            <w:r>
              <w:rPr>
                <w:rFonts w:cs="Arial"/>
              </w:rPr>
              <w:t>t</w:t>
            </w:r>
            <w:r w:rsidRPr="00621510">
              <w:rPr>
                <w:rFonts w:cs="Arial"/>
              </w:rPr>
              <w:t xml:space="preserve">ype: </w:t>
            </w:r>
            <w:r>
              <w:rPr>
                <w:rFonts w:cs="Arial"/>
              </w:rPr>
              <w:t>String</w:t>
            </w:r>
          </w:p>
          <w:p w14:paraId="26EBDBF4" w14:textId="77777777" w:rsidR="00FB159D" w:rsidRPr="00621510" w:rsidRDefault="00FB159D" w:rsidP="009852B7">
            <w:pPr>
              <w:pStyle w:val="TAL"/>
              <w:rPr>
                <w:rFonts w:cs="Arial"/>
              </w:rPr>
            </w:pPr>
            <w:r>
              <w:rPr>
                <w:rFonts w:cs="Arial"/>
              </w:rPr>
              <w:t>m</w:t>
            </w:r>
            <w:r w:rsidRPr="00621510">
              <w:rPr>
                <w:rFonts w:cs="Arial"/>
              </w:rPr>
              <w:t xml:space="preserve">ultiplicity: </w:t>
            </w:r>
            <w:r>
              <w:rPr>
                <w:rFonts w:cs="Arial"/>
              </w:rPr>
              <w:t>*</w:t>
            </w:r>
          </w:p>
          <w:p w14:paraId="4161D60A" w14:textId="77777777" w:rsidR="00FB159D" w:rsidRPr="00621510" w:rsidRDefault="00FB159D" w:rsidP="009852B7">
            <w:pPr>
              <w:pStyle w:val="TAL"/>
              <w:rPr>
                <w:rFonts w:cs="Arial"/>
              </w:rPr>
            </w:pPr>
            <w:r w:rsidRPr="00621510">
              <w:rPr>
                <w:rFonts w:cs="Arial"/>
              </w:rPr>
              <w:t xml:space="preserve">isOrdered: </w:t>
            </w:r>
            <w:r>
              <w:rPr>
                <w:rFonts w:cs="Arial"/>
              </w:rPr>
              <w:t>False</w:t>
            </w:r>
          </w:p>
          <w:p w14:paraId="615D1286" w14:textId="77777777" w:rsidR="00FB159D" w:rsidRDefault="00FB159D" w:rsidP="009852B7">
            <w:pPr>
              <w:pStyle w:val="TAL"/>
              <w:rPr>
                <w:rFonts w:cs="Arial"/>
              </w:rPr>
            </w:pPr>
            <w:r w:rsidRPr="00621510">
              <w:rPr>
                <w:rFonts w:cs="Arial"/>
              </w:rPr>
              <w:t xml:space="preserve">isUnique: </w:t>
            </w:r>
            <w:r>
              <w:rPr>
                <w:rFonts w:cs="Arial"/>
              </w:rPr>
              <w:t>True</w:t>
            </w:r>
          </w:p>
          <w:p w14:paraId="4A9C972A" w14:textId="77777777" w:rsidR="00FB159D" w:rsidRDefault="00FB159D" w:rsidP="009852B7">
            <w:pPr>
              <w:pStyle w:val="TAL"/>
              <w:rPr>
                <w:rFonts w:cs="Arial"/>
              </w:rPr>
            </w:pPr>
            <w:r>
              <w:rPr>
                <w:rFonts w:cs="Arial"/>
              </w:rPr>
              <w:t>isInvariant: False</w:t>
            </w:r>
          </w:p>
          <w:p w14:paraId="74600317" w14:textId="77777777" w:rsidR="00FB159D" w:rsidRDefault="00FB159D" w:rsidP="009852B7">
            <w:pPr>
              <w:keepNext/>
              <w:keepLines/>
              <w:spacing w:after="0"/>
              <w:rPr>
                <w:rFonts w:ascii="Arial" w:hAnsi="Arial" w:cs="Arial"/>
                <w:sz w:val="18"/>
              </w:rPr>
            </w:pPr>
            <w:r>
              <w:rPr>
                <w:rFonts w:cs="Arial"/>
              </w:rPr>
              <w:t>isWritable: True</w:t>
            </w:r>
          </w:p>
        </w:tc>
      </w:tr>
      <w:tr w:rsidR="00FB159D" w:rsidRPr="00501056" w14:paraId="565785BF" w14:textId="77777777" w:rsidTr="009852B7">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5FEEA147" w14:textId="77777777" w:rsidR="00FB159D" w:rsidRPr="00A97944" w:rsidRDefault="00FB159D" w:rsidP="009852B7">
            <w:pPr>
              <w:pStyle w:val="TAL"/>
              <w:rPr>
                <w:rFonts w:cs="Arial"/>
              </w:rPr>
            </w:pPr>
            <w:r w:rsidRPr="00A97944">
              <w:rPr>
                <w:rFonts w:cs="Arial"/>
              </w:rPr>
              <w:t>condition</w:t>
            </w:r>
            <w:r>
              <w:rPr>
                <w:rFonts w:cs="Arial"/>
              </w:rPr>
              <w:t>E</w:t>
            </w:r>
            <w:r w:rsidRPr="00A97944">
              <w:rPr>
                <w:rFonts w:cs="Arial"/>
              </w:rPr>
              <w:t>xpression</w:t>
            </w:r>
          </w:p>
        </w:tc>
        <w:tc>
          <w:tcPr>
            <w:tcW w:w="145" w:type="pct"/>
            <w:tcBorders>
              <w:top w:val="single" w:sz="4" w:space="0" w:color="auto"/>
              <w:left w:val="single" w:sz="4" w:space="0" w:color="auto"/>
              <w:bottom w:val="single" w:sz="4" w:space="0" w:color="auto"/>
              <w:right w:val="single" w:sz="4" w:space="0" w:color="auto"/>
            </w:tcBorders>
          </w:tcPr>
          <w:p w14:paraId="60AE0BF0" w14:textId="77777777" w:rsidR="00FB159D" w:rsidRPr="00501056" w:rsidRDefault="00FB159D" w:rsidP="009852B7">
            <w:pPr>
              <w:pStyle w:val="TAL"/>
            </w:pPr>
            <w:r>
              <w:t>M</w:t>
            </w:r>
          </w:p>
        </w:tc>
        <w:tc>
          <w:tcPr>
            <w:tcW w:w="2614" w:type="pct"/>
            <w:gridSpan w:val="3"/>
            <w:tcBorders>
              <w:top w:val="single" w:sz="4" w:space="0" w:color="auto"/>
              <w:left w:val="single" w:sz="4" w:space="0" w:color="auto"/>
              <w:bottom w:val="single" w:sz="4" w:space="0" w:color="auto"/>
              <w:right w:val="single" w:sz="4" w:space="0" w:color="auto"/>
            </w:tcBorders>
          </w:tcPr>
          <w:p w14:paraId="100CECA7" w14:textId="77777777" w:rsidR="00FB159D" w:rsidRPr="00A97944" w:rsidRDefault="00FB159D" w:rsidP="009852B7">
            <w:pPr>
              <w:pStyle w:val="TAL"/>
              <w:rPr>
                <w:iCs/>
              </w:rPr>
            </w:pPr>
            <w:r w:rsidRPr="00A97944">
              <w:rPr>
                <w:iCs/>
              </w:rPr>
              <w:t>The condition expression.</w:t>
            </w:r>
          </w:p>
        </w:tc>
        <w:tc>
          <w:tcPr>
            <w:tcW w:w="933" w:type="pct"/>
            <w:gridSpan w:val="3"/>
            <w:tcBorders>
              <w:top w:val="single" w:sz="4" w:space="0" w:color="auto"/>
              <w:left w:val="single" w:sz="4" w:space="0" w:color="auto"/>
              <w:bottom w:val="single" w:sz="4" w:space="0" w:color="auto"/>
              <w:right w:val="single" w:sz="4" w:space="0" w:color="auto"/>
            </w:tcBorders>
          </w:tcPr>
          <w:p w14:paraId="5ADF7CD0"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4AC40F9A"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5E977131"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72DE545E" w14:textId="77777777" w:rsidR="00FB159D" w:rsidRPr="00501056" w:rsidRDefault="00FB159D" w:rsidP="009852B7">
            <w:pPr>
              <w:pStyle w:val="TAL"/>
            </w:pPr>
            <w:r w:rsidRPr="00F14D2C">
              <w:rPr>
                <w:rFonts w:cs="Arial"/>
              </w:rPr>
              <w:t>isWritable: True</w:t>
            </w:r>
          </w:p>
        </w:tc>
      </w:tr>
      <w:tr w:rsidR="00FB159D" w:rsidRPr="00501056" w14:paraId="19AA7283" w14:textId="77777777" w:rsidTr="009852B7">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76B2C3EE" w14:textId="77777777" w:rsidR="00FB159D" w:rsidRDefault="00FB159D" w:rsidP="009852B7">
            <w:pPr>
              <w:pStyle w:val="TAL"/>
              <w:rPr>
                <w:rFonts w:cs="Arial"/>
              </w:rPr>
            </w:pPr>
            <w:r>
              <w:rPr>
                <w:rFonts w:cs="Arial"/>
              </w:rPr>
              <w:t>evaluationPeriod</w:t>
            </w:r>
          </w:p>
        </w:tc>
        <w:tc>
          <w:tcPr>
            <w:tcW w:w="145" w:type="pct"/>
            <w:tcBorders>
              <w:top w:val="single" w:sz="4" w:space="0" w:color="auto"/>
              <w:left w:val="single" w:sz="4" w:space="0" w:color="auto"/>
              <w:bottom w:val="single" w:sz="4" w:space="0" w:color="auto"/>
              <w:right w:val="single" w:sz="4" w:space="0" w:color="auto"/>
            </w:tcBorders>
          </w:tcPr>
          <w:p w14:paraId="43136F9B" w14:textId="77777777" w:rsidR="00FB159D" w:rsidRDefault="00FB159D" w:rsidP="009852B7">
            <w:pPr>
              <w:pStyle w:val="TAL"/>
            </w:pPr>
            <w:r>
              <w:t>M</w:t>
            </w:r>
          </w:p>
        </w:tc>
        <w:tc>
          <w:tcPr>
            <w:tcW w:w="2614" w:type="pct"/>
            <w:gridSpan w:val="3"/>
            <w:tcBorders>
              <w:top w:val="single" w:sz="4" w:space="0" w:color="auto"/>
              <w:left w:val="single" w:sz="4" w:space="0" w:color="auto"/>
              <w:bottom w:val="single" w:sz="4" w:space="0" w:color="auto"/>
              <w:right w:val="single" w:sz="4" w:space="0" w:color="auto"/>
            </w:tcBorders>
          </w:tcPr>
          <w:p w14:paraId="5BAD67BF" w14:textId="77777777" w:rsidR="00FB159D" w:rsidRPr="00A97944" w:rsidRDefault="00FB159D" w:rsidP="009852B7">
            <w:pPr>
              <w:pStyle w:val="TAL"/>
              <w:rPr>
                <w:iCs/>
              </w:rPr>
            </w:pPr>
            <w:r>
              <w:rPr>
                <w:iCs/>
              </w:rPr>
              <w:t>The evaluation period specifies the interval of time between two consecutive condition expression evaluations.</w:t>
            </w:r>
            <w:ins w:id="760" w:author="Nokia" w:date="2025-08-14T17:16:00Z" w16du:dateUtc="2025-08-14T15:16:00Z">
              <w:r>
                <w:rPr>
                  <w:iCs/>
                </w:rPr>
                <w:t xml:space="preserve"> The unit is seconds.</w:t>
              </w:r>
            </w:ins>
          </w:p>
        </w:tc>
        <w:tc>
          <w:tcPr>
            <w:tcW w:w="933" w:type="pct"/>
            <w:gridSpan w:val="3"/>
            <w:tcBorders>
              <w:top w:val="single" w:sz="4" w:space="0" w:color="auto"/>
              <w:left w:val="single" w:sz="4" w:space="0" w:color="auto"/>
              <w:bottom w:val="single" w:sz="4" w:space="0" w:color="auto"/>
              <w:right w:val="single" w:sz="4" w:space="0" w:color="auto"/>
            </w:tcBorders>
          </w:tcPr>
          <w:p w14:paraId="2671ED72"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Integer</w:t>
            </w:r>
          </w:p>
          <w:p w14:paraId="7BAEE6D5"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7FDA70F6"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7A2C89AC" w14:textId="77777777" w:rsidR="00FB159D" w:rsidRDefault="00FB159D" w:rsidP="009852B7">
            <w:pPr>
              <w:keepNext/>
              <w:keepLines/>
              <w:spacing w:after="0"/>
              <w:rPr>
                <w:rFonts w:ascii="Arial" w:hAnsi="Arial" w:cs="Arial"/>
                <w:sz w:val="18"/>
              </w:rPr>
            </w:pPr>
            <w:r w:rsidRPr="00F14D2C">
              <w:rPr>
                <w:rFonts w:ascii="Arial" w:hAnsi="Arial" w:cs="Arial"/>
                <w:sz w:val="18"/>
              </w:rPr>
              <w:t>isWritable: True</w:t>
            </w:r>
          </w:p>
        </w:tc>
      </w:tr>
      <w:tr w:rsidR="00FB159D" w:rsidRPr="00501056" w14:paraId="1F3AE9B6" w14:textId="77777777" w:rsidTr="009852B7">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3AF7DC23" w14:textId="77777777" w:rsidR="00FB159D" w:rsidRPr="00A97944" w:rsidRDefault="00FB159D" w:rsidP="009852B7">
            <w:pPr>
              <w:pStyle w:val="TAL"/>
              <w:rPr>
                <w:rFonts w:cs="Arial"/>
              </w:rPr>
            </w:pPr>
            <w:r>
              <w:rPr>
                <w:rFonts w:cs="Arial"/>
              </w:rPr>
              <w:t>hysteresis</w:t>
            </w:r>
          </w:p>
        </w:tc>
        <w:tc>
          <w:tcPr>
            <w:tcW w:w="145" w:type="pct"/>
            <w:tcBorders>
              <w:top w:val="single" w:sz="4" w:space="0" w:color="auto"/>
              <w:left w:val="single" w:sz="4" w:space="0" w:color="auto"/>
              <w:bottom w:val="single" w:sz="4" w:space="0" w:color="auto"/>
              <w:right w:val="single" w:sz="4" w:space="0" w:color="auto"/>
            </w:tcBorders>
          </w:tcPr>
          <w:p w14:paraId="51C50EAB" w14:textId="77777777" w:rsidR="00FB159D" w:rsidRDefault="00FB159D" w:rsidP="009852B7">
            <w:pPr>
              <w:pStyle w:val="TAL"/>
            </w:pPr>
            <w:r>
              <w:t>M</w:t>
            </w:r>
          </w:p>
        </w:tc>
        <w:tc>
          <w:tcPr>
            <w:tcW w:w="2614" w:type="pct"/>
            <w:gridSpan w:val="3"/>
            <w:tcBorders>
              <w:top w:val="single" w:sz="4" w:space="0" w:color="auto"/>
              <w:left w:val="single" w:sz="4" w:space="0" w:color="auto"/>
              <w:bottom w:val="single" w:sz="4" w:space="0" w:color="auto"/>
              <w:right w:val="single" w:sz="4" w:space="0" w:color="auto"/>
            </w:tcBorders>
          </w:tcPr>
          <w:p w14:paraId="0FD09BCD" w14:textId="77777777" w:rsidR="00FB159D" w:rsidRDefault="00FB159D" w:rsidP="009852B7">
            <w:pPr>
              <w:pStyle w:val="TAL"/>
              <w:rPr>
                <w:ins w:id="761" w:author="Nokia" w:date="2025-08-14T17:17:00Z" w16du:dateUtc="2025-08-14T15:17:00Z"/>
                <w:iCs/>
              </w:rPr>
            </w:pPr>
            <w:r>
              <w:rPr>
                <w:iCs/>
              </w:rPr>
              <w:t>The hysteresis, when present, specifies that the trigger shall not be activated immediately, when the evaluation result changes from false to true, but only when the evaluation result</w:t>
            </w:r>
            <w:del w:id="762" w:author="Nokia" w:date="2025-08-14T17:17:00Z" w16du:dateUtc="2025-08-14T15:17:00Z">
              <w:r w:rsidDel="00184372">
                <w:rPr>
                  <w:iCs/>
                </w:rPr>
                <w:delText>s</w:delText>
              </w:r>
            </w:del>
            <w:r>
              <w:rPr>
                <w:iCs/>
              </w:rPr>
              <w:t xml:space="preserve"> is true for </w:t>
            </w:r>
            <w:del w:id="763" w:author="Nokia" w:date="2025-08-14T17:17:00Z" w16du:dateUtc="2025-08-14T15:17:00Z">
              <w:r w:rsidDel="00184372">
                <w:rPr>
                  <w:iCs/>
                </w:rPr>
                <w:delText xml:space="preserve">a specified time (which must be a multiple of the evaluation period) or </w:delText>
              </w:r>
            </w:del>
            <w:r>
              <w:rPr>
                <w:iCs/>
              </w:rPr>
              <w:t>a specified number of times.</w:t>
            </w:r>
          </w:p>
          <w:p w14:paraId="50F5CD9B" w14:textId="77777777" w:rsidR="00FB159D" w:rsidRDefault="00FB159D" w:rsidP="009852B7">
            <w:pPr>
              <w:pStyle w:val="TAL"/>
              <w:rPr>
                <w:ins w:id="764" w:author="Nokia" w:date="2025-08-14T17:17:00Z" w16du:dateUtc="2025-08-14T15:17:00Z"/>
                <w:iCs/>
              </w:rPr>
            </w:pPr>
          </w:p>
          <w:p w14:paraId="00DD8DC0" w14:textId="77777777" w:rsidR="00FB159D" w:rsidRPr="00A97944" w:rsidRDefault="00FB159D" w:rsidP="009852B7">
            <w:pPr>
              <w:pStyle w:val="TAL"/>
              <w:rPr>
                <w:iCs/>
              </w:rPr>
            </w:pPr>
            <w:ins w:id="765" w:author="Nokia" w:date="2025-08-14T17:18:00Z" w16du:dateUtc="2025-08-14T15:18:00Z">
              <w:r>
                <w:rPr>
                  <w:iCs/>
                </w:rPr>
                <w:t>a</w:t>
              </w:r>
            </w:ins>
            <w:ins w:id="766" w:author="Nokia" w:date="2025-08-14T17:17:00Z" w16du:dateUtc="2025-08-14T15:17:00Z">
              <w:r>
                <w:rPr>
                  <w:iCs/>
                </w:rPr>
                <w:t>llowed</w:t>
              </w:r>
            </w:ins>
            <w:ins w:id="767" w:author="Nokia" w:date="2025-08-14T17:18:00Z" w16du:dateUtc="2025-08-14T15:18:00Z">
              <w:r>
                <w:rPr>
                  <w:iCs/>
                </w:rPr>
                <w:t>V</w:t>
              </w:r>
            </w:ins>
            <w:ins w:id="768" w:author="Nokia" w:date="2025-08-14T17:17:00Z" w16du:dateUtc="2025-08-14T15:17:00Z">
              <w:r>
                <w:rPr>
                  <w:iCs/>
                </w:rPr>
                <w:t>alues</w:t>
              </w:r>
            </w:ins>
            <w:ins w:id="769" w:author="Nokia" w:date="2025-08-14T17:18:00Z" w16du:dateUtc="2025-08-14T15:18:00Z">
              <w:r>
                <w:rPr>
                  <w:iCs/>
                </w:rPr>
                <w:t xml:space="preserve">: Integers greater or equeal to </w:t>
              </w:r>
            </w:ins>
            <w:ins w:id="770" w:author="Nokia" w:date="2025-08-14T17:53:00Z" w16du:dateUtc="2025-08-14T15:53:00Z">
              <w:r>
                <w:rPr>
                  <w:iCs/>
                </w:rPr>
                <w:t>"</w:t>
              </w:r>
            </w:ins>
            <w:ins w:id="771" w:author="Nokia" w:date="2025-08-14T17:18:00Z" w16du:dateUtc="2025-08-14T15:18:00Z">
              <w:r>
                <w:rPr>
                  <w:iCs/>
                </w:rPr>
                <w:t>1</w:t>
              </w:r>
            </w:ins>
            <w:ins w:id="772" w:author="Nokia" w:date="2025-08-14T17:53:00Z" w16du:dateUtc="2025-08-14T15:53:00Z">
              <w:r>
                <w:rPr>
                  <w:iCs/>
                </w:rPr>
                <w:t>"</w:t>
              </w:r>
            </w:ins>
            <w:ins w:id="773" w:author="Nokia" w:date="2025-08-14T17:18:00Z" w16du:dateUtc="2025-08-14T15:18:00Z">
              <w:r>
                <w:rPr>
                  <w:iCs/>
                </w:rPr>
                <w:t>.</w:t>
              </w:r>
            </w:ins>
          </w:p>
        </w:tc>
        <w:tc>
          <w:tcPr>
            <w:tcW w:w="933" w:type="pct"/>
            <w:gridSpan w:val="3"/>
            <w:tcBorders>
              <w:top w:val="single" w:sz="4" w:space="0" w:color="auto"/>
              <w:left w:val="single" w:sz="4" w:space="0" w:color="auto"/>
              <w:bottom w:val="single" w:sz="4" w:space="0" w:color="auto"/>
              <w:right w:val="single" w:sz="4" w:space="0" w:color="auto"/>
            </w:tcBorders>
          </w:tcPr>
          <w:p w14:paraId="4E93BB71"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ins w:id="774" w:author="Nokia" w:date="2025-08-14T17:18:00Z" w16du:dateUtc="2025-08-14T15:18:00Z">
              <w:r>
                <w:rPr>
                  <w:rFonts w:ascii="Arial" w:hAnsi="Arial" w:cs="Arial"/>
                  <w:sz w:val="18"/>
                </w:rPr>
                <w:t>integer</w:t>
              </w:r>
            </w:ins>
            <w:del w:id="775" w:author="Nokia" w:date="2025-08-14T17:18:00Z" w16du:dateUtc="2025-08-14T15:18:00Z">
              <w:r w:rsidDel="00184372">
                <w:rPr>
                  <w:rFonts w:ascii="Arial" w:hAnsi="Arial" w:cs="Arial"/>
                  <w:sz w:val="18"/>
                </w:rPr>
                <w:delText>Hysteresis</w:delText>
              </w:r>
            </w:del>
          </w:p>
          <w:p w14:paraId="148ABCD7"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297B3A6E"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777D5BE2" w14:textId="77777777" w:rsidR="00FB159D" w:rsidRDefault="00FB159D" w:rsidP="009852B7">
            <w:pPr>
              <w:keepNext/>
              <w:keepLines/>
              <w:spacing w:after="0"/>
              <w:rPr>
                <w:rFonts w:ascii="Arial" w:hAnsi="Arial" w:cs="Arial"/>
                <w:sz w:val="18"/>
              </w:rPr>
            </w:pPr>
            <w:r w:rsidRPr="00F14D2C">
              <w:rPr>
                <w:rFonts w:ascii="Arial" w:hAnsi="Arial" w:cs="Arial"/>
                <w:sz w:val="18"/>
              </w:rPr>
              <w:t>isWritable: True</w:t>
            </w:r>
          </w:p>
        </w:tc>
      </w:tr>
      <w:tr w:rsidR="00FB159D" w:rsidRPr="00501056" w14:paraId="7616691A" w14:textId="77777777" w:rsidTr="009852B7">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3224A14B" w14:textId="77777777" w:rsidR="00FB159D" w:rsidRPr="00A97944" w:rsidRDefault="00FB159D" w:rsidP="009852B7">
            <w:pPr>
              <w:pStyle w:val="TAL"/>
              <w:rPr>
                <w:rFonts w:cs="Arial"/>
              </w:rPr>
            </w:pPr>
            <w:r>
              <w:rPr>
                <w:rFonts w:cs="Arial"/>
              </w:rPr>
              <w:t>isT</w:t>
            </w:r>
            <w:r w:rsidRPr="00A97944">
              <w:rPr>
                <w:rFonts w:cs="Arial"/>
              </w:rPr>
              <w:t>rigger</w:t>
            </w:r>
            <w:r>
              <w:rPr>
                <w:rFonts w:cs="Arial"/>
              </w:rPr>
              <w:t>O</w:t>
            </w:r>
            <w:r w:rsidRPr="00A97944">
              <w:rPr>
                <w:rFonts w:cs="Arial"/>
              </w:rPr>
              <w:t>nce</w:t>
            </w:r>
          </w:p>
        </w:tc>
        <w:tc>
          <w:tcPr>
            <w:tcW w:w="145" w:type="pct"/>
            <w:tcBorders>
              <w:top w:val="single" w:sz="4" w:space="0" w:color="auto"/>
              <w:left w:val="single" w:sz="4" w:space="0" w:color="auto"/>
              <w:bottom w:val="single" w:sz="4" w:space="0" w:color="auto"/>
              <w:right w:val="single" w:sz="4" w:space="0" w:color="auto"/>
            </w:tcBorders>
          </w:tcPr>
          <w:p w14:paraId="424C7A3C" w14:textId="77777777" w:rsidR="00FB159D" w:rsidRPr="00501056" w:rsidRDefault="00FB159D" w:rsidP="009852B7">
            <w:pPr>
              <w:pStyle w:val="TAL"/>
            </w:pPr>
            <w:r>
              <w:t>M</w:t>
            </w:r>
          </w:p>
        </w:tc>
        <w:tc>
          <w:tcPr>
            <w:tcW w:w="2614" w:type="pct"/>
            <w:gridSpan w:val="3"/>
            <w:tcBorders>
              <w:top w:val="single" w:sz="4" w:space="0" w:color="auto"/>
              <w:left w:val="single" w:sz="4" w:space="0" w:color="auto"/>
              <w:bottom w:val="single" w:sz="4" w:space="0" w:color="auto"/>
              <w:right w:val="single" w:sz="4" w:space="0" w:color="auto"/>
            </w:tcBorders>
          </w:tcPr>
          <w:p w14:paraId="0AFA2E49" w14:textId="77777777" w:rsidR="00FB159D" w:rsidRPr="00A97944" w:rsidRDefault="00FB159D" w:rsidP="009852B7">
            <w:pPr>
              <w:pStyle w:val="TAL"/>
              <w:rPr>
                <w:iCs/>
              </w:rPr>
            </w:pPr>
            <w:r w:rsidRPr="00A97944">
              <w:rPr>
                <w:iCs/>
              </w:rPr>
              <w:t>The boolean indication, if the trigger is disarmed after the first firing.</w:t>
            </w:r>
          </w:p>
        </w:tc>
        <w:tc>
          <w:tcPr>
            <w:tcW w:w="933" w:type="pct"/>
            <w:gridSpan w:val="3"/>
            <w:tcBorders>
              <w:top w:val="single" w:sz="4" w:space="0" w:color="auto"/>
              <w:left w:val="single" w:sz="4" w:space="0" w:color="auto"/>
              <w:bottom w:val="single" w:sz="4" w:space="0" w:color="auto"/>
              <w:right w:val="single" w:sz="4" w:space="0" w:color="auto"/>
            </w:tcBorders>
          </w:tcPr>
          <w:p w14:paraId="3ACE5BDE"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Boolean</w:t>
            </w:r>
          </w:p>
          <w:p w14:paraId="19A73A14"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3F6BD05B"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26250AA7" w14:textId="77777777" w:rsidR="00FB159D" w:rsidRPr="00786C63" w:rsidRDefault="00FB159D" w:rsidP="009852B7">
            <w:pPr>
              <w:pStyle w:val="TAL"/>
            </w:pPr>
            <w:r w:rsidRPr="00F14D2C">
              <w:rPr>
                <w:rFonts w:cs="Arial"/>
              </w:rPr>
              <w:t>isWritable: Tru</w:t>
            </w:r>
            <w:r>
              <w:rPr>
                <w:rFonts w:cs="Arial"/>
              </w:rPr>
              <w:t>e</w:t>
            </w:r>
          </w:p>
        </w:tc>
      </w:tr>
      <w:tr w:rsidR="00FB159D" w:rsidRPr="00501056" w14:paraId="20DDF487" w14:textId="77777777" w:rsidTr="009852B7">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54CB12BD" w14:textId="77777777" w:rsidR="00FB159D" w:rsidRPr="00A97944" w:rsidRDefault="00FB159D" w:rsidP="009852B7">
            <w:pPr>
              <w:pStyle w:val="TAL"/>
              <w:rPr>
                <w:rFonts w:cs="Arial"/>
              </w:rPr>
            </w:pPr>
            <w:r w:rsidRPr="00A97944">
              <w:rPr>
                <w:rFonts w:cs="Arial"/>
              </w:rPr>
              <w:t>activation</w:t>
            </w:r>
            <w:r>
              <w:rPr>
                <w:rFonts w:cs="Arial"/>
              </w:rPr>
              <w:t>J</w:t>
            </w:r>
            <w:r w:rsidRPr="00A97944">
              <w:rPr>
                <w:rFonts w:cs="Arial"/>
              </w:rPr>
              <w:t>obs</w:t>
            </w:r>
          </w:p>
        </w:tc>
        <w:tc>
          <w:tcPr>
            <w:tcW w:w="145" w:type="pct"/>
            <w:tcBorders>
              <w:top w:val="single" w:sz="4" w:space="0" w:color="auto"/>
              <w:left w:val="single" w:sz="4" w:space="0" w:color="auto"/>
              <w:bottom w:val="single" w:sz="4" w:space="0" w:color="auto"/>
              <w:right w:val="single" w:sz="4" w:space="0" w:color="auto"/>
            </w:tcBorders>
          </w:tcPr>
          <w:p w14:paraId="0D9AC616" w14:textId="77777777" w:rsidR="00FB159D" w:rsidRDefault="00FB159D" w:rsidP="009852B7">
            <w:pPr>
              <w:pStyle w:val="TAL"/>
            </w:pPr>
            <w:r>
              <w:t>M</w:t>
            </w:r>
          </w:p>
        </w:tc>
        <w:tc>
          <w:tcPr>
            <w:tcW w:w="2614" w:type="pct"/>
            <w:gridSpan w:val="3"/>
            <w:tcBorders>
              <w:top w:val="single" w:sz="4" w:space="0" w:color="auto"/>
              <w:left w:val="single" w:sz="4" w:space="0" w:color="auto"/>
              <w:bottom w:val="single" w:sz="4" w:space="0" w:color="auto"/>
              <w:right w:val="single" w:sz="4" w:space="0" w:color="auto"/>
            </w:tcBorders>
          </w:tcPr>
          <w:p w14:paraId="05AE0347" w14:textId="77777777" w:rsidR="00FB159D" w:rsidRPr="00A97944" w:rsidRDefault="00FB159D" w:rsidP="009852B7">
            <w:pPr>
              <w:pStyle w:val="TAL"/>
              <w:rPr>
                <w:iCs/>
              </w:rPr>
            </w:pPr>
            <w:r w:rsidRPr="00A97944">
              <w:rPr>
                <w:iCs/>
              </w:rPr>
              <w:t xml:space="preserve">The </w:t>
            </w:r>
            <w:r>
              <w:rPr>
                <w:iCs/>
              </w:rPr>
              <w:t>identifiers</w:t>
            </w:r>
            <w:r w:rsidRPr="00A97944">
              <w:rPr>
                <w:iCs/>
              </w:rPr>
              <w:t xml:space="preserve"> of one or more activation jobs that shall be triggered by th</w:t>
            </w:r>
            <w:r>
              <w:rPr>
                <w:iCs/>
              </w:rPr>
              <w:t>is</w:t>
            </w:r>
            <w:r w:rsidRPr="00A97944">
              <w:rPr>
                <w:iCs/>
              </w:rPr>
              <w:t xml:space="preserve"> condition.</w:t>
            </w:r>
          </w:p>
        </w:tc>
        <w:tc>
          <w:tcPr>
            <w:tcW w:w="933" w:type="pct"/>
            <w:gridSpan w:val="3"/>
            <w:tcBorders>
              <w:top w:val="single" w:sz="4" w:space="0" w:color="auto"/>
              <w:left w:val="single" w:sz="4" w:space="0" w:color="auto"/>
              <w:bottom w:val="single" w:sz="4" w:space="0" w:color="auto"/>
              <w:right w:val="single" w:sz="4" w:space="0" w:color="auto"/>
            </w:tcBorders>
          </w:tcPr>
          <w:p w14:paraId="7FC060A1" w14:textId="77777777" w:rsidR="00FB159D" w:rsidRPr="00786C63" w:rsidRDefault="00FB159D" w:rsidP="009852B7">
            <w:pPr>
              <w:pStyle w:val="TAL"/>
            </w:pPr>
            <w:r>
              <w:t>t</w:t>
            </w:r>
            <w:r w:rsidRPr="00786C63">
              <w:t>ype: String</w:t>
            </w:r>
          </w:p>
          <w:p w14:paraId="1247F647" w14:textId="77777777" w:rsidR="00FB159D" w:rsidRPr="00786C63" w:rsidRDefault="00FB159D" w:rsidP="009852B7">
            <w:pPr>
              <w:pStyle w:val="TAL"/>
            </w:pPr>
            <w:r w:rsidRPr="00786C63">
              <w:t>multiplicity: *</w:t>
            </w:r>
          </w:p>
          <w:p w14:paraId="6DBFC9F2" w14:textId="77777777" w:rsidR="00FB159D" w:rsidRPr="00786C63" w:rsidRDefault="00FB159D" w:rsidP="009852B7">
            <w:pPr>
              <w:pStyle w:val="TAL"/>
            </w:pPr>
            <w:r w:rsidRPr="00786C63">
              <w:t>isOrdered: False</w:t>
            </w:r>
          </w:p>
          <w:p w14:paraId="71B3460B" w14:textId="77777777" w:rsidR="00FB159D" w:rsidRDefault="00FB159D" w:rsidP="009852B7">
            <w:pPr>
              <w:pStyle w:val="TAL"/>
            </w:pPr>
            <w:r w:rsidRPr="00786C63">
              <w:t>isUnique: True</w:t>
            </w:r>
          </w:p>
          <w:p w14:paraId="0592FB07"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72B4E5BA" w14:textId="77777777" w:rsidR="00FB159D" w:rsidRPr="00786C63" w:rsidRDefault="00FB159D" w:rsidP="009852B7">
            <w:pPr>
              <w:pStyle w:val="TAL"/>
            </w:pPr>
            <w:r w:rsidRPr="00F14D2C">
              <w:rPr>
                <w:rFonts w:cs="Arial"/>
              </w:rPr>
              <w:t>isWritable: Tru</w:t>
            </w:r>
            <w:r>
              <w:rPr>
                <w:rFonts w:cs="Arial"/>
              </w:rPr>
              <w:t>e</w:t>
            </w:r>
          </w:p>
        </w:tc>
      </w:tr>
      <w:tr w:rsidR="00FB159D" w:rsidRPr="00501056" w14:paraId="0CCDD6D4" w14:textId="77777777" w:rsidTr="009852B7">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7DFA9E81" w14:textId="77777777" w:rsidR="00FB159D" w:rsidRPr="00A97944" w:rsidRDefault="00FB159D" w:rsidP="009852B7">
            <w:pPr>
              <w:pStyle w:val="TAL"/>
              <w:rPr>
                <w:rFonts w:cs="Arial"/>
              </w:rPr>
            </w:pPr>
            <w:r>
              <w:rPr>
                <w:rFonts w:cs="Arial"/>
              </w:rPr>
              <w:t>startEvaluationAt</w:t>
            </w:r>
          </w:p>
        </w:tc>
        <w:tc>
          <w:tcPr>
            <w:tcW w:w="145" w:type="pct"/>
            <w:tcBorders>
              <w:top w:val="single" w:sz="4" w:space="0" w:color="auto"/>
              <w:left w:val="single" w:sz="4" w:space="0" w:color="auto"/>
              <w:bottom w:val="single" w:sz="4" w:space="0" w:color="auto"/>
              <w:right w:val="single" w:sz="4" w:space="0" w:color="auto"/>
            </w:tcBorders>
          </w:tcPr>
          <w:p w14:paraId="129FB54D" w14:textId="77777777" w:rsidR="00FB159D" w:rsidRDefault="00FB159D" w:rsidP="009852B7">
            <w:pPr>
              <w:pStyle w:val="TAL"/>
            </w:pPr>
            <w:r>
              <w:t>M</w:t>
            </w:r>
          </w:p>
        </w:tc>
        <w:tc>
          <w:tcPr>
            <w:tcW w:w="2614" w:type="pct"/>
            <w:gridSpan w:val="3"/>
            <w:tcBorders>
              <w:top w:val="single" w:sz="4" w:space="0" w:color="auto"/>
              <w:left w:val="single" w:sz="4" w:space="0" w:color="auto"/>
              <w:bottom w:val="single" w:sz="4" w:space="0" w:color="auto"/>
              <w:right w:val="single" w:sz="4" w:space="0" w:color="auto"/>
            </w:tcBorders>
          </w:tcPr>
          <w:p w14:paraId="13FAF6F5" w14:textId="77777777" w:rsidR="00FB159D" w:rsidRPr="00A97944" w:rsidRDefault="00FB159D" w:rsidP="009852B7">
            <w:pPr>
              <w:pStyle w:val="TAL"/>
              <w:rPr>
                <w:iCs/>
              </w:rPr>
            </w:pPr>
            <w:r>
              <w:rPr>
                <w:iCs/>
              </w:rPr>
              <w:t>The date and time at which the evaluation of the condition expression shall start. The evaluation result is set to "False" before that date and time. If the information element is not specified, evaluation of the trigger condition shall start immediately.</w:t>
            </w:r>
          </w:p>
        </w:tc>
        <w:tc>
          <w:tcPr>
            <w:tcW w:w="933" w:type="pct"/>
            <w:gridSpan w:val="3"/>
            <w:tcBorders>
              <w:top w:val="single" w:sz="4" w:space="0" w:color="auto"/>
              <w:left w:val="single" w:sz="4" w:space="0" w:color="auto"/>
              <w:bottom w:val="single" w:sz="4" w:space="0" w:color="auto"/>
              <w:right w:val="single" w:sz="4" w:space="0" w:color="auto"/>
            </w:tcBorders>
          </w:tcPr>
          <w:p w14:paraId="1DE0E062"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DateTime</w:t>
            </w:r>
          </w:p>
          <w:p w14:paraId="570CDF19"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23D7B792" w14:textId="77777777" w:rsidR="00FB159D" w:rsidRPr="00F14D2C" w:rsidRDefault="00FB159D" w:rsidP="009852B7">
            <w:pPr>
              <w:keepNext/>
              <w:keepLines/>
              <w:spacing w:after="0"/>
              <w:rPr>
                <w:rFonts w:ascii="Arial" w:hAnsi="Arial" w:cs="Arial"/>
                <w:sz w:val="18"/>
              </w:rPr>
            </w:pPr>
            <w:r w:rsidRPr="00D57E31">
              <w:rPr>
                <w:rFonts w:ascii="Arial" w:hAnsi="Arial" w:cs="Arial"/>
                <w:sz w:val="18"/>
              </w:rPr>
              <w:t xml:space="preserve">isInvariant: </w:t>
            </w:r>
            <w:r>
              <w:rPr>
                <w:rFonts w:ascii="Arial" w:hAnsi="Arial" w:cs="Arial"/>
                <w:sz w:val="18"/>
              </w:rPr>
              <w:t>True</w:t>
            </w:r>
          </w:p>
          <w:p w14:paraId="25AA2EB0" w14:textId="77777777" w:rsidR="00FB159D" w:rsidRDefault="00FB159D" w:rsidP="009852B7">
            <w:pPr>
              <w:keepNext/>
              <w:keepLines/>
              <w:spacing w:after="0"/>
              <w:rPr>
                <w:rFonts w:ascii="Arial" w:hAnsi="Arial" w:cs="Arial"/>
                <w:sz w:val="18"/>
              </w:rPr>
            </w:pPr>
            <w:r w:rsidRPr="00587895">
              <w:rPr>
                <w:rFonts w:ascii="Arial" w:hAnsi="Arial" w:cs="Arial"/>
                <w:sz w:val="18"/>
              </w:rPr>
              <w:t xml:space="preserve">isWritable: </w:t>
            </w:r>
            <w:r>
              <w:rPr>
                <w:rFonts w:ascii="Arial" w:hAnsi="Arial" w:cs="Arial"/>
                <w:sz w:val="18"/>
              </w:rPr>
              <w:t>True</w:t>
            </w:r>
          </w:p>
        </w:tc>
      </w:tr>
      <w:tr w:rsidR="00FB159D" w:rsidRPr="00501056" w14:paraId="02368DE7" w14:textId="77777777" w:rsidTr="009852B7">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4FB74208" w14:textId="77777777" w:rsidR="00FB159D" w:rsidRPr="00A97944" w:rsidRDefault="00FB159D" w:rsidP="009852B7">
            <w:pPr>
              <w:pStyle w:val="TAL"/>
              <w:rPr>
                <w:rFonts w:cs="Arial"/>
              </w:rPr>
            </w:pPr>
            <w:r>
              <w:rPr>
                <w:rFonts w:cs="Arial"/>
              </w:rPr>
              <w:t>stopEvaluationAt</w:t>
            </w:r>
          </w:p>
        </w:tc>
        <w:tc>
          <w:tcPr>
            <w:tcW w:w="145" w:type="pct"/>
            <w:tcBorders>
              <w:top w:val="single" w:sz="4" w:space="0" w:color="auto"/>
              <w:left w:val="single" w:sz="4" w:space="0" w:color="auto"/>
              <w:bottom w:val="single" w:sz="4" w:space="0" w:color="auto"/>
              <w:right w:val="single" w:sz="4" w:space="0" w:color="auto"/>
            </w:tcBorders>
          </w:tcPr>
          <w:p w14:paraId="446CFD87" w14:textId="77777777" w:rsidR="00FB159D" w:rsidRDefault="00FB159D" w:rsidP="009852B7">
            <w:pPr>
              <w:pStyle w:val="TAL"/>
            </w:pPr>
            <w:r>
              <w:t>M</w:t>
            </w:r>
          </w:p>
        </w:tc>
        <w:tc>
          <w:tcPr>
            <w:tcW w:w="2614" w:type="pct"/>
            <w:gridSpan w:val="3"/>
            <w:tcBorders>
              <w:top w:val="single" w:sz="4" w:space="0" w:color="auto"/>
              <w:left w:val="single" w:sz="4" w:space="0" w:color="auto"/>
              <w:bottom w:val="single" w:sz="4" w:space="0" w:color="auto"/>
              <w:right w:val="single" w:sz="4" w:space="0" w:color="auto"/>
            </w:tcBorders>
          </w:tcPr>
          <w:p w14:paraId="24470EF8" w14:textId="77777777" w:rsidR="00FB159D" w:rsidRPr="00A97944" w:rsidRDefault="00FB159D" w:rsidP="009852B7">
            <w:pPr>
              <w:pStyle w:val="TAL"/>
              <w:rPr>
                <w:iCs/>
              </w:rPr>
            </w:pPr>
            <w:r>
              <w:rPr>
                <w:iCs/>
              </w:rPr>
              <w:t>The date and time at which the evaluation of the condition expression shall stop. The evaluation result is set to "False" after that date and time. If the information element is not specified, evaluation of the trigger condition shall continue until the deletion of the trigger condition descriptor.</w:t>
            </w:r>
          </w:p>
        </w:tc>
        <w:tc>
          <w:tcPr>
            <w:tcW w:w="933" w:type="pct"/>
            <w:gridSpan w:val="3"/>
            <w:tcBorders>
              <w:top w:val="single" w:sz="4" w:space="0" w:color="auto"/>
              <w:left w:val="single" w:sz="4" w:space="0" w:color="auto"/>
              <w:bottom w:val="single" w:sz="4" w:space="0" w:color="auto"/>
              <w:right w:val="single" w:sz="4" w:space="0" w:color="auto"/>
            </w:tcBorders>
          </w:tcPr>
          <w:p w14:paraId="5515FB49"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DateTime</w:t>
            </w:r>
          </w:p>
          <w:p w14:paraId="47560C64"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4B262F3F" w14:textId="77777777" w:rsidR="00FB159D" w:rsidRPr="00F14D2C" w:rsidRDefault="00FB159D" w:rsidP="009852B7">
            <w:pPr>
              <w:keepNext/>
              <w:keepLines/>
              <w:spacing w:after="0"/>
              <w:rPr>
                <w:rFonts w:ascii="Arial" w:hAnsi="Arial" w:cs="Arial"/>
                <w:sz w:val="18"/>
              </w:rPr>
            </w:pPr>
            <w:r w:rsidRPr="00D57E31">
              <w:rPr>
                <w:rFonts w:ascii="Arial" w:hAnsi="Arial" w:cs="Arial"/>
                <w:sz w:val="18"/>
              </w:rPr>
              <w:t xml:space="preserve">isInvariant: </w:t>
            </w:r>
            <w:r>
              <w:rPr>
                <w:rFonts w:ascii="Arial" w:hAnsi="Arial" w:cs="Arial"/>
                <w:sz w:val="18"/>
              </w:rPr>
              <w:t>True</w:t>
            </w:r>
          </w:p>
          <w:p w14:paraId="12EF5257" w14:textId="77777777" w:rsidR="00FB159D" w:rsidRDefault="00FB159D" w:rsidP="009852B7">
            <w:pPr>
              <w:keepNext/>
              <w:keepLines/>
              <w:spacing w:after="0"/>
              <w:rPr>
                <w:rFonts w:ascii="Arial" w:hAnsi="Arial" w:cs="Arial"/>
                <w:sz w:val="18"/>
              </w:rPr>
            </w:pPr>
            <w:r w:rsidRPr="00587895">
              <w:rPr>
                <w:rFonts w:ascii="Arial" w:hAnsi="Arial" w:cs="Arial"/>
                <w:sz w:val="18"/>
              </w:rPr>
              <w:t xml:space="preserve">isWritable: </w:t>
            </w:r>
            <w:r>
              <w:rPr>
                <w:rFonts w:ascii="Arial" w:hAnsi="Arial" w:cs="Arial"/>
                <w:sz w:val="18"/>
              </w:rPr>
              <w:t>True</w:t>
            </w:r>
          </w:p>
        </w:tc>
      </w:tr>
      <w:tr w:rsidR="00FB159D" w:rsidRPr="00501056" w14:paraId="6ECC2026" w14:textId="77777777" w:rsidTr="009852B7">
        <w:trPr>
          <w:jc w:val="center"/>
        </w:trPr>
        <w:tc>
          <w:tcPr>
            <w:tcW w:w="1309" w:type="pct"/>
            <w:gridSpan w:val="2"/>
          </w:tcPr>
          <w:p w14:paraId="01EE9689" w14:textId="77777777" w:rsidR="00FB159D" w:rsidRDefault="00FB159D" w:rsidP="009852B7">
            <w:pPr>
              <w:pStyle w:val="TAL"/>
              <w:rPr>
                <w:rFonts w:cs="Arial"/>
                <w:szCs w:val="18"/>
                <w:lang w:val="en-US"/>
              </w:rPr>
            </w:pPr>
            <w:r>
              <w:rPr>
                <w:rFonts w:cs="Arial"/>
                <w:szCs w:val="18"/>
                <w:lang w:val="en-US"/>
              </w:rPr>
              <w:t>lastModifiedAt</w:t>
            </w:r>
          </w:p>
        </w:tc>
        <w:tc>
          <w:tcPr>
            <w:tcW w:w="180" w:type="pct"/>
            <w:gridSpan w:val="3"/>
          </w:tcPr>
          <w:p w14:paraId="3911C16A" w14:textId="77777777" w:rsidR="00FB159D" w:rsidRDefault="00FB159D" w:rsidP="009852B7">
            <w:pPr>
              <w:pStyle w:val="TAL"/>
              <w:jc w:val="center"/>
            </w:pPr>
            <w:r>
              <w:t>M</w:t>
            </w:r>
          </w:p>
        </w:tc>
        <w:tc>
          <w:tcPr>
            <w:tcW w:w="2614" w:type="pct"/>
            <w:gridSpan w:val="3"/>
          </w:tcPr>
          <w:p w14:paraId="7935E075" w14:textId="77777777" w:rsidR="00FB159D" w:rsidRDefault="00FB159D" w:rsidP="009852B7">
            <w:pPr>
              <w:pStyle w:val="TAL"/>
              <w:rPr>
                <w:rFonts w:cs="Arial"/>
                <w:szCs w:val="18"/>
                <w:lang w:val="en-US"/>
              </w:rPr>
            </w:pPr>
            <w:r>
              <w:rPr>
                <w:rFonts w:cs="Arial"/>
                <w:szCs w:val="18"/>
                <w:lang w:val="en-US"/>
              </w:rPr>
              <w:t>The date and time at which the trigger condition was modified the last time by a MnS consumer. Upon creation of the trigger condition descriptor the value of the information element is set to the date and time at which the descriptor is created.</w:t>
            </w:r>
          </w:p>
        </w:tc>
        <w:tc>
          <w:tcPr>
            <w:tcW w:w="898" w:type="pct"/>
          </w:tcPr>
          <w:p w14:paraId="22F0E2B7"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DateTime</w:t>
            </w:r>
          </w:p>
          <w:p w14:paraId="0E3643DA"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52D5AC9B" w14:textId="77777777" w:rsidR="00FB159D" w:rsidRPr="00F14D2C" w:rsidRDefault="00FB159D" w:rsidP="009852B7">
            <w:pPr>
              <w:keepNext/>
              <w:keepLines/>
              <w:spacing w:after="0"/>
              <w:rPr>
                <w:rFonts w:ascii="Arial" w:hAnsi="Arial" w:cs="Arial"/>
                <w:sz w:val="18"/>
              </w:rPr>
            </w:pPr>
            <w:r w:rsidRPr="00D57E31">
              <w:rPr>
                <w:rFonts w:ascii="Arial" w:hAnsi="Arial" w:cs="Arial"/>
                <w:sz w:val="18"/>
              </w:rPr>
              <w:t>isInvariant: False</w:t>
            </w:r>
          </w:p>
          <w:p w14:paraId="6A4B88CD" w14:textId="77777777" w:rsidR="00FB159D" w:rsidRPr="00621510" w:rsidRDefault="00FB159D" w:rsidP="009852B7">
            <w:pPr>
              <w:keepNext/>
              <w:keepLines/>
              <w:spacing w:after="0"/>
              <w:rPr>
                <w:rFonts w:ascii="Arial" w:hAnsi="Arial" w:cs="Arial"/>
                <w:sz w:val="18"/>
              </w:rPr>
            </w:pPr>
            <w:r w:rsidRPr="00587895">
              <w:rPr>
                <w:rFonts w:ascii="Arial" w:hAnsi="Arial" w:cs="Arial"/>
                <w:sz w:val="18"/>
              </w:rPr>
              <w:t>isWritable: False</w:t>
            </w:r>
            <w:r w:rsidRPr="00621510" w:rsidDel="005909C8">
              <w:rPr>
                <w:rFonts w:ascii="Arial" w:hAnsi="Arial" w:cs="Arial"/>
                <w:sz w:val="18"/>
              </w:rPr>
              <w:t xml:space="preserve"> </w:t>
            </w:r>
          </w:p>
        </w:tc>
      </w:tr>
      <w:tr w:rsidR="00FB159D" w:rsidRPr="00501056" w14:paraId="7AF910FF" w14:textId="77777777" w:rsidTr="009852B7">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27FA3F6D" w14:textId="77777777" w:rsidR="00FB159D" w:rsidRPr="00A97944" w:rsidRDefault="00FB159D" w:rsidP="009852B7">
            <w:pPr>
              <w:pStyle w:val="TAL"/>
              <w:rPr>
                <w:rFonts w:cs="Arial"/>
              </w:rPr>
            </w:pPr>
            <w:r>
              <w:rPr>
                <w:rFonts w:cs="Arial"/>
              </w:rPr>
              <w:t>currentEvaluationResult</w:t>
            </w:r>
          </w:p>
        </w:tc>
        <w:tc>
          <w:tcPr>
            <w:tcW w:w="145" w:type="pct"/>
            <w:tcBorders>
              <w:top w:val="single" w:sz="4" w:space="0" w:color="auto"/>
              <w:left w:val="single" w:sz="4" w:space="0" w:color="auto"/>
              <w:bottom w:val="single" w:sz="4" w:space="0" w:color="auto"/>
              <w:right w:val="single" w:sz="4" w:space="0" w:color="auto"/>
            </w:tcBorders>
          </w:tcPr>
          <w:p w14:paraId="4660088C" w14:textId="77777777" w:rsidR="00FB159D" w:rsidRDefault="00FB159D" w:rsidP="009852B7">
            <w:pPr>
              <w:pStyle w:val="TAL"/>
            </w:pPr>
            <w:r>
              <w:t>M</w:t>
            </w:r>
          </w:p>
        </w:tc>
        <w:tc>
          <w:tcPr>
            <w:tcW w:w="2614" w:type="pct"/>
            <w:gridSpan w:val="3"/>
            <w:tcBorders>
              <w:top w:val="single" w:sz="4" w:space="0" w:color="auto"/>
              <w:left w:val="single" w:sz="4" w:space="0" w:color="auto"/>
              <w:bottom w:val="single" w:sz="4" w:space="0" w:color="auto"/>
              <w:right w:val="single" w:sz="4" w:space="0" w:color="auto"/>
            </w:tcBorders>
          </w:tcPr>
          <w:p w14:paraId="6D34B56E" w14:textId="77777777" w:rsidR="00FB159D" w:rsidRPr="00A97944" w:rsidRDefault="00FB159D" w:rsidP="009852B7">
            <w:pPr>
              <w:pStyle w:val="TAL"/>
              <w:rPr>
                <w:iCs/>
              </w:rPr>
            </w:pPr>
            <w:r>
              <w:rPr>
                <w:iCs/>
              </w:rPr>
              <w:t>The current result of evaluating the "condition-expression".</w:t>
            </w:r>
          </w:p>
        </w:tc>
        <w:tc>
          <w:tcPr>
            <w:tcW w:w="933" w:type="pct"/>
            <w:gridSpan w:val="3"/>
            <w:tcBorders>
              <w:top w:val="single" w:sz="4" w:space="0" w:color="auto"/>
              <w:left w:val="single" w:sz="4" w:space="0" w:color="auto"/>
              <w:bottom w:val="single" w:sz="4" w:space="0" w:color="auto"/>
              <w:right w:val="single" w:sz="4" w:space="0" w:color="auto"/>
            </w:tcBorders>
          </w:tcPr>
          <w:p w14:paraId="1A211D3F"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Boolean</w:t>
            </w:r>
          </w:p>
          <w:p w14:paraId="036BBD1A"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57423F4C"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238330EF" w14:textId="77777777" w:rsidR="00FB159D" w:rsidRPr="00786C63" w:rsidDel="006B5F69" w:rsidRDefault="00FB159D" w:rsidP="009852B7">
            <w:pPr>
              <w:pStyle w:val="TAL"/>
            </w:pPr>
            <w:r w:rsidRPr="00F14D2C">
              <w:rPr>
                <w:rFonts w:cs="Arial"/>
              </w:rPr>
              <w:t xml:space="preserve">isWritable: </w:t>
            </w:r>
            <w:r>
              <w:rPr>
                <w:rFonts w:cs="Arial"/>
              </w:rPr>
              <w:t>False</w:t>
            </w:r>
          </w:p>
        </w:tc>
      </w:tr>
      <w:tr w:rsidR="00FB159D" w:rsidRPr="00501056" w14:paraId="5F22A139" w14:textId="77777777" w:rsidTr="009852B7">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400DEE1D" w14:textId="77777777" w:rsidR="00FB159D" w:rsidRDefault="00FB159D" w:rsidP="009852B7">
            <w:pPr>
              <w:pStyle w:val="TAL"/>
              <w:rPr>
                <w:rFonts w:cs="Arial"/>
              </w:rPr>
            </w:pPr>
            <w:r>
              <w:rPr>
                <w:rFonts w:cs="Arial"/>
              </w:rPr>
              <w:lastRenderedPageBreak/>
              <w:t>lastTriggeredAt</w:t>
            </w:r>
          </w:p>
        </w:tc>
        <w:tc>
          <w:tcPr>
            <w:tcW w:w="145" w:type="pct"/>
            <w:tcBorders>
              <w:top w:val="single" w:sz="4" w:space="0" w:color="auto"/>
              <w:left w:val="single" w:sz="4" w:space="0" w:color="auto"/>
              <w:bottom w:val="single" w:sz="4" w:space="0" w:color="auto"/>
              <w:right w:val="single" w:sz="4" w:space="0" w:color="auto"/>
            </w:tcBorders>
          </w:tcPr>
          <w:p w14:paraId="7174A287" w14:textId="77777777" w:rsidR="00FB159D" w:rsidRDefault="00FB159D" w:rsidP="009852B7">
            <w:pPr>
              <w:pStyle w:val="TAL"/>
            </w:pPr>
            <w:r>
              <w:t>M</w:t>
            </w:r>
          </w:p>
        </w:tc>
        <w:tc>
          <w:tcPr>
            <w:tcW w:w="2614" w:type="pct"/>
            <w:gridSpan w:val="3"/>
            <w:tcBorders>
              <w:top w:val="single" w:sz="4" w:space="0" w:color="auto"/>
              <w:left w:val="single" w:sz="4" w:space="0" w:color="auto"/>
              <w:bottom w:val="single" w:sz="4" w:space="0" w:color="auto"/>
              <w:right w:val="single" w:sz="4" w:space="0" w:color="auto"/>
            </w:tcBorders>
          </w:tcPr>
          <w:p w14:paraId="228C06A3" w14:textId="77777777" w:rsidR="00FB159D" w:rsidRDefault="00FB159D" w:rsidP="009852B7">
            <w:pPr>
              <w:pStyle w:val="TAL"/>
              <w:rPr>
                <w:iCs/>
              </w:rPr>
            </w:pPr>
            <w:r>
              <w:rPr>
                <w:iCs/>
              </w:rPr>
              <w:t>Th date and time at which the evaluation result of the trigger condition changed the last time from "False" to "True".</w:t>
            </w:r>
          </w:p>
        </w:tc>
        <w:tc>
          <w:tcPr>
            <w:tcW w:w="933" w:type="pct"/>
            <w:gridSpan w:val="3"/>
            <w:tcBorders>
              <w:top w:val="single" w:sz="4" w:space="0" w:color="auto"/>
              <w:left w:val="single" w:sz="4" w:space="0" w:color="auto"/>
              <w:bottom w:val="single" w:sz="4" w:space="0" w:color="auto"/>
              <w:right w:val="single" w:sz="4" w:space="0" w:color="auto"/>
            </w:tcBorders>
          </w:tcPr>
          <w:p w14:paraId="70E75CC6"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DateTime</w:t>
            </w:r>
          </w:p>
          <w:p w14:paraId="76DF15A8"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674EC670" w14:textId="77777777" w:rsidR="00FB159D" w:rsidRPr="00F14D2C" w:rsidRDefault="00FB159D" w:rsidP="009852B7">
            <w:pPr>
              <w:keepNext/>
              <w:keepLines/>
              <w:spacing w:after="0"/>
              <w:rPr>
                <w:rFonts w:ascii="Arial" w:hAnsi="Arial" w:cs="Arial"/>
                <w:sz w:val="18"/>
              </w:rPr>
            </w:pPr>
            <w:r w:rsidRPr="00D57E31">
              <w:rPr>
                <w:rFonts w:ascii="Arial" w:hAnsi="Arial" w:cs="Arial"/>
                <w:sz w:val="18"/>
              </w:rPr>
              <w:t xml:space="preserve">isInvariant: </w:t>
            </w:r>
            <w:r>
              <w:rPr>
                <w:rFonts w:ascii="Arial" w:hAnsi="Arial" w:cs="Arial"/>
                <w:sz w:val="18"/>
              </w:rPr>
              <w:t>False</w:t>
            </w:r>
          </w:p>
          <w:p w14:paraId="541FB2FE" w14:textId="77777777" w:rsidR="00FB159D" w:rsidRDefault="00FB159D" w:rsidP="009852B7">
            <w:pPr>
              <w:keepNext/>
              <w:keepLines/>
              <w:spacing w:after="0"/>
              <w:rPr>
                <w:rFonts w:ascii="Arial" w:hAnsi="Arial" w:cs="Arial"/>
                <w:sz w:val="18"/>
              </w:rPr>
            </w:pPr>
            <w:r w:rsidRPr="00587895">
              <w:rPr>
                <w:rFonts w:ascii="Arial" w:hAnsi="Arial" w:cs="Arial"/>
                <w:sz w:val="18"/>
              </w:rPr>
              <w:t xml:space="preserve">isWritable: </w:t>
            </w:r>
            <w:r>
              <w:rPr>
                <w:rFonts w:ascii="Arial" w:hAnsi="Arial" w:cs="Arial"/>
                <w:sz w:val="18"/>
              </w:rPr>
              <w:t>False</w:t>
            </w:r>
          </w:p>
        </w:tc>
      </w:tr>
      <w:tr w:rsidR="00FB159D" w:rsidRPr="00501056" w14:paraId="18587949" w14:textId="77777777" w:rsidTr="009852B7">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4E8FF793" w14:textId="77777777" w:rsidR="00FB159D" w:rsidRDefault="00FB159D" w:rsidP="009852B7">
            <w:pPr>
              <w:pStyle w:val="TAL"/>
              <w:rPr>
                <w:rFonts w:cs="Arial"/>
              </w:rPr>
            </w:pPr>
            <w:r>
              <w:rPr>
                <w:rFonts w:cs="Arial"/>
              </w:rPr>
              <w:t>isTriggerActive</w:t>
            </w:r>
          </w:p>
        </w:tc>
        <w:tc>
          <w:tcPr>
            <w:tcW w:w="145" w:type="pct"/>
            <w:tcBorders>
              <w:top w:val="single" w:sz="4" w:space="0" w:color="auto"/>
              <w:left w:val="single" w:sz="4" w:space="0" w:color="auto"/>
              <w:bottom w:val="single" w:sz="4" w:space="0" w:color="auto"/>
              <w:right w:val="single" w:sz="4" w:space="0" w:color="auto"/>
            </w:tcBorders>
          </w:tcPr>
          <w:p w14:paraId="0419A383" w14:textId="77777777" w:rsidR="00FB159D" w:rsidRDefault="00FB159D" w:rsidP="009852B7">
            <w:pPr>
              <w:pStyle w:val="TAL"/>
            </w:pPr>
            <w:r>
              <w:t>M</w:t>
            </w:r>
          </w:p>
        </w:tc>
        <w:tc>
          <w:tcPr>
            <w:tcW w:w="2614" w:type="pct"/>
            <w:gridSpan w:val="3"/>
            <w:tcBorders>
              <w:top w:val="single" w:sz="4" w:space="0" w:color="auto"/>
              <w:left w:val="single" w:sz="4" w:space="0" w:color="auto"/>
              <w:bottom w:val="single" w:sz="4" w:space="0" w:color="auto"/>
              <w:right w:val="single" w:sz="4" w:space="0" w:color="auto"/>
            </w:tcBorders>
          </w:tcPr>
          <w:p w14:paraId="66A29BA6" w14:textId="77777777" w:rsidR="00FB159D" w:rsidRDefault="00FB159D" w:rsidP="009852B7">
            <w:pPr>
              <w:pStyle w:val="TAL"/>
              <w:rPr>
                <w:iCs/>
              </w:rPr>
            </w:pPr>
            <w:r>
              <w:rPr>
                <w:iCs/>
              </w:rPr>
              <w:t>The indication if the trigger can start activation jobs (trigger is active), or if the trigger cannot start activation jobs (trigger is inactive).</w:t>
            </w:r>
          </w:p>
        </w:tc>
        <w:tc>
          <w:tcPr>
            <w:tcW w:w="933" w:type="pct"/>
            <w:gridSpan w:val="3"/>
            <w:tcBorders>
              <w:top w:val="single" w:sz="4" w:space="0" w:color="auto"/>
              <w:left w:val="single" w:sz="4" w:space="0" w:color="auto"/>
              <w:bottom w:val="single" w:sz="4" w:space="0" w:color="auto"/>
              <w:right w:val="single" w:sz="4" w:space="0" w:color="auto"/>
            </w:tcBorders>
          </w:tcPr>
          <w:p w14:paraId="073A1EF4"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Boolean</w:t>
            </w:r>
          </w:p>
          <w:p w14:paraId="5BC21C7A"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40CB6A1C" w14:textId="77777777" w:rsidR="00FB159D" w:rsidRPr="00F14D2C" w:rsidRDefault="00FB159D" w:rsidP="009852B7">
            <w:pPr>
              <w:keepNext/>
              <w:keepLines/>
              <w:spacing w:after="0"/>
              <w:rPr>
                <w:rFonts w:ascii="Arial" w:hAnsi="Arial" w:cs="Arial"/>
                <w:sz w:val="18"/>
              </w:rPr>
            </w:pPr>
            <w:r w:rsidRPr="00D57E31">
              <w:rPr>
                <w:rFonts w:ascii="Arial" w:hAnsi="Arial" w:cs="Arial"/>
                <w:sz w:val="18"/>
              </w:rPr>
              <w:t xml:space="preserve">isInvariant: </w:t>
            </w:r>
            <w:r>
              <w:rPr>
                <w:rFonts w:ascii="Arial" w:hAnsi="Arial" w:cs="Arial"/>
                <w:sz w:val="18"/>
              </w:rPr>
              <w:t>False</w:t>
            </w:r>
          </w:p>
          <w:p w14:paraId="56B27C54" w14:textId="77777777" w:rsidR="00FB159D" w:rsidRDefault="00FB159D" w:rsidP="009852B7">
            <w:pPr>
              <w:keepNext/>
              <w:keepLines/>
              <w:spacing w:after="0"/>
              <w:rPr>
                <w:rFonts w:ascii="Arial" w:hAnsi="Arial" w:cs="Arial"/>
                <w:sz w:val="18"/>
              </w:rPr>
            </w:pPr>
            <w:r w:rsidRPr="00587895">
              <w:rPr>
                <w:rFonts w:ascii="Arial" w:hAnsi="Arial" w:cs="Arial"/>
                <w:sz w:val="18"/>
              </w:rPr>
              <w:t xml:space="preserve">isWritable: </w:t>
            </w:r>
            <w:r>
              <w:rPr>
                <w:rFonts w:ascii="Arial" w:hAnsi="Arial" w:cs="Arial"/>
                <w:sz w:val="18"/>
              </w:rPr>
              <w:t>False</w:t>
            </w:r>
          </w:p>
        </w:tc>
      </w:tr>
    </w:tbl>
    <w:p w14:paraId="1531A609" w14:textId="77777777" w:rsidR="00FB159D" w:rsidRDefault="00FB159D" w:rsidP="008E6DE2"/>
    <w:p w14:paraId="2CBB69CF" w14:textId="77777777" w:rsidR="00FB159D" w:rsidRDefault="00FB159D" w:rsidP="008E6DE2">
      <w:pPr>
        <w:pStyle w:val="Heading3"/>
      </w:pPr>
      <w:bookmarkStart w:id="776" w:name="_Toc199255935"/>
      <w:r>
        <w:t>7.4.3</w:t>
      </w:r>
      <w:r>
        <w:tab/>
        <w:t>Data types</w:t>
      </w:r>
      <w:bookmarkEnd w:id="776"/>
    </w:p>
    <w:p w14:paraId="2CD6E911" w14:textId="77777777" w:rsidR="00FB159D" w:rsidRDefault="00FB159D" w:rsidP="008E6DE2">
      <w:pPr>
        <w:pStyle w:val="Heading4"/>
      </w:pPr>
      <w:bookmarkStart w:id="777" w:name="_Toc199255936"/>
      <w:r>
        <w:t>7.4.3.1</w:t>
      </w:r>
      <w:r>
        <w:tab/>
        <w:t>Hysteresis</w:t>
      </w:r>
      <w:bookmarkEnd w:id="77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FB159D" w:rsidRPr="00501056" w14:paraId="405FF3F2" w14:textId="77777777" w:rsidTr="009852B7">
        <w:trPr>
          <w:tblHeader/>
          <w:jc w:val="center"/>
        </w:trPr>
        <w:tc>
          <w:tcPr>
            <w:tcW w:w="1305" w:type="pct"/>
            <w:shd w:val="clear" w:color="auto" w:fill="CCCCCC"/>
          </w:tcPr>
          <w:p w14:paraId="4BB7F3DD" w14:textId="77777777" w:rsidR="00FB159D" w:rsidRPr="00501056" w:rsidRDefault="00FB159D" w:rsidP="009852B7">
            <w:pPr>
              <w:pStyle w:val="TAH"/>
            </w:pPr>
            <w:r w:rsidRPr="00E77543">
              <w:t xml:space="preserve">Information element </w:t>
            </w:r>
            <w:r>
              <w:t>n</w:t>
            </w:r>
            <w:r w:rsidRPr="00501056">
              <w:t>ame</w:t>
            </w:r>
          </w:p>
        </w:tc>
        <w:tc>
          <w:tcPr>
            <w:tcW w:w="145" w:type="pct"/>
            <w:shd w:val="clear" w:color="auto" w:fill="CCCCCC"/>
          </w:tcPr>
          <w:p w14:paraId="6B133216" w14:textId="77777777" w:rsidR="00FB159D" w:rsidRPr="00501056" w:rsidRDefault="00FB159D" w:rsidP="009852B7">
            <w:pPr>
              <w:pStyle w:val="TAH"/>
            </w:pPr>
            <w:r w:rsidRPr="00501056">
              <w:t>S</w:t>
            </w:r>
          </w:p>
        </w:tc>
        <w:tc>
          <w:tcPr>
            <w:tcW w:w="2614" w:type="pct"/>
            <w:shd w:val="clear" w:color="auto" w:fill="CCCCCC"/>
          </w:tcPr>
          <w:p w14:paraId="5A7556CC" w14:textId="77777777" w:rsidR="00FB159D" w:rsidRPr="00501056" w:rsidRDefault="00FB159D" w:rsidP="009852B7">
            <w:pPr>
              <w:pStyle w:val="TAH"/>
            </w:pPr>
            <w:r w:rsidRPr="002B6999">
              <w:t>Documentation and Allowed Values</w:t>
            </w:r>
          </w:p>
        </w:tc>
        <w:tc>
          <w:tcPr>
            <w:tcW w:w="936" w:type="pct"/>
            <w:shd w:val="clear" w:color="auto" w:fill="CCCCCC"/>
          </w:tcPr>
          <w:p w14:paraId="628FC406" w14:textId="77777777" w:rsidR="00FB159D" w:rsidRPr="00501056" w:rsidRDefault="00FB159D" w:rsidP="009852B7">
            <w:pPr>
              <w:pStyle w:val="TAH"/>
            </w:pPr>
            <w:r>
              <w:t>Properties</w:t>
            </w:r>
          </w:p>
        </w:tc>
      </w:tr>
      <w:tr w:rsidR="00FB159D" w:rsidRPr="00501056" w14:paraId="3F486524" w14:textId="77777777" w:rsidTr="009852B7">
        <w:trPr>
          <w:jc w:val="center"/>
        </w:trPr>
        <w:tc>
          <w:tcPr>
            <w:tcW w:w="1305" w:type="pct"/>
            <w:tcBorders>
              <w:top w:val="single" w:sz="4" w:space="0" w:color="auto"/>
              <w:left w:val="single" w:sz="4" w:space="0" w:color="auto"/>
              <w:bottom w:val="single" w:sz="4" w:space="0" w:color="auto"/>
              <w:right w:val="single" w:sz="4" w:space="0" w:color="auto"/>
            </w:tcBorders>
          </w:tcPr>
          <w:p w14:paraId="3C1E559E" w14:textId="77777777" w:rsidR="00FB159D" w:rsidRPr="00A97944" w:rsidRDefault="00FB159D" w:rsidP="009852B7">
            <w:pPr>
              <w:pStyle w:val="TAL"/>
              <w:rPr>
                <w:rFonts w:cs="Arial"/>
              </w:rPr>
            </w:pPr>
            <w:r>
              <w:rPr>
                <w:rFonts w:cs="Arial"/>
              </w:rPr>
              <w:t>timeOfTrueEvaluations</w:t>
            </w:r>
          </w:p>
        </w:tc>
        <w:tc>
          <w:tcPr>
            <w:tcW w:w="145" w:type="pct"/>
            <w:tcBorders>
              <w:top w:val="single" w:sz="4" w:space="0" w:color="auto"/>
              <w:left w:val="single" w:sz="4" w:space="0" w:color="auto"/>
              <w:bottom w:val="single" w:sz="4" w:space="0" w:color="auto"/>
              <w:right w:val="single" w:sz="4" w:space="0" w:color="auto"/>
            </w:tcBorders>
          </w:tcPr>
          <w:p w14:paraId="72C76BE8" w14:textId="77777777" w:rsidR="00FB159D" w:rsidRDefault="00FB159D" w:rsidP="009852B7">
            <w:pPr>
              <w:pStyle w:val="TAL"/>
            </w:pPr>
            <w:r>
              <w:t>M</w:t>
            </w:r>
          </w:p>
        </w:tc>
        <w:tc>
          <w:tcPr>
            <w:tcW w:w="2614" w:type="pct"/>
            <w:tcBorders>
              <w:top w:val="single" w:sz="4" w:space="0" w:color="auto"/>
              <w:left w:val="single" w:sz="4" w:space="0" w:color="auto"/>
              <w:bottom w:val="single" w:sz="4" w:space="0" w:color="auto"/>
              <w:right w:val="single" w:sz="4" w:space="0" w:color="auto"/>
            </w:tcBorders>
          </w:tcPr>
          <w:p w14:paraId="6783977E" w14:textId="77777777" w:rsidR="00FB159D" w:rsidRPr="00A97944" w:rsidRDefault="00FB159D" w:rsidP="009852B7">
            <w:pPr>
              <w:pStyle w:val="TAL"/>
              <w:rPr>
                <w:iCs/>
              </w:rPr>
            </w:pPr>
            <w:r>
              <w:rPr>
                <w:iCs/>
              </w:rPr>
              <w:t>The hysteresis, when present, specifies that the trigger shall not be activated immediately, when the evaluation result changes from false to true, but only when the evaluation results is true for a specified time (which must be a multiple of the evaluation period). Unit is seconds</w:t>
            </w:r>
          </w:p>
        </w:tc>
        <w:tc>
          <w:tcPr>
            <w:tcW w:w="936" w:type="pct"/>
            <w:tcBorders>
              <w:top w:val="single" w:sz="4" w:space="0" w:color="auto"/>
              <w:left w:val="single" w:sz="4" w:space="0" w:color="auto"/>
              <w:bottom w:val="single" w:sz="4" w:space="0" w:color="auto"/>
              <w:right w:val="single" w:sz="4" w:space="0" w:color="auto"/>
            </w:tcBorders>
          </w:tcPr>
          <w:p w14:paraId="3E57B27C"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Integer</w:t>
            </w:r>
          </w:p>
          <w:p w14:paraId="45672699"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21409679"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45D96018" w14:textId="77777777" w:rsidR="00FB159D" w:rsidRPr="00786C63" w:rsidRDefault="00FB159D" w:rsidP="009852B7">
            <w:pPr>
              <w:pStyle w:val="TAL"/>
            </w:pPr>
            <w:r w:rsidRPr="00F14D2C">
              <w:rPr>
                <w:rFonts w:cs="Arial"/>
              </w:rPr>
              <w:t xml:space="preserve">isWritable: </w:t>
            </w:r>
            <w:r>
              <w:rPr>
                <w:rFonts w:cs="Arial"/>
              </w:rPr>
              <w:t>True</w:t>
            </w:r>
          </w:p>
        </w:tc>
      </w:tr>
      <w:tr w:rsidR="00FB159D" w:rsidRPr="00501056" w14:paraId="5EE4F638" w14:textId="77777777" w:rsidTr="009852B7">
        <w:trPr>
          <w:jc w:val="center"/>
        </w:trPr>
        <w:tc>
          <w:tcPr>
            <w:tcW w:w="1305" w:type="pct"/>
            <w:tcBorders>
              <w:top w:val="single" w:sz="4" w:space="0" w:color="auto"/>
              <w:left w:val="single" w:sz="4" w:space="0" w:color="auto"/>
              <w:bottom w:val="single" w:sz="4" w:space="0" w:color="auto"/>
              <w:right w:val="single" w:sz="4" w:space="0" w:color="auto"/>
            </w:tcBorders>
          </w:tcPr>
          <w:p w14:paraId="575CE98C" w14:textId="77777777" w:rsidR="00FB159D" w:rsidRPr="00A97944" w:rsidRDefault="00FB159D" w:rsidP="009852B7">
            <w:pPr>
              <w:pStyle w:val="TAL"/>
              <w:rPr>
                <w:rFonts w:cs="Arial"/>
              </w:rPr>
            </w:pPr>
            <w:r>
              <w:rPr>
                <w:rFonts w:cs="Arial"/>
              </w:rPr>
              <w:t>numberOfTrueEvaluations</w:t>
            </w:r>
          </w:p>
        </w:tc>
        <w:tc>
          <w:tcPr>
            <w:tcW w:w="145" w:type="pct"/>
            <w:tcBorders>
              <w:top w:val="single" w:sz="4" w:space="0" w:color="auto"/>
              <w:left w:val="single" w:sz="4" w:space="0" w:color="auto"/>
              <w:bottom w:val="single" w:sz="4" w:space="0" w:color="auto"/>
              <w:right w:val="single" w:sz="4" w:space="0" w:color="auto"/>
            </w:tcBorders>
          </w:tcPr>
          <w:p w14:paraId="2278870A" w14:textId="77777777" w:rsidR="00FB159D" w:rsidRDefault="00FB159D" w:rsidP="009852B7">
            <w:pPr>
              <w:pStyle w:val="TAL"/>
            </w:pPr>
            <w:r>
              <w:t>M</w:t>
            </w:r>
          </w:p>
        </w:tc>
        <w:tc>
          <w:tcPr>
            <w:tcW w:w="2614" w:type="pct"/>
            <w:tcBorders>
              <w:top w:val="single" w:sz="4" w:space="0" w:color="auto"/>
              <w:left w:val="single" w:sz="4" w:space="0" w:color="auto"/>
              <w:bottom w:val="single" w:sz="4" w:space="0" w:color="auto"/>
              <w:right w:val="single" w:sz="4" w:space="0" w:color="auto"/>
            </w:tcBorders>
          </w:tcPr>
          <w:p w14:paraId="04E142AF" w14:textId="77777777" w:rsidR="00FB159D" w:rsidRPr="00A97944" w:rsidRDefault="00FB159D" w:rsidP="009852B7">
            <w:pPr>
              <w:pStyle w:val="TAL"/>
              <w:rPr>
                <w:iCs/>
              </w:rPr>
            </w:pPr>
            <w:r>
              <w:rPr>
                <w:iCs/>
              </w:rPr>
              <w:t>This information element, when present, specifies that the trigger shall not be activated immediately, when the evaluation result changes from false to true, but only when the evaluation results is true for a specified time (which must be a multiple of the evaluation period) or a specified number of times.</w:t>
            </w:r>
          </w:p>
        </w:tc>
        <w:tc>
          <w:tcPr>
            <w:tcW w:w="936" w:type="pct"/>
            <w:tcBorders>
              <w:top w:val="single" w:sz="4" w:space="0" w:color="auto"/>
              <w:left w:val="single" w:sz="4" w:space="0" w:color="auto"/>
              <w:bottom w:val="single" w:sz="4" w:space="0" w:color="auto"/>
              <w:right w:val="single" w:sz="4" w:space="0" w:color="auto"/>
            </w:tcBorders>
          </w:tcPr>
          <w:p w14:paraId="50C7E1F4"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Integer</w:t>
            </w:r>
          </w:p>
          <w:p w14:paraId="1F343831"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315C6E84"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42089911" w14:textId="77777777" w:rsidR="00FB159D" w:rsidRDefault="00FB159D" w:rsidP="009852B7">
            <w:pPr>
              <w:keepNext/>
              <w:keepLines/>
              <w:spacing w:after="0"/>
              <w:rPr>
                <w:rFonts w:ascii="Arial" w:hAnsi="Arial" w:cs="Arial"/>
                <w:sz w:val="18"/>
              </w:rPr>
            </w:pPr>
            <w:r w:rsidRPr="00F14D2C">
              <w:rPr>
                <w:rFonts w:ascii="Arial" w:hAnsi="Arial" w:cs="Arial"/>
                <w:sz w:val="18"/>
              </w:rPr>
              <w:t xml:space="preserve">isWritable: </w:t>
            </w:r>
            <w:r>
              <w:rPr>
                <w:rFonts w:cs="Arial"/>
              </w:rPr>
              <w:t>True</w:t>
            </w:r>
          </w:p>
        </w:tc>
      </w:tr>
    </w:tbl>
    <w:p w14:paraId="10C6A268" w14:textId="77777777" w:rsidR="00FB159D" w:rsidRPr="00886C48" w:rsidRDefault="00FB159D" w:rsidP="008E6DE2"/>
    <w:p w14:paraId="2F511E03" w14:textId="77777777" w:rsidR="00FB159D" w:rsidRDefault="00FB159D" w:rsidP="008E6DE2">
      <w:pPr>
        <w:pStyle w:val="Heading2"/>
      </w:pPr>
      <w:bookmarkStart w:id="778" w:name="_Toc191480573"/>
      <w:bookmarkStart w:id="779" w:name="_Toc199255937"/>
      <w:r>
        <w:t>7.5</w:t>
      </w:r>
      <w:r>
        <w:tab/>
        <w:t>ValidationJob</w:t>
      </w:r>
      <w:bookmarkEnd w:id="778"/>
      <w:bookmarkEnd w:id="779"/>
    </w:p>
    <w:p w14:paraId="55F935B3" w14:textId="77777777" w:rsidR="00FB159D" w:rsidRDefault="00FB159D" w:rsidP="008E6DE2">
      <w:pPr>
        <w:pStyle w:val="Heading3"/>
      </w:pPr>
      <w:bookmarkStart w:id="780" w:name="_Toc191480574"/>
      <w:bookmarkStart w:id="781" w:name="_Toc199255938"/>
      <w:r>
        <w:t>7.5.1</w:t>
      </w:r>
      <w:r>
        <w:tab/>
        <w:t>Definition</w:t>
      </w:r>
      <w:bookmarkEnd w:id="780"/>
      <w:bookmarkEnd w:id="781"/>
    </w:p>
    <w:p w14:paraId="548E0159" w14:textId="77777777" w:rsidR="00FB159D" w:rsidRPr="00C70A8E" w:rsidRDefault="00FB159D" w:rsidP="008E6DE2">
      <w:r>
        <w:t>This definition represents a validation job.</w:t>
      </w:r>
    </w:p>
    <w:p w14:paraId="66D68DB2" w14:textId="77777777" w:rsidR="00FB159D" w:rsidRDefault="00FB159D" w:rsidP="008E6DE2">
      <w:pPr>
        <w:pStyle w:val="Heading3"/>
      </w:pPr>
      <w:bookmarkStart w:id="782" w:name="_Toc191480575"/>
      <w:bookmarkStart w:id="783" w:name="_Toc199255939"/>
      <w:r>
        <w:t>7.5.2</w:t>
      </w:r>
      <w:r>
        <w:tab/>
        <w:t>Information Elements</w:t>
      </w:r>
      <w:bookmarkEnd w:id="782"/>
      <w:bookmarkEnd w:id="783"/>
    </w:p>
    <w:p w14:paraId="5006C1C0" w14:textId="77777777" w:rsidR="00FB159D" w:rsidRDefault="00FB159D" w:rsidP="008E6DE2">
      <w:pPr>
        <w:rPr>
          <w:lang w:val="en-US"/>
        </w:rPr>
      </w:pPr>
      <w:r w:rsidRPr="004070B4">
        <w:rPr>
          <w:lang w:val="en-US"/>
        </w:rPr>
        <w:t xml:space="preserve">The following table specifies the </w:t>
      </w:r>
      <w:r>
        <w:rPr>
          <w:lang w:val="en-US"/>
        </w:rPr>
        <w:t>information elements of a validation job.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384"/>
        <w:gridCol w:w="256"/>
        <w:gridCol w:w="4801"/>
        <w:gridCol w:w="2188"/>
      </w:tblGrid>
      <w:tr w:rsidR="00FB159D" w:rsidRPr="00501056" w14:paraId="4EED9270" w14:textId="77777777" w:rsidTr="00A71040">
        <w:trPr>
          <w:tblHeader/>
          <w:jc w:val="center"/>
        </w:trPr>
        <w:tc>
          <w:tcPr>
            <w:tcW w:w="1238" w:type="pct"/>
            <w:shd w:val="clear" w:color="auto" w:fill="CCCCCC"/>
          </w:tcPr>
          <w:p w14:paraId="2E43C5A8" w14:textId="77777777" w:rsidR="00FB159D" w:rsidRPr="00501056" w:rsidRDefault="00FB159D" w:rsidP="009852B7">
            <w:pPr>
              <w:pStyle w:val="TAH"/>
            </w:pPr>
            <w:r w:rsidRPr="00E77543">
              <w:lastRenderedPageBreak/>
              <w:t xml:space="preserve">Information element </w:t>
            </w:r>
            <w:r>
              <w:t>n</w:t>
            </w:r>
            <w:r w:rsidRPr="00501056">
              <w:t>ame</w:t>
            </w:r>
          </w:p>
        </w:tc>
        <w:tc>
          <w:tcPr>
            <w:tcW w:w="133" w:type="pct"/>
            <w:shd w:val="clear" w:color="auto" w:fill="CCCCCC"/>
          </w:tcPr>
          <w:p w14:paraId="79028EE0" w14:textId="77777777" w:rsidR="00FB159D" w:rsidRPr="00501056" w:rsidRDefault="00FB159D" w:rsidP="009852B7">
            <w:pPr>
              <w:pStyle w:val="TAH"/>
            </w:pPr>
            <w:r w:rsidRPr="00501056">
              <w:t>S</w:t>
            </w:r>
          </w:p>
        </w:tc>
        <w:tc>
          <w:tcPr>
            <w:tcW w:w="2493" w:type="pct"/>
            <w:shd w:val="clear" w:color="auto" w:fill="CCCCCC"/>
          </w:tcPr>
          <w:p w14:paraId="72302733" w14:textId="77777777" w:rsidR="00FB159D" w:rsidRPr="00501056" w:rsidRDefault="00FB159D" w:rsidP="009852B7">
            <w:pPr>
              <w:pStyle w:val="TAH"/>
            </w:pPr>
            <w:r w:rsidRPr="002B6999">
              <w:t>Documentation and Allowed Values</w:t>
            </w:r>
          </w:p>
        </w:tc>
        <w:tc>
          <w:tcPr>
            <w:tcW w:w="1136" w:type="pct"/>
            <w:shd w:val="clear" w:color="auto" w:fill="CCCCCC"/>
          </w:tcPr>
          <w:p w14:paraId="3C5CCB3C" w14:textId="77777777" w:rsidR="00FB159D" w:rsidRPr="00501056" w:rsidRDefault="00FB159D" w:rsidP="009852B7">
            <w:pPr>
              <w:pStyle w:val="TAH"/>
            </w:pPr>
            <w:r>
              <w:t>Properties</w:t>
            </w:r>
          </w:p>
        </w:tc>
      </w:tr>
      <w:tr w:rsidR="00FB159D" w:rsidRPr="00501056" w14:paraId="4FE8C442" w14:textId="77777777" w:rsidTr="00A71040">
        <w:trPr>
          <w:jc w:val="center"/>
        </w:trPr>
        <w:tc>
          <w:tcPr>
            <w:tcW w:w="1238" w:type="pct"/>
          </w:tcPr>
          <w:p w14:paraId="0B17C422" w14:textId="77777777" w:rsidR="00FB159D" w:rsidRPr="00501056" w:rsidRDefault="00FB159D" w:rsidP="009852B7">
            <w:pPr>
              <w:pStyle w:val="TAL"/>
              <w:rPr>
                <w:rFonts w:ascii="Courier New" w:hAnsi="Courier New" w:cs="Courier New"/>
              </w:rPr>
            </w:pPr>
            <w:r>
              <w:rPr>
                <w:rFonts w:cs="Arial"/>
                <w:szCs w:val="18"/>
                <w:lang w:val="en-US"/>
              </w:rPr>
              <w:t>id</w:t>
            </w:r>
          </w:p>
        </w:tc>
        <w:tc>
          <w:tcPr>
            <w:tcW w:w="133" w:type="pct"/>
          </w:tcPr>
          <w:p w14:paraId="29CBFFFB" w14:textId="77777777" w:rsidR="00FB159D" w:rsidRPr="00501056" w:rsidRDefault="00FB159D" w:rsidP="009852B7">
            <w:pPr>
              <w:pStyle w:val="TAL"/>
              <w:jc w:val="center"/>
            </w:pPr>
            <w:r>
              <w:t>M</w:t>
            </w:r>
          </w:p>
        </w:tc>
        <w:tc>
          <w:tcPr>
            <w:tcW w:w="2493" w:type="pct"/>
          </w:tcPr>
          <w:p w14:paraId="1227F96F" w14:textId="77777777" w:rsidR="00FB159D" w:rsidRPr="00501056" w:rsidRDefault="00FB159D" w:rsidP="009852B7">
            <w:pPr>
              <w:pStyle w:val="TAL"/>
              <w:rPr>
                <w:i/>
              </w:rPr>
            </w:pPr>
            <w:r>
              <w:rPr>
                <w:rFonts w:cs="Arial"/>
                <w:szCs w:val="18"/>
                <w:lang w:val="en-US"/>
              </w:rPr>
              <w:t>The identifier of the validation job.</w:t>
            </w:r>
          </w:p>
        </w:tc>
        <w:tc>
          <w:tcPr>
            <w:tcW w:w="1136" w:type="pct"/>
          </w:tcPr>
          <w:p w14:paraId="2298C21C"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595B7B25"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25902584"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True</w:t>
            </w:r>
          </w:p>
          <w:p w14:paraId="25FC0216" w14:textId="77777777" w:rsidR="00FB159D" w:rsidRPr="0005589A" w:rsidRDefault="00FB159D" w:rsidP="009852B7">
            <w:pPr>
              <w:keepNext/>
              <w:keepLines/>
              <w:spacing w:after="0"/>
            </w:pPr>
            <w:r w:rsidRPr="00F14D2C">
              <w:rPr>
                <w:rFonts w:ascii="Arial" w:hAnsi="Arial" w:cs="Arial"/>
                <w:sz w:val="18"/>
              </w:rPr>
              <w:t>isWritable: False</w:t>
            </w:r>
          </w:p>
        </w:tc>
      </w:tr>
      <w:tr w:rsidR="00FB159D" w:rsidRPr="00501056" w14:paraId="42DDF73F" w14:textId="77777777" w:rsidTr="00A71040">
        <w:trPr>
          <w:jc w:val="center"/>
        </w:trPr>
        <w:tc>
          <w:tcPr>
            <w:tcW w:w="1238" w:type="pct"/>
          </w:tcPr>
          <w:p w14:paraId="2FBDEFA5" w14:textId="77777777" w:rsidR="00FB159D" w:rsidRDefault="00FB159D" w:rsidP="009852B7">
            <w:pPr>
              <w:pStyle w:val="TAL"/>
              <w:rPr>
                <w:rFonts w:cs="Arial"/>
                <w:szCs w:val="18"/>
                <w:lang w:val="en-US"/>
              </w:rPr>
            </w:pPr>
            <w:r>
              <w:rPr>
                <w:rFonts w:cs="Arial"/>
                <w:szCs w:val="18"/>
                <w:lang w:val="en-US"/>
              </w:rPr>
              <w:t>name</w:t>
            </w:r>
          </w:p>
        </w:tc>
        <w:tc>
          <w:tcPr>
            <w:tcW w:w="133" w:type="pct"/>
          </w:tcPr>
          <w:p w14:paraId="249F545A" w14:textId="77777777" w:rsidR="00FB159D" w:rsidRPr="00501056" w:rsidRDefault="00FB159D" w:rsidP="009852B7">
            <w:pPr>
              <w:pStyle w:val="TAL"/>
              <w:jc w:val="center"/>
            </w:pPr>
            <w:r>
              <w:t>M</w:t>
            </w:r>
          </w:p>
        </w:tc>
        <w:tc>
          <w:tcPr>
            <w:tcW w:w="2493" w:type="pct"/>
          </w:tcPr>
          <w:p w14:paraId="0F73B825" w14:textId="77777777" w:rsidR="00FB159D" w:rsidRPr="00501056" w:rsidRDefault="00FB159D" w:rsidP="009852B7">
            <w:pPr>
              <w:pStyle w:val="TAL"/>
              <w:rPr>
                <w:i/>
              </w:rPr>
            </w:pPr>
            <w:r>
              <w:rPr>
                <w:rFonts w:cs="Arial"/>
                <w:szCs w:val="18"/>
                <w:lang w:val="en-US"/>
              </w:rPr>
              <w:t>The name of the validation job.</w:t>
            </w:r>
          </w:p>
        </w:tc>
        <w:tc>
          <w:tcPr>
            <w:tcW w:w="1136" w:type="pct"/>
          </w:tcPr>
          <w:p w14:paraId="656C26CD"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01196BA1"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4742BB35"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6614B12D" w14:textId="77777777" w:rsidR="00FB159D" w:rsidRPr="00ED51E9" w:rsidRDefault="00FB159D" w:rsidP="009852B7">
            <w:pPr>
              <w:keepNext/>
              <w:keepLines/>
              <w:spacing w:after="0"/>
              <w:rPr>
                <w:rFonts w:cs="Arial"/>
              </w:rPr>
            </w:pPr>
            <w:r w:rsidRPr="00F14D2C">
              <w:rPr>
                <w:rFonts w:ascii="Arial" w:hAnsi="Arial" w:cs="Arial"/>
                <w:sz w:val="18"/>
              </w:rPr>
              <w:t>isWritable: True</w:t>
            </w:r>
          </w:p>
        </w:tc>
      </w:tr>
      <w:tr w:rsidR="00FB159D" w:rsidRPr="00501056" w14:paraId="106326C8" w14:textId="77777777" w:rsidTr="00A71040">
        <w:trPr>
          <w:jc w:val="center"/>
        </w:trPr>
        <w:tc>
          <w:tcPr>
            <w:tcW w:w="1238" w:type="pct"/>
          </w:tcPr>
          <w:p w14:paraId="5862F4F1" w14:textId="77777777" w:rsidR="00FB159D" w:rsidRDefault="00FB159D" w:rsidP="009852B7">
            <w:pPr>
              <w:pStyle w:val="TAL"/>
              <w:rPr>
                <w:rFonts w:cs="Arial"/>
                <w:szCs w:val="18"/>
                <w:lang w:val="en-US"/>
              </w:rPr>
            </w:pPr>
            <w:r>
              <w:rPr>
                <w:rFonts w:cs="Arial"/>
                <w:szCs w:val="18"/>
                <w:lang w:val="en-US"/>
              </w:rPr>
              <w:t>description</w:t>
            </w:r>
          </w:p>
        </w:tc>
        <w:tc>
          <w:tcPr>
            <w:tcW w:w="133" w:type="pct"/>
          </w:tcPr>
          <w:p w14:paraId="675B9F36" w14:textId="77777777" w:rsidR="00FB159D" w:rsidRPr="00501056" w:rsidRDefault="00FB159D" w:rsidP="009852B7">
            <w:pPr>
              <w:pStyle w:val="TAL"/>
              <w:jc w:val="center"/>
            </w:pPr>
            <w:r>
              <w:t>M</w:t>
            </w:r>
          </w:p>
        </w:tc>
        <w:tc>
          <w:tcPr>
            <w:tcW w:w="2493" w:type="pct"/>
          </w:tcPr>
          <w:p w14:paraId="40F7B668" w14:textId="77777777" w:rsidR="00FB159D" w:rsidRPr="00501056" w:rsidRDefault="00FB159D" w:rsidP="009852B7">
            <w:pPr>
              <w:pStyle w:val="TAL"/>
              <w:rPr>
                <w:i/>
              </w:rPr>
            </w:pPr>
            <w:r w:rsidRPr="003E67BE">
              <w:rPr>
                <w:rFonts w:cs="Arial"/>
                <w:szCs w:val="18"/>
              </w:rPr>
              <w:t>The textual human-readable description of the validation job.</w:t>
            </w:r>
          </w:p>
        </w:tc>
        <w:tc>
          <w:tcPr>
            <w:tcW w:w="1136" w:type="pct"/>
          </w:tcPr>
          <w:p w14:paraId="7A1D7ACF"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57FD5EE5"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2E2E4F3C"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41A274AF" w14:textId="77777777" w:rsidR="00FB159D" w:rsidRPr="00ED51E9" w:rsidRDefault="00FB159D" w:rsidP="009852B7">
            <w:pPr>
              <w:keepNext/>
              <w:keepLines/>
              <w:spacing w:after="0"/>
              <w:rPr>
                <w:rFonts w:cs="Arial"/>
              </w:rPr>
            </w:pPr>
            <w:r w:rsidRPr="00F14D2C">
              <w:rPr>
                <w:rFonts w:ascii="Arial" w:hAnsi="Arial" w:cs="Arial"/>
                <w:sz w:val="18"/>
              </w:rPr>
              <w:t>isWritable: True</w:t>
            </w:r>
          </w:p>
        </w:tc>
      </w:tr>
      <w:tr w:rsidR="00FB159D" w:rsidRPr="00501056" w14:paraId="39BDB6EF" w14:textId="77777777" w:rsidTr="00A71040">
        <w:trPr>
          <w:jc w:val="center"/>
          <w:ins w:id="784" w:author="Nokia" w:date="2025-08-14T17:19:00Z"/>
        </w:trPr>
        <w:tc>
          <w:tcPr>
            <w:tcW w:w="1238" w:type="pct"/>
          </w:tcPr>
          <w:p w14:paraId="46D38BE4" w14:textId="77777777" w:rsidR="00FB159D" w:rsidRDefault="00FB159D" w:rsidP="009852B7">
            <w:pPr>
              <w:pStyle w:val="TAL"/>
              <w:rPr>
                <w:ins w:id="785" w:author="Nokia" w:date="2025-08-14T17:19:00Z" w16du:dateUtc="2025-08-14T15:19:00Z"/>
                <w:rFonts w:cs="Arial"/>
                <w:szCs w:val="18"/>
                <w:lang w:val="en-US"/>
              </w:rPr>
            </w:pPr>
            <w:ins w:id="786" w:author="Nokia" w:date="2025-08-14T17:19:00Z" w16du:dateUtc="2025-08-14T15:19:00Z">
              <w:r w:rsidRPr="00184372">
                <w:rPr>
                  <w:rFonts w:cs="Arial"/>
                  <w:szCs w:val="18"/>
                  <w:lang w:val="en-US"/>
                </w:rPr>
                <w:t>mnsConsumerId</w:t>
              </w:r>
            </w:ins>
          </w:p>
        </w:tc>
        <w:tc>
          <w:tcPr>
            <w:tcW w:w="133" w:type="pct"/>
          </w:tcPr>
          <w:p w14:paraId="3CAA7D60" w14:textId="77777777" w:rsidR="00FB159D" w:rsidRDefault="00FB159D" w:rsidP="009852B7">
            <w:pPr>
              <w:pStyle w:val="TAL"/>
              <w:jc w:val="center"/>
              <w:rPr>
                <w:ins w:id="787" w:author="Nokia" w:date="2025-08-14T17:19:00Z" w16du:dateUtc="2025-08-14T15:19:00Z"/>
              </w:rPr>
            </w:pPr>
            <w:ins w:id="788" w:author="Nokia" w:date="2025-08-14T17:19:00Z" w16du:dateUtc="2025-08-14T15:19:00Z">
              <w:r>
                <w:t>M</w:t>
              </w:r>
            </w:ins>
          </w:p>
        </w:tc>
        <w:tc>
          <w:tcPr>
            <w:tcW w:w="2493" w:type="pct"/>
          </w:tcPr>
          <w:p w14:paraId="739893A7" w14:textId="77777777" w:rsidR="00FB159D" w:rsidRPr="003E67BE" w:rsidRDefault="00FB159D" w:rsidP="009852B7">
            <w:pPr>
              <w:pStyle w:val="TAL"/>
              <w:rPr>
                <w:ins w:id="789" w:author="Nokia" w:date="2025-08-14T17:19:00Z" w16du:dateUtc="2025-08-14T15:19:00Z"/>
                <w:rFonts w:cs="Arial"/>
                <w:szCs w:val="18"/>
              </w:rPr>
            </w:pPr>
            <w:ins w:id="790" w:author="Nokia" w:date="2025-08-14T17:19:00Z" w16du:dateUtc="2025-08-14T15:19:00Z">
              <w:r w:rsidRPr="00184372">
                <w:rPr>
                  <w:rFonts w:cs="Arial"/>
                  <w:szCs w:val="18"/>
                </w:rPr>
                <w:t>The consumer that created the job. It may indicate a human user and/or one or more applications, for example ["userid:janedoe", "appid:12314"].</w:t>
              </w:r>
            </w:ins>
          </w:p>
        </w:tc>
        <w:tc>
          <w:tcPr>
            <w:tcW w:w="1136" w:type="pct"/>
          </w:tcPr>
          <w:p w14:paraId="3F656E52" w14:textId="77777777" w:rsidR="00FB159D" w:rsidRPr="00184372" w:rsidRDefault="00FB159D" w:rsidP="00184372">
            <w:pPr>
              <w:keepNext/>
              <w:keepLines/>
              <w:spacing w:after="0"/>
              <w:rPr>
                <w:ins w:id="791" w:author="Nokia" w:date="2025-08-14T17:19:00Z" w16du:dateUtc="2025-08-14T15:19:00Z"/>
                <w:rFonts w:ascii="Arial" w:hAnsi="Arial" w:cs="Arial"/>
                <w:sz w:val="18"/>
              </w:rPr>
            </w:pPr>
            <w:ins w:id="792" w:author="Nokia" w:date="2025-08-14T17:19:00Z" w16du:dateUtc="2025-08-14T15:19:00Z">
              <w:r w:rsidRPr="00184372">
                <w:rPr>
                  <w:rFonts w:ascii="Arial" w:hAnsi="Arial" w:cs="Arial"/>
                  <w:sz w:val="18"/>
                </w:rPr>
                <w:t>type: String</w:t>
              </w:r>
            </w:ins>
          </w:p>
          <w:p w14:paraId="314614FC" w14:textId="77777777" w:rsidR="00FB159D" w:rsidRPr="00184372" w:rsidRDefault="00FB159D" w:rsidP="00184372">
            <w:pPr>
              <w:keepNext/>
              <w:keepLines/>
              <w:spacing w:after="0"/>
              <w:rPr>
                <w:ins w:id="793" w:author="Nokia" w:date="2025-08-14T17:19:00Z" w16du:dateUtc="2025-08-14T15:19:00Z"/>
                <w:rFonts w:ascii="Arial" w:hAnsi="Arial" w:cs="Arial"/>
                <w:sz w:val="18"/>
              </w:rPr>
            </w:pPr>
            <w:ins w:id="794" w:author="Nokia" w:date="2025-08-14T17:19:00Z" w16du:dateUtc="2025-08-14T15:19:00Z">
              <w:r w:rsidRPr="00184372">
                <w:rPr>
                  <w:rFonts w:ascii="Arial" w:hAnsi="Arial" w:cs="Arial"/>
                  <w:sz w:val="18"/>
                </w:rPr>
                <w:t>multiplicity: *</w:t>
              </w:r>
            </w:ins>
          </w:p>
          <w:p w14:paraId="689FCF2D" w14:textId="77777777" w:rsidR="00FB159D" w:rsidRPr="00184372" w:rsidRDefault="00FB159D" w:rsidP="00184372">
            <w:pPr>
              <w:keepNext/>
              <w:keepLines/>
              <w:spacing w:after="0"/>
              <w:rPr>
                <w:ins w:id="795" w:author="Nokia" w:date="2025-08-14T17:19:00Z" w16du:dateUtc="2025-08-14T15:19:00Z"/>
                <w:rFonts w:ascii="Arial" w:hAnsi="Arial" w:cs="Arial"/>
                <w:sz w:val="18"/>
              </w:rPr>
            </w:pPr>
            <w:ins w:id="796" w:author="Nokia" w:date="2025-08-14T17:19:00Z" w16du:dateUtc="2025-08-14T15:19:00Z">
              <w:r w:rsidRPr="00184372">
                <w:rPr>
                  <w:rFonts w:ascii="Arial" w:hAnsi="Arial" w:cs="Arial"/>
                  <w:sz w:val="18"/>
                </w:rPr>
                <w:t>isOrdered: False</w:t>
              </w:r>
            </w:ins>
          </w:p>
          <w:p w14:paraId="55DBE410" w14:textId="77777777" w:rsidR="00FB159D" w:rsidRPr="00184372" w:rsidRDefault="00FB159D" w:rsidP="00184372">
            <w:pPr>
              <w:keepNext/>
              <w:keepLines/>
              <w:spacing w:after="0"/>
              <w:rPr>
                <w:ins w:id="797" w:author="Nokia" w:date="2025-08-14T17:19:00Z" w16du:dateUtc="2025-08-14T15:19:00Z"/>
                <w:rFonts w:ascii="Arial" w:hAnsi="Arial" w:cs="Arial"/>
                <w:sz w:val="18"/>
              </w:rPr>
            </w:pPr>
            <w:ins w:id="798" w:author="Nokia" w:date="2025-08-14T17:19:00Z" w16du:dateUtc="2025-08-14T15:19:00Z">
              <w:r w:rsidRPr="00184372">
                <w:rPr>
                  <w:rFonts w:ascii="Arial" w:hAnsi="Arial" w:cs="Arial"/>
                  <w:sz w:val="18"/>
                </w:rPr>
                <w:t>isUnique: True</w:t>
              </w:r>
            </w:ins>
          </w:p>
          <w:p w14:paraId="6FC9172C" w14:textId="77777777" w:rsidR="00FB159D" w:rsidRPr="00184372" w:rsidRDefault="00FB159D" w:rsidP="00184372">
            <w:pPr>
              <w:keepNext/>
              <w:keepLines/>
              <w:spacing w:after="0"/>
              <w:rPr>
                <w:ins w:id="799" w:author="Nokia" w:date="2025-08-14T17:19:00Z" w16du:dateUtc="2025-08-14T15:19:00Z"/>
                <w:rFonts w:ascii="Arial" w:hAnsi="Arial" w:cs="Arial"/>
                <w:sz w:val="18"/>
              </w:rPr>
            </w:pPr>
            <w:ins w:id="800" w:author="Nokia" w:date="2025-08-14T17:19:00Z" w16du:dateUtc="2025-08-14T15:19:00Z">
              <w:r w:rsidRPr="00184372">
                <w:rPr>
                  <w:rFonts w:ascii="Arial" w:hAnsi="Arial" w:cs="Arial"/>
                  <w:sz w:val="18"/>
                </w:rPr>
                <w:t>isInvariant: False</w:t>
              </w:r>
            </w:ins>
          </w:p>
          <w:p w14:paraId="108AD944" w14:textId="77777777" w:rsidR="00FB159D" w:rsidRDefault="00FB159D" w:rsidP="00184372">
            <w:pPr>
              <w:keepNext/>
              <w:keepLines/>
              <w:spacing w:after="0"/>
              <w:rPr>
                <w:ins w:id="801" w:author="Nokia" w:date="2025-08-14T17:19:00Z" w16du:dateUtc="2025-08-14T15:19:00Z"/>
                <w:rFonts w:ascii="Arial" w:hAnsi="Arial" w:cs="Arial"/>
                <w:sz w:val="18"/>
              </w:rPr>
            </w:pPr>
            <w:ins w:id="802" w:author="Nokia" w:date="2025-08-14T17:19:00Z" w16du:dateUtc="2025-08-14T15:19:00Z">
              <w:r w:rsidRPr="00184372">
                <w:rPr>
                  <w:rFonts w:ascii="Arial" w:hAnsi="Arial" w:cs="Arial"/>
                  <w:sz w:val="18"/>
                </w:rPr>
                <w:t>isWritable: True</w:t>
              </w:r>
            </w:ins>
          </w:p>
        </w:tc>
      </w:tr>
      <w:tr w:rsidR="00FB159D" w:rsidRPr="00501056" w14:paraId="6AB61C6B" w14:textId="77777777" w:rsidTr="00A71040">
        <w:trPr>
          <w:jc w:val="center"/>
        </w:trPr>
        <w:tc>
          <w:tcPr>
            <w:tcW w:w="1238" w:type="pct"/>
          </w:tcPr>
          <w:p w14:paraId="3E1FAF43" w14:textId="77777777" w:rsidR="00FB159D" w:rsidRDefault="00FB159D" w:rsidP="009852B7">
            <w:pPr>
              <w:pStyle w:val="TAL"/>
              <w:rPr>
                <w:rFonts w:cs="Arial"/>
                <w:szCs w:val="18"/>
                <w:lang w:val="en-US"/>
              </w:rPr>
            </w:pPr>
            <w:r>
              <w:rPr>
                <w:rFonts w:cs="Arial"/>
                <w:szCs w:val="18"/>
                <w:lang w:val="en-US"/>
              </w:rPr>
              <w:t>planConfigDescrId</w:t>
            </w:r>
          </w:p>
        </w:tc>
        <w:tc>
          <w:tcPr>
            <w:tcW w:w="133" w:type="pct"/>
          </w:tcPr>
          <w:p w14:paraId="60937F45" w14:textId="77777777" w:rsidR="00FB159D" w:rsidRPr="00501056" w:rsidRDefault="00FB159D" w:rsidP="009852B7">
            <w:pPr>
              <w:pStyle w:val="TAL"/>
              <w:jc w:val="center"/>
            </w:pPr>
            <w:r>
              <w:t>M</w:t>
            </w:r>
          </w:p>
        </w:tc>
        <w:tc>
          <w:tcPr>
            <w:tcW w:w="2493" w:type="pct"/>
          </w:tcPr>
          <w:p w14:paraId="1586636B" w14:textId="77777777" w:rsidR="00FB159D" w:rsidRPr="00501056" w:rsidRDefault="00FB159D" w:rsidP="009852B7">
            <w:pPr>
              <w:pStyle w:val="TAL"/>
              <w:rPr>
                <w:i/>
              </w:rPr>
            </w:pPr>
            <w:r w:rsidRPr="008C3D3B">
              <w:rPr>
                <w:rFonts w:cs="Arial"/>
                <w:szCs w:val="18"/>
                <w:lang w:val="en-US"/>
              </w:rPr>
              <w:t xml:space="preserve">The </w:t>
            </w:r>
            <w:r>
              <w:rPr>
                <w:rFonts w:cs="Arial"/>
                <w:szCs w:val="18"/>
                <w:lang w:val="en-US"/>
              </w:rPr>
              <w:t>identifier of the planned configuration descriptor, whose operation set is requested to be validated.</w:t>
            </w:r>
          </w:p>
        </w:tc>
        <w:tc>
          <w:tcPr>
            <w:tcW w:w="1136" w:type="pct"/>
          </w:tcPr>
          <w:p w14:paraId="5FA0C22E"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35465566"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6646F91A"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True</w:t>
            </w:r>
          </w:p>
          <w:p w14:paraId="4BCF4C7C" w14:textId="77777777" w:rsidR="00FB159D" w:rsidRPr="00ED51E9" w:rsidRDefault="00FB159D" w:rsidP="009852B7">
            <w:pPr>
              <w:keepNext/>
              <w:keepLines/>
              <w:spacing w:after="0"/>
              <w:rPr>
                <w:rFonts w:cs="Arial"/>
              </w:rPr>
            </w:pPr>
            <w:r w:rsidRPr="00F14D2C">
              <w:rPr>
                <w:rFonts w:ascii="Arial" w:hAnsi="Arial" w:cs="Arial"/>
                <w:sz w:val="18"/>
              </w:rPr>
              <w:t>isWritable: True</w:t>
            </w:r>
          </w:p>
        </w:tc>
      </w:tr>
      <w:tr w:rsidR="00FB159D" w:rsidRPr="00501056" w14:paraId="2E8C31E1" w14:textId="77777777" w:rsidTr="00A71040">
        <w:trPr>
          <w:jc w:val="center"/>
        </w:trPr>
        <w:tc>
          <w:tcPr>
            <w:tcW w:w="1238" w:type="pct"/>
          </w:tcPr>
          <w:p w14:paraId="676D19DF" w14:textId="77777777" w:rsidR="00FB159D" w:rsidRDefault="00FB159D" w:rsidP="009852B7">
            <w:pPr>
              <w:pStyle w:val="TAL"/>
              <w:rPr>
                <w:rFonts w:cs="Arial"/>
                <w:szCs w:val="18"/>
                <w:lang w:val="en-US"/>
              </w:rPr>
            </w:pPr>
            <w:r>
              <w:rPr>
                <w:rFonts w:cs="Arial"/>
                <w:szCs w:val="18"/>
                <w:lang w:val="en-US"/>
              </w:rPr>
              <w:t>planConfigGroupDescrId</w:t>
            </w:r>
          </w:p>
        </w:tc>
        <w:tc>
          <w:tcPr>
            <w:tcW w:w="133" w:type="pct"/>
          </w:tcPr>
          <w:p w14:paraId="5F867A85" w14:textId="77777777" w:rsidR="00FB159D" w:rsidRPr="00501056" w:rsidRDefault="00FB159D" w:rsidP="009852B7">
            <w:pPr>
              <w:pStyle w:val="TAL"/>
              <w:jc w:val="center"/>
            </w:pPr>
            <w:r>
              <w:t>M</w:t>
            </w:r>
          </w:p>
        </w:tc>
        <w:tc>
          <w:tcPr>
            <w:tcW w:w="2493" w:type="pct"/>
          </w:tcPr>
          <w:p w14:paraId="4517197B" w14:textId="77777777" w:rsidR="00FB159D" w:rsidRPr="00501056" w:rsidRDefault="00FB159D" w:rsidP="009852B7">
            <w:pPr>
              <w:pStyle w:val="TAL"/>
              <w:rPr>
                <w:i/>
              </w:rPr>
            </w:pPr>
            <w:r>
              <w:rPr>
                <w:rFonts w:cs="Arial"/>
                <w:szCs w:val="18"/>
                <w:lang w:val="en-US"/>
              </w:rPr>
              <w:t>or, alternatively, the identifier of the planned configuration group descriptor, whose operation sets are requested to be validated.</w:t>
            </w:r>
          </w:p>
        </w:tc>
        <w:tc>
          <w:tcPr>
            <w:tcW w:w="1136" w:type="pct"/>
          </w:tcPr>
          <w:p w14:paraId="2239635F"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0EA5E544"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0D592C8F"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True</w:t>
            </w:r>
          </w:p>
          <w:p w14:paraId="310F2F09" w14:textId="77777777" w:rsidR="00FB159D" w:rsidRPr="00621510" w:rsidRDefault="00FB159D" w:rsidP="009852B7">
            <w:pPr>
              <w:keepNext/>
              <w:keepLines/>
              <w:spacing w:after="0"/>
            </w:pPr>
            <w:r w:rsidRPr="00F14D2C">
              <w:rPr>
                <w:rFonts w:ascii="Arial" w:hAnsi="Arial" w:cs="Arial"/>
                <w:sz w:val="18"/>
              </w:rPr>
              <w:t>isWritable: True</w:t>
            </w:r>
          </w:p>
        </w:tc>
      </w:tr>
      <w:tr w:rsidR="00FB159D" w:rsidRPr="00501056" w14:paraId="31BA1DA3" w14:textId="77777777" w:rsidTr="00A71040">
        <w:trPr>
          <w:jc w:val="center"/>
        </w:trPr>
        <w:tc>
          <w:tcPr>
            <w:tcW w:w="1238" w:type="pct"/>
          </w:tcPr>
          <w:p w14:paraId="536254C3" w14:textId="77777777" w:rsidR="00FB159D" w:rsidRDefault="00FB159D" w:rsidP="009852B7">
            <w:pPr>
              <w:pStyle w:val="TAL"/>
              <w:rPr>
                <w:rFonts w:cs="Arial"/>
                <w:szCs w:val="18"/>
                <w:lang w:val="en-US"/>
              </w:rPr>
            </w:pPr>
            <w:r>
              <w:rPr>
                <w:rFonts w:cs="Arial"/>
                <w:szCs w:val="18"/>
                <w:lang w:val="en-US"/>
              </w:rPr>
              <w:t>planConfigDescr</w:t>
            </w:r>
          </w:p>
        </w:tc>
        <w:tc>
          <w:tcPr>
            <w:tcW w:w="133" w:type="pct"/>
          </w:tcPr>
          <w:p w14:paraId="7E5A9660" w14:textId="77777777" w:rsidR="00FB159D" w:rsidRPr="00501056" w:rsidRDefault="00FB159D" w:rsidP="009852B7">
            <w:pPr>
              <w:pStyle w:val="TAL"/>
              <w:jc w:val="center"/>
            </w:pPr>
            <w:r>
              <w:t>O</w:t>
            </w:r>
          </w:p>
        </w:tc>
        <w:tc>
          <w:tcPr>
            <w:tcW w:w="2493" w:type="pct"/>
          </w:tcPr>
          <w:p w14:paraId="7447E366" w14:textId="77777777" w:rsidR="00FB159D" w:rsidRPr="00501056" w:rsidRDefault="00FB159D" w:rsidP="009852B7">
            <w:pPr>
              <w:pStyle w:val="TAL"/>
              <w:rPr>
                <w:i/>
              </w:rPr>
            </w:pPr>
            <w:r>
              <w:rPr>
                <w:rFonts w:cs="Arial"/>
                <w:szCs w:val="18"/>
                <w:lang w:val="en-US"/>
              </w:rPr>
              <w:t>or, alternatively, the planned configuration descriptor to be activated, if no planned configuration descriptor was created earlier.</w:t>
            </w:r>
          </w:p>
        </w:tc>
        <w:tc>
          <w:tcPr>
            <w:tcW w:w="1136" w:type="pct"/>
          </w:tcPr>
          <w:p w14:paraId="04EBAA15"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5FE89C01"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79B5AAED"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True</w:t>
            </w:r>
          </w:p>
          <w:p w14:paraId="496B3AC3" w14:textId="77777777" w:rsidR="00FB159D" w:rsidRPr="00621510" w:rsidRDefault="00FB159D" w:rsidP="009852B7">
            <w:pPr>
              <w:keepNext/>
              <w:keepLines/>
              <w:spacing w:after="0"/>
            </w:pPr>
            <w:r w:rsidRPr="00F14D2C">
              <w:rPr>
                <w:rFonts w:ascii="Arial" w:hAnsi="Arial" w:cs="Arial"/>
                <w:sz w:val="18"/>
              </w:rPr>
              <w:t>isWritable: True</w:t>
            </w:r>
          </w:p>
        </w:tc>
      </w:tr>
      <w:tr w:rsidR="00FB159D" w:rsidRPr="00501056" w14:paraId="237044DC" w14:textId="77777777" w:rsidTr="00A71040">
        <w:trPr>
          <w:jc w:val="center"/>
        </w:trPr>
        <w:tc>
          <w:tcPr>
            <w:tcW w:w="1238" w:type="pct"/>
          </w:tcPr>
          <w:p w14:paraId="4C0FC50A" w14:textId="77777777" w:rsidR="00FB159D" w:rsidRDefault="00FB159D" w:rsidP="009852B7">
            <w:pPr>
              <w:pStyle w:val="TAL"/>
              <w:rPr>
                <w:rFonts w:cs="Arial"/>
                <w:szCs w:val="18"/>
                <w:lang w:val="en-US"/>
              </w:rPr>
            </w:pPr>
            <w:r>
              <w:rPr>
                <w:rFonts w:cs="Arial"/>
                <w:szCs w:val="18"/>
                <w:lang w:val="en-US"/>
              </w:rPr>
              <w:t>planConfigDescrGroup</w:t>
            </w:r>
          </w:p>
        </w:tc>
        <w:tc>
          <w:tcPr>
            <w:tcW w:w="133" w:type="pct"/>
          </w:tcPr>
          <w:p w14:paraId="1406EDC6" w14:textId="77777777" w:rsidR="00FB159D" w:rsidRPr="00501056" w:rsidRDefault="00FB159D" w:rsidP="009852B7">
            <w:pPr>
              <w:pStyle w:val="TAL"/>
              <w:jc w:val="center"/>
            </w:pPr>
            <w:r>
              <w:t>O</w:t>
            </w:r>
          </w:p>
        </w:tc>
        <w:tc>
          <w:tcPr>
            <w:tcW w:w="2493" w:type="pct"/>
          </w:tcPr>
          <w:p w14:paraId="68DC6FF0" w14:textId="77777777" w:rsidR="00FB159D" w:rsidRPr="00501056" w:rsidRDefault="00FB159D" w:rsidP="009852B7">
            <w:pPr>
              <w:pStyle w:val="TAL"/>
              <w:rPr>
                <w:i/>
              </w:rPr>
            </w:pPr>
            <w:r>
              <w:rPr>
                <w:rFonts w:cs="Arial"/>
                <w:szCs w:val="18"/>
                <w:lang w:val="en-US"/>
              </w:rPr>
              <w:t>or, alternatively, the planned configuration group descriptor to be validated, if no planned configuration group descriptor was created earlier.</w:t>
            </w:r>
          </w:p>
        </w:tc>
        <w:tc>
          <w:tcPr>
            <w:tcW w:w="1136" w:type="pct"/>
          </w:tcPr>
          <w:p w14:paraId="6BBF2E11"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205720E3"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49956EB8"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True</w:t>
            </w:r>
          </w:p>
          <w:p w14:paraId="04C562E9" w14:textId="77777777" w:rsidR="00FB159D" w:rsidRPr="00621510" w:rsidRDefault="00FB159D" w:rsidP="009852B7">
            <w:pPr>
              <w:keepNext/>
              <w:keepLines/>
              <w:spacing w:after="0"/>
            </w:pPr>
            <w:r w:rsidRPr="00F14D2C">
              <w:rPr>
                <w:rFonts w:ascii="Arial" w:hAnsi="Arial" w:cs="Arial"/>
                <w:sz w:val="18"/>
              </w:rPr>
              <w:t>isWritable: True</w:t>
            </w:r>
          </w:p>
        </w:tc>
      </w:tr>
      <w:tr w:rsidR="00A71040" w:rsidRPr="00501056" w14:paraId="15F56981" w14:textId="77777777" w:rsidTr="00A71040">
        <w:trPr>
          <w:jc w:val="center"/>
          <w:ins w:id="803" w:author="Nokia" w:date="2025-08-22T16:35:00Z"/>
        </w:trPr>
        <w:tc>
          <w:tcPr>
            <w:tcW w:w="1238" w:type="pct"/>
          </w:tcPr>
          <w:p w14:paraId="2758EA0C" w14:textId="76065073" w:rsidR="00A71040" w:rsidRPr="00184372" w:rsidRDefault="00A71040" w:rsidP="00184372">
            <w:pPr>
              <w:pStyle w:val="TAL"/>
              <w:rPr>
                <w:ins w:id="804" w:author="Nokia" w:date="2025-08-22T16:35:00Z" w16du:dateUtc="2025-08-22T14:35:00Z"/>
                <w:rFonts w:cs="Arial"/>
                <w:szCs w:val="18"/>
                <w:lang w:val="en-US"/>
              </w:rPr>
            </w:pPr>
            <w:ins w:id="805" w:author="Nokia" w:date="2025-08-22T16:35:00Z" w16du:dateUtc="2025-08-22T14:35:00Z">
              <w:r>
                <w:rPr>
                  <w:rFonts w:cs="Arial"/>
                  <w:szCs w:val="18"/>
                  <w:lang w:val="en-US"/>
                </w:rPr>
                <w:t>validationMode</w:t>
              </w:r>
            </w:ins>
          </w:p>
        </w:tc>
        <w:tc>
          <w:tcPr>
            <w:tcW w:w="133" w:type="pct"/>
          </w:tcPr>
          <w:p w14:paraId="19179552" w14:textId="77777777" w:rsidR="00A71040" w:rsidRDefault="00A71040" w:rsidP="00184372">
            <w:pPr>
              <w:pStyle w:val="TAL"/>
              <w:jc w:val="center"/>
              <w:rPr>
                <w:ins w:id="806" w:author="Nokia" w:date="2025-08-22T16:35:00Z" w16du:dateUtc="2025-08-22T14:35:00Z"/>
              </w:rPr>
            </w:pPr>
          </w:p>
        </w:tc>
        <w:tc>
          <w:tcPr>
            <w:tcW w:w="2493" w:type="pct"/>
          </w:tcPr>
          <w:p w14:paraId="1FDD2C64" w14:textId="7F498895" w:rsidR="00A71040" w:rsidRDefault="00A71040" w:rsidP="00A71040">
            <w:pPr>
              <w:pStyle w:val="TAL"/>
              <w:rPr>
                <w:ins w:id="807" w:author="Nokia" w:date="2025-08-22T16:43:00Z" w16du:dateUtc="2025-08-22T14:43:00Z"/>
                <w:rFonts w:cs="Arial"/>
                <w:szCs w:val="18"/>
                <w:lang w:val="en-US"/>
              </w:rPr>
            </w:pPr>
            <w:ins w:id="808" w:author="Nokia" w:date="2025-08-22T16:42:00Z" w16du:dateUtc="2025-08-22T14:42:00Z">
              <w:r>
                <w:rPr>
                  <w:rFonts w:cs="Arial"/>
                  <w:szCs w:val="18"/>
                  <w:lang w:val="en-US"/>
                </w:rPr>
                <w:t>The validation mod</w:t>
              </w:r>
            </w:ins>
            <w:ins w:id="809" w:author="Nokia" w:date="2025-08-22T16:43:00Z" w16du:dateUtc="2025-08-22T14:43:00Z">
              <w:r>
                <w:rPr>
                  <w:rFonts w:cs="Arial"/>
                  <w:szCs w:val="18"/>
                  <w:lang w:val="en-US"/>
                </w:rPr>
                <w:t>e.</w:t>
              </w:r>
            </w:ins>
          </w:p>
          <w:p w14:paraId="0978F148" w14:textId="77777777" w:rsidR="00A71040" w:rsidRDefault="00A71040" w:rsidP="00A71040">
            <w:pPr>
              <w:pStyle w:val="TAL"/>
              <w:rPr>
                <w:ins w:id="810" w:author="Nokia" w:date="2025-08-22T16:43:00Z" w16du:dateUtc="2025-08-22T14:43:00Z"/>
                <w:rFonts w:cs="Arial"/>
                <w:szCs w:val="18"/>
                <w:lang w:val="en-US"/>
              </w:rPr>
            </w:pPr>
          </w:p>
          <w:p w14:paraId="27B407BA" w14:textId="374C6985" w:rsidR="00A71040" w:rsidRDefault="00A71040" w:rsidP="00A71040">
            <w:pPr>
              <w:pStyle w:val="TAL"/>
              <w:rPr>
                <w:ins w:id="811" w:author="Nokia" w:date="2025-08-22T16:43:00Z" w16du:dateUtc="2025-08-22T14:43:00Z"/>
                <w:rFonts w:cs="Arial"/>
                <w:szCs w:val="18"/>
                <w:lang w:val="en-US"/>
              </w:rPr>
            </w:pPr>
            <w:ins w:id="812" w:author="Nokia" w:date="2025-08-22T16:43:00Z" w16du:dateUtc="2025-08-22T14:43:00Z">
              <w:r>
                <w:rPr>
                  <w:rFonts w:cs="Arial"/>
                  <w:szCs w:val="18"/>
                  <w:lang w:val="en-US"/>
                </w:rPr>
                <w:t>allowedValues:</w:t>
              </w:r>
            </w:ins>
          </w:p>
          <w:p w14:paraId="40993D37" w14:textId="273D3ED9" w:rsidR="00A71040" w:rsidRDefault="00A71040" w:rsidP="00A71040">
            <w:pPr>
              <w:pStyle w:val="TAL"/>
              <w:rPr>
                <w:ins w:id="813" w:author="Nokia" w:date="2025-08-22T16:43:00Z" w16du:dateUtc="2025-08-22T14:43:00Z"/>
                <w:rFonts w:cs="Arial"/>
                <w:szCs w:val="18"/>
                <w:lang w:val="en-US"/>
              </w:rPr>
            </w:pPr>
            <w:ins w:id="814" w:author="Nokia" w:date="2025-08-22T16:43:00Z" w16du:dateUtc="2025-08-22T14:43:00Z">
              <w:r>
                <w:rPr>
                  <w:rFonts w:cs="Arial"/>
                  <w:szCs w:val="18"/>
                  <w:lang w:val="en-US"/>
                </w:rPr>
                <w:t>- CONTINUE_ON_ERROR</w:t>
              </w:r>
            </w:ins>
          </w:p>
          <w:p w14:paraId="38C81ECA" w14:textId="35B41287" w:rsidR="00A71040" w:rsidRPr="00A71040" w:rsidRDefault="00A71040" w:rsidP="00A71040">
            <w:pPr>
              <w:pStyle w:val="TAL"/>
              <w:rPr>
                <w:ins w:id="815" w:author="Nokia" w:date="2025-08-22T16:35:00Z" w16du:dateUtc="2025-08-22T14:35:00Z"/>
                <w:rFonts w:cs="Arial"/>
                <w:szCs w:val="18"/>
                <w:lang w:val="en-US"/>
              </w:rPr>
            </w:pPr>
            <w:ins w:id="816" w:author="Nokia" w:date="2025-08-22T16:43:00Z" w16du:dateUtc="2025-08-22T14:43:00Z">
              <w:r>
                <w:rPr>
                  <w:rFonts w:cs="Arial"/>
                  <w:szCs w:val="18"/>
                  <w:lang w:val="en-US"/>
                </w:rPr>
                <w:t>- STOP_ON_ERROR</w:t>
              </w:r>
            </w:ins>
          </w:p>
        </w:tc>
        <w:tc>
          <w:tcPr>
            <w:tcW w:w="1136" w:type="pct"/>
          </w:tcPr>
          <w:p w14:paraId="28CD0FEF" w14:textId="717A9852" w:rsidR="00A71040" w:rsidRPr="00621510" w:rsidRDefault="00A71040" w:rsidP="00A71040">
            <w:pPr>
              <w:keepNext/>
              <w:keepLines/>
              <w:spacing w:after="0"/>
              <w:rPr>
                <w:ins w:id="817" w:author="Nokia" w:date="2025-08-22T16:42:00Z" w16du:dateUtc="2025-08-22T14:42:00Z"/>
                <w:rFonts w:ascii="Arial" w:hAnsi="Arial" w:cs="Arial"/>
                <w:sz w:val="18"/>
              </w:rPr>
            </w:pPr>
            <w:ins w:id="818" w:author="Nokia" w:date="2025-08-22T16:42:00Z" w16du:dateUtc="2025-08-22T14:42:00Z">
              <w:r>
                <w:rPr>
                  <w:rFonts w:ascii="Arial" w:hAnsi="Arial" w:cs="Arial"/>
                  <w:sz w:val="18"/>
                </w:rPr>
                <w:t>t</w:t>
              </w:r>
              <w:r w:rsidRPr="00621510">
                <w:rPr>
                  <w:rFonts w:ascii="Arial" w:hAnsi="Arial" w:cs="Arial"/>
                  <w:sz w:val="18"/>
                </w:rPr>
                <w:t xml:space="preserve">ype: </w:t>
              </w:r>
              <w:r>
                <w:rPr>
                  <w:rFonts w:ascii="Arial" w:hAnsi="Arial" w:cs="Arial"/>
                  <w:sz w:val="18"/>
                </w:rPr>
                <w:t>ENUM</w:t>
              </w:r>
            </w:ins>
          </w:p>
          <w:p w14:paraId="5DE91665" w14:textId="4428BED5" w:rsidR="00A71040" w:rsidRPr="00621510" w:rsidRDefault="00A71040" w:rsidP="00A71040">
            <w:pPr>
              <w:keepNext/>
              <w:keepLines/>
              <w:spacing w:after="0"/>
              <w:rPr>
                <w:ins w:id="819" w:author="Nokia" w:date="2025-08-22T16:42:00Z" w16du:dateUtc="2025-08-22T14:42:00Z"/>
                <w:rFonts w:ascii="Arial" w:hAnsi="Arial" w:cs="Arial"/>
                <w:sz w:val="18"/>
              </w:rPr>
            </w:pPr>
            <w:ins w:id="820" w:author="Nokia" w:date="2025-08-22T16:42:00Z" w16du:dateUtc="2025-08-22T14:42:00Z">
              <w:r>
                <w:rPr>
                  <w:rFonts w:ascii="Arial" w:hAnsi="Arial" w:cs="Arial"/>
                  <w:sz w:val="18"/>
                </w:rPr>
                <w:t>m</w:t>
              </w:r>
              <w:r w:rsidRPr="00621510">
                <w:rPr>
                  <w:rFonts w:ascii="Arial" w:hAnsi="Arial" w:cs="Arial"/>
                  <w:sz w:val="18"/>
                </w:rPr>
                <w:t xml:space="preserve">ultiplicity: </w:t>
              </w:r>
              <w:r>
                <w:rPr>
                  <w:rFonts w:ascii="Arial" w:hAnsi="Arial" w:cs="Arial"/>
                  <w:sz w:val="18"/>
                </w:rPr>
                <w:t>1</w:t>
              </w:r>
            </w:ins>
          </w:p>
          <w:p w14:paraId="520D00F9" w14:textId="77777777" w:rsidR="00A71040" w:rsidRPr="00F14D2C" w:rsidRDefault="00A71040" w:rsidP="00A71040">
            <w:pPr>
              <w:keepNext/>
              <w:keepLines/>
              <w:spacing w:after="0"/>
              <w:rPr>
                <w:ins w:id="821" w:author="Nokia" w:date="2025-08-22T16:42:00Z" w16du:dateUtc="2025-08-22T14:42:00Z"/>
                <w:rFonts w:ascii="Arial" w:hAnsi="Arial" w:cs="Arial"/>
                <w:sz w:val="18"/>
              </w:rPr>
            </w:pPr>
            <w:ins w:id="822" w:author="Nokia" w:date="2025-08-22T16:42:00Z" w16du:dateUtc="2025-08-22T14:42:00Z">
              <w:r w:rsidRPr="00F14D2C">
                <w:rPr>
                  <w:rFonts w:ascii="Arial" w:hAnsi="Arial" w:cs="Arial"/>
                  <w:sz w:val="18"/>
                </w:rPr>
                <w:t xml:space="preserve">isInvariant: </w:t>
              </w:r>
              <w:r>
                <w:rPr>
                  <w:rFonts w:ascii="Arial" w:hAnsi="Arial" w:cs="Arial"/>
                  <w:sz w:val="18"/>
                </w:rPr>
                <w:t>True</w:t>
              </w:r>
            </w:ins>
          </w:p>
          <w:p w14:paraId="28629C11" w14:textId="77777777" w:rsidR="00A71040" w:rsidRDefault="00A71040" w:rsidP="00A71040">
            <w:pPr>
              <w:keepNext/>
              <w:keepLines/>
              <w:spacing w:after="0"/>
              <w:rPr>
                <w:ins w:id="823" w:author="Nokia" w:date="2025-08-26T17:14:00Z" w16du:dateUtc="2025-08-26T15:14:00Z"/>
                <w:rFonts w:ascii="Arial" w:hAnsi="Arial" w:cs="Arial"/>
                <w:sz w:val="18"/>
              </w:rPr>
            </w:pPr>
            <w:ins w:id="824" w:author="Nokia" w:date="2025-08-22T16:42:00Z" w16du:dateUtc="2025-08-22T14:42:00Z">
              <w:r w:rsidRPr="00F14D2C">
                <w:rPr>
                  <w:rFonts w:ascii="Arial" w:hAnsi="Arial" w:cs="Arial"/>
                  <w:sz w:val="18"/>
                </w:rPr>
                <w:t>isWritable: True</w:t>
              </w:r>
            </w:ins>
          </w:p>
          <w:p w14:paraId="70520778" w14:textId="3E504F72" w:rsidR="00FE2AD2" w:rsidRPr="00184372" w:rsidRDefault="00FE2AD2" w:rsidP="00A71040">
            <w:pPr>
              <w:keepNext/>
              <w:keepLines/>
              <w:spacing w:after="0"/>
              <w:rPr>
                <w:ins w:id="825" w:author="Nokia" w:date="2025-08-22T16:35:00Z" w16du:dateUtc="2025-08-22T14:35:00Z"/>
                <w:rFonts w:ascii="Arial" w:hAnsi="Arial" w:cs="Arial"/>
                <w:sz w:val="18"/>
              </w:rPr>
            </w:pPr>
            <w:ins w:id="826" w:author="Nokia" w:date="2025-08-26T17:14:00Z" w16du:dateUtc="2025-08-26T15:14:00Z">
              <w:r>
                <w:rPr>
                  <w:rFonts w:ascii="Arial" w:hAnsi="Arial" w:cs="Arial"/>
                  <w:sz w:val="18"/>
                </w:rPr>
                <w:t>default: CONTINUE_ON_ERROR</w:t>
              </w:r>
            </w:ins>
          </w:p>
        </w:tc>
      </w:tr>
      <w:tr w:rsidR="00FB159D" w:rsidRPr="00501056" w14:paraId="54C6ECA2" w14:textId="77777777" w:rsidTr="00A71040">
        <w:trPr>
          <w:jc w:val="center"/>
          <w:ins w:id="827" w:author="Nokia" w:date="2025-08-14T17:19:00Z"/>
        </w:trPr>
        <w:tc>
          <w:tcPr>
            <w:tcW w:w="1238" w:type="pct"/>
          </w:tcPr>
          <w:p w14:paraId="250E78F3" w14:textId="77777777" w:rsidR="00FB159D" w:rsidRDefault="00FB159D" w:rsidP="00184372">
            <w:pPr>
              <w:pStyle w:val="TAL"/>
              <w:rPr>
                <w:ins w:id="828" w:author="Nokia" w:date="2025-08-14T17:19:00Z" w16du:dateUtc="2025-08-14T15:19:00Z"/>
                <w:rFonts w:cs="Arial"/>
                <w:szCs w:val="18"/>
                <w:lang w:val="en-US"/>
              </w:rPr>
            </w:pPr>
            <w:ins w:id="829" w:author="Nokia" w:date="2025-08-14T17:20:00Z" w16du:dateUtc="2025-08-14T15:20:00Z">
              <w:r w:rsidRPr="00184372">
                <w:rPr>
                  <w:rFonts w:cs="Arial"/>
                  <w:szCs w:val="18"/>
                  <w:lang w:val="en-US"/>
                </w:rPr>
                <w:t>cancelRequest</w:t>
              </w:r>
            </w:ins>
          </w:p>
        </w:tc>
        <w:tc>
          <w:tcPr>
            <w:tcW w:w="133" w:type="pct"/>
          </w:tcPr>
          <w:p w14:paraId="3742D1A1" w14:textId="77777777" w:rsidR="00FB159D" w:rsidRDefault="00FB159D" w:rsidP="00184372">
            <w:pPr>
              <w:pStyle w:val="TAL"/>
              <w:jc w:val="center"/>
              <w:rPr>
                <w:ins w:id="830" w:author="Nokia" w:date="2025-08-14T17:19:00Z" w16du:dateUtc="2025-08-14T15:19:00Z"/>
              </w:rPr>
            </w:pPr>
            <w:ins w:id="831" w:author="Nokia" w:date="2025-08-14T17:20:00Z" w16du:dateUtc="2025-08-14T15:20:00Z">
              <w:r>
                <w:t>O</w:t>
              </w:r>
            </w:ins>
          </w:p>
        </w:tc>
        <w:tc>
          <w:tcPr>
            <w:tcW w:w="2493" w:type="pct"/>
          </w:tcPr>
          <w:p w14:paraId="1970CEAE" w14:textId="77777777" w:rsidR="00FB159D" w:rsidRDefault="00FB159D" w:rsidP="00184372">
            <w:pPr>
              <w:pStyle w:val="TAL"/>
              <w:rPr>
                <w:ins w:id="832" w:author="Nokia" w:date="2025-08-14T17:20:00Z" w16du:dateUtc="2025-08-14T15:20:00Z"/>
                <w:rFonts w:cs="Arial"/>
                <w:szCs w:val="18"/>
                <w:lang w:val="en-US"/>
              </w:rPr>
            </w:pPr>
            <w:ins w:id="833" w:author="Nokia" w:date="2025-08-14T17:20:00Z" w16du:dateUtc="2025-08-14T15:20:00Z">
              <w:r w:rsidRPr="00184372">
                <w:rPr>
                  <w:rFonts w:cs="Arial"/>
                  <w:szCs w:val="18"/>
                  <w:lang w:val="en-US"/>
                </w:rPr>
                <w:t>This boolean information element allows to request to cancel the activation process by setting its value to "True".</w:t>
              </w:r>
            </w:ins>
          </w:p>
          <w:p w14:paraId="17B59DBD" w14:textId="4A2A60F2" w:rsidR="00FB159D" w:rsidRDefault="00FB159D" w:rsidP="00184372">
            <w:pPr>
              <w:pStyle w:val="TAL"/>
              <w:rPr>
                <w:ins w:id="834" w:author="Nokia" w:date="2025-08-14T17:19:00Z" w16du:dateUtc="2025-08-14T15:19:00Z"/>
                <w:rFonts w:cs="Arial"/>
                <w:szCs w:val="18"/>
                <w:lang w:val="en-US"/>
              </w:rPr>
            </w:pPr>
            <w:ins w:id="835" w:author="Nokia" w:date="2025-08-14T17:20:00Z" w16du:dateUtc="2025-08-14T15:20:00Z">
              <w:r w:rsidRPr="00184372">
                <w:rPr>
                  <w:rFonts w:cs="Arial"/>
                  <w:szCs w:val="18"/>
                  <w:lang w:val="en-US"/>
                </w:rPr>
                <w:t xml:space="preserve">Setting the value to "False" has no observable result. </w:t>
              </w:r>
            </w:ins>
            <w:ins w:id="836" w:author="Nokia" w:date="2025-08-19T16:25:00Z" w16du:dateUtc="2025-08-19T14:25:00Z">
              <w:r w:rsidR="00394EC5">
                <w:rPr>
                  <w:rFonts w:cs="Arial"/>
                  <w:szCs w:val="18"/>
                  <w:lang w:val="en-US"/>
                </w:rPr>
                <w:t>When the value is set to "True" it cannot be changed an</w:t>
              </w:r>
            </w:ins>
            <w:ins w:id="837" w:author="Nokia" w:date="2025-08-19T16:26:00Z" w16du:dateUtc="2025-08-19T14:26:00Z">
              <w:r w:rsidR="00394EC5">
                <w:rPr>
                  <w:rFonts w:cs="Arial"/>
                  <w:szCs w:val="18"/>
                  <w:lang w:val="en-US"/>
                </w:rPr>
                <w:t>y more.</w:t>
              </w:r>
            </w:ins>
          </w:p>
        </w:tc>
        <w:tc>
          <w:tcPr>
            <w:tcW w:w="1136" w:type="pct"/>
          </w:tcPr>
          <w:p w14:paraId="2D711BCD" w14:textId="77777777" w:rsidR="00FB159D" w:rsidRPr="00184372" w:rsidRDefault="00FB159D" w:rsidP="00184372">
            <w:pPr>
              <w:keepNext/>
              <w:keepLines/>
              <w:spacing w:after="0"/>
              <w:rPr>
                <w:ins w:id="838" w:author="Nokia" w:date="2025-08-14T17:20:00Z" w16du:dateUtc="2025-08-14T15:20:00Z"/>
                <w:rFonts w:ascii="Arial" w:hAnsi="Arial" w:cs="Arial"/>
                <w:sz w:val="18"/>
              </w:rPr>
            </w:pPr>
            <w:ins w:id="839" w:author="Nokia" w:date="2025-08-14T17:20:00Z" w16du:dateUtc="2025-08-14T15:20:00Z">
              <w:r w:rsidRPr="00184372">
                <w:rPr>
                  <w:rFonts w:ascii="Arial" w:hAnsi="Arial" w:cs="Arial"/>
                  <w:sz w:val="18"/>
                </w:rPr>
                <w:t>type: Boolean</w:t>
              </w:r>
            </w:ins>
          </w:p>
          <w:p w14:paraId="67444D87" w14:textId="77777777" w:rsidR="00FB159D" w:rsidRPr="00184372" w:rsidRDefault="00FB159D" w:rsidP="00184372">
            <w:pPr>
              <w:keepNext/>
              <w:keepLines/>
              <w:spacing w:after="0"/>
              <w:rPr>
                <w:ins w:id="840" w:author="Nokia" w:date="2025-08-14T17:20:00Z" w16du:dateUtc="2025-08-14T15:20:00Z"/>
                <w:rFonts w:ascii="Arial" w:hAnsi="Arial" w:cs="Arial"/>
                <w:sz w:val="18"/>
              </w:rPr>
            </w:pPr>
            <w:ins w:id="841" w:author="Nokia" w:date="2025-08-14T17:20:00Z" w16du:dateUtc="2025-08-14T15:20:00Z">
              <w:r w:rsidRPr="00184372">
                <w:rPr>
                  <w:rFonts w:ascii="Arial" w:hAnsi="Arial" w:cs="Arial"/>
                  <w:sz w:val="18"/>
                </w:rPr>
                <w:t>multiplicity: 1</w:t>
              </w:r>
            </w:ins>
          </w:p>
          <w:p w14:paraId="425F2DE0" w14:textId="77777777" w:rsidR="00FB159D" w:rsidRPr="00184372" w:rsidRDefault="00FB159D" w:rsidP="00184372">
            <w:pPr>
              <w:keepNext/>
              <w:keepLines/>
              <w:spacing w:after="0"/>
              <w:rPr>
                <w:ins w:id="842" w:author="Nokia" w:date="2025-08-14T17:20:00Z" w16du:dateUtc="2025-08-14T15:20:00Z"/>
                <w:rFonts w:ascii="Arial" w:hAnsi="Arial" w:cs="Arial"/>
                <w:sz w:val="18"/>
              </w:rPr>
            </w:pPr>
            <w:ins w:id="843" w:author="Nokia" w:date="2025-08-14T17:20:00Z" w16du:dateUtc="2025-08-14T15:20:00Z">
              <w:r w:rsidRPr="00184372">
                <w:rPr>
                  <w:rFonts w:ascii="Arial" w:hAnsi="Arial" w:cs="Arial"/>
                  <w:sz w:val="18"/>
                </w:rPr>
                <w:t>isInvariant: False</w:t>
              </w:r>
            </w:ins>
          </w:p>
          <w:p w14:paraId="586FD18D" w14:textId="77777777" w:rsidR="00FB159D" w:rsidRDefault="00FB159D" w:rsidP="00184372">
            <w:pPr>
              <w:keepNext/>
              <w:keepLines/>
              <w:spacing w:after="0"/>
              <w:rPr>
                <w:ins w:id="844" w:author="Nokia" w:date="2025-08-14T17:19:00Z" w16du:dateUtc="2025-08-14T15:19:00Z"/>
                <w:rFonts w:ascii="Arial" w:hAnsi="Arial" w:cs="Arial"/>
                <w:sz w:val="18"/>
              </w:rPr>
            </w:pPr>
            <w:ins w:id="845" w:author="Nokia" w:date="2025-08-14T17:20:00Z" w16du:dateUtc="2025-08-14T15:20:00Z">
              <w:r w:rsidRPr="00184372">
                <w:rPr>
                  <w:rFonts w:ascii="Arial" w:hAnsi="Arial" w:cs="Arial"/>
                  <w:sz w:val="18"/>
                </w:rPr>
                <w:t>isWritable: True</w:t>
              </w:r>
            </w:ins>
          </w:p>
        </w:tc>
      </w:tr>
      <w:tr w:rsidR="00FB159D" w:rsidRPr="00501056" w14:paraId="4D7D0DD5" w14:textId="77777777" w:rsidTr="00A71040">
        <w:trPr>
          <w:jc w:val="center"/>
        </w:trPr>
        <w:tc>
          <w:tcPr>
            <w:tcW w:w="1238" w:type="pct"/>
          </w:tcPr>
          <w:p w14:paraId="6E70D798" w14:textId="77777777" w:rsidR="00FB159D" w:rsidRDefault="00FB159D" w:rsidP="00184372">
            <w:pPr>
              <w:pStyle w:val="TAL"/>
              <w:rPr>
                <w:rFonts w:cs="Arial"/>
                <w:szCs w:val="18"/>
                <w:lang w:val="en-US"/>
              </w:rPr>
            </w:pPr>
            <w:r>
              <w:rPr>
                <w:rFonts w:cs="Arial"/>
                <w:szCs w:val="18"/>
                <w:lang w:val="en-US"/>
              </w:rPr>
              <w:t>jobState</w:t>
            </w:r>
          </w:p>
        </w:tc>
        <w:tc>
          <w:tcPr>
            <w:tcW w:w="133" w:type="pct"/>
          </w:tcPr>
          <w:p w14:paraId="7A0BCCC3" w14:textId="77777777" w:rsidR="00FB159D" w:rsidRPr="00501056" w:rsidRDefault="00FB159D" w:rsidP="00184372">
            <w:pPr>
              <w:pStyle w:val="TAL"/>
              <w:jc w:val="center"/>
            </w:pPr>
            <w:r>
              <w:t>M</w:t>
            </w:r>
          </w:p>
        </w:tc>
        <w:tc>
          <w:tcPr>
            <w:tcW w:w="2493" w:type="pct"/>
          </w:tcPr>
          <w:p w14:paraId="31BB606F" w14:textId="77777777" w:rsidR="00FB159D" w:rsidRDefault="00FB159D" w:rsidP="00184372">
            <w:pPr>
              <w:spacing w:after="0"/>
              <w:rPr>
                <w:rFonts w:ascii="Arial" w:hAnsi="Arial" w:cs="Arial"/>
                <w:sz w:val="18"/>
                <w:szCs w:val="18"/>
                <w:lang w:val="en-US"/>
              </w:rPr>
            </w:pPr>
            <w:r w:rsidRPr="004070B4">
              <w:rPr>
                <w:rFonts w:ascii="Arial" w:hAnsi="Arial" w:cs="Arial"/>
                <w:sz w:val="18"/>
                <w:szCs w:val="18"/>
                <w:lang w:val="en-US"/>
              </w:rPr>
              <w:t>The validation</w:t>
            </w:r>
            <w:r>
              <w:rPr>
                <w:rFonts w:ascii="Arial" w:hAnsi="Arial" w:cs="Arial"/>
                <w:sz w:val="18"/>
                <w:szCs w:val="18"/>
                <w:lang w:val="en-US"/>
              </w:rPr>
              <w:t xml:space="preserve"> job</w:t>
            </w:r>
            <w:r w:rsidRPr="004070B4">
              <w:rPr>
                <w:rFonts w:ascii="Arial" w:hAnsi="Arial" w:cs="Arial"/>
                <w:sz w:val="18"/>
                <w:szCs w:val="18"/>
                <w:lang w:val="en-US"/>
              </w:rPr>
              <w:t xml:space="preserve"> state</w:t>
            </w:r>
            <w:r>
              <w:rPr>
                <w:rFonts w:ascii="Arial" w:hAnsi="Arial" w:cs="Arial"/>
                <w:sz w:val="18"/>
                <w:szCs w:val="18"/>
                <w:lang w:val="en-US"/>
              </w:rPr>
              <w:t>.</w:t>
            </w:r>
          </w:p>
          <w:p w14:paraId="7C6F4515" w14:textId="77777777" w:rsidR="00FB159D" w:rsidRDefault="00FB159D" w:rsidP="00184372">
            <w:pPr>
              <w:spacing w:after="0"/>
              <w:rPr>
                <w:rFonts w:ascii="Arial" w:hAnsi="Arial" w:cs="Arial"/>
                <w:sz w:val="18"/>
                <w:szCs w:val="18"/>
                <w:lang w:val="en-US"/>
              </w:rPr>
            </w:pPr>
          </w:p>
          <w:p w14:paraId="53BA30C3" w14:textId="77777777" w:rsidR="00FB159D" w:rsidRDefault="00FB159D" w:rsidP="00184372">
            <w:pPr>
              <w:spacing w:after="0"/>
              <w:rPr>
                <w:rFonts w:ascii="Arial" w:hAnsi="Arial" w:cs="Arial"/>
                <w:sz w:val="18"/>
                <w:szCs w:val="18"/>
                <w:lang w:val="en-US"/>
              </w:rPr>
            </w:pPr>
            <w:r>
              <w:rPr>
                <w:rFonts w:ascii="Arial" w:hAnsi="Arial" w:cs="Arial"/>
                <w:sz w:val="18"/>
                <w:szCs w:val="18"/>
                <w:lang w:val="en-US"/>
              </w:rPr>
              <w:t>allowedValues:</w:t>
            </w:r>
          </w:p>
          <w:p w14:paraId="28ED85AD" w14:textId="77777777" w:rsidR="00FB159D" w:rsidRDefault="00FB159D" w:rsidP="00184372">
            <w:pPr>
              <w:spacing w:after="0"/>
              <w:rPr>
                <w:rFonts w:ascii="Arial" w:hAnsi="Arial" w:cs="Arial"/>
                <w:sz w:val="18"/>
                <w:szCs w:val="18"/>
                <w:lang w:val="en-US"/>
              </w:rPr>
            </w:pPr>
            <w:r>
              <w:rPr>
                <w:rFonts w:ascii="Arial" w:hAnsi="Arial" w:cs="Arial"/>
                <w:sz w:val="18"/>
                <w:szCs w:val="18"/>
                <w:lang w:val="en-US"/>
              </w:rPr>
              <w:t>- NOT_STARTED</w:t>
            </w:r>
          </w:p>
          <w:p w14:paraId="3B2E19B6" w14:textId="77777777" w:rsidR="00FB159D" w:rsidRDefault="00FB159D" w:rsidP="00184372">
            <w:pPr>
              <w:spacing w:after="0"/>
              <w:rPr>
                <w:rFonts w:ascii="Arial" w:hAnsi="Arial" w:cs="Arial"/>
                <w:sz w:val="18"/>
                <w:szCs w:val="18"/>
                <w:lang w:val="en-US"/>
              </w:rPr>
            </w:pPr>
            <w:r>
              <w:rPr>
                <w:rFonts w:ascii="Arial" w:hAnsi="Arial" w:cs="Arial"/>
                <w:sz w:val="18"/>
                <w:szCs w:val="18"/>
                <w:lang w:val="en-US"/>
              </w:rPr>
              <w:t>- RUNNING</w:t>
            </w:r>
          </w:p>
          <w:p w14:paraId="729D291D" w14:textId="77777777" w:rsidR="00FB159D" w:rsidRDefault="00FB159D" w:rsidP="00184372">
            <w:pPr>
              <w:spacing w:after="0"/>
              <w:rPr>
                <w:rFonts w:ascii="Arial" w:hAnsi="Arial" w:cs="Arial"/>
                <w:sz w:val="18"/>
                <w:szCs w:val="18"/>
                <w:lang w:val="en-US"/>
              </w:rPr>
            </w:pPr>
            <w:r>
              <w:rPr>
                <w:rFonts w:ascii="Arial" w:hAnsi="Arial" w:cs="Arial"/>
                <w:sz w:val="18"/>
                <w:szCs w:val="18"/>
                <w:lang w:val="en-US"/>
              </w:rPr>
              <w:t>- CANCELLING</w:t>
            </w:r>
          </w:p>
          <w:p w14:paraId="123F411D" w14:textId="77777777" w:rsidR="00FB159D" w:rsidRDefault="00FB159D" w:rsidP="00184372">
            <w:pPr>
              <w:spacing w:after="0"/>
              <w:rPr>
                <w:rFonts w:ascii="Arial" w:hAnsi="Arial" w:cs="Arial"/>
                <w:sz w:val="18"/>
                <w:szCs w:val="18"/>
                <w:lang w:val="en-US"/>
              </w:rPr>
            </w:pPr>
            <w:r>
              <w:rPr>
                <w:rFonts w:ascii="Arial" w:hAnsi="Arial" w:cs="Arial"/>
                <w:sz w:val="18"/>
                <w:szCs w:val="18"/>
                <w:lang w:val="en-US"/>
              </w:rPr>
              <w:t>- CANCELLED</w:t>
            </w:r>
          </w:p>
          <w:p w14:paraId="1FB1A784" w14:textId="77777777" w:rsidR="00FB159D" w:rsidRDefault="00FB159D" w:rsidP="00184372">
            <w:pPr>
              <w:spacing w:after="0"/>
              <w:rPr>
                <w:rFonts w:ascii="Arial" w:hAnsi="Arial" w:cs="Arial"/>
                <w:sz w:val="18"/>
                <w:szCs w:val="18"/>
                <w:lang w:val="en-US"/>
              </w:rPr>
            </w:pPr>
            <w:r>
              <w:rPr>
                <w:rFonts w:ascii="Arial" w:hAnsi="Arial" w:cs="Arial"/>
                <w:sz w:val="18"/>
                <w:szCs w:val="18"/>
                <w:lang w:val="en-US"/>
              </w:rPr>
              <w:t>- COMPLETED</w:t>
            </w:r>
          </w:p>
          <w:p w14:paraId="7D742C58" w14:textId="77777777" w:rsidR="00FB159D" w:rsidRDefault="00FB159D" w:rsidP="00184372">
            <w:pPr>
              <w:spacing w:after="0"/>
              <w:rPr>
                <w:rFonts w:ascii="Arial" w:hAnsi="Arial" w:cs="Arial"/>
                <w:sz w:val="18"/>
                <w:szCs w:val="18"/>
                <w:lang w:val="en-US"/>
              </w:rPr>
            </w:pPr>
            <w:r>
              <w:rPr>
                <w:rFonts w:ascii="Arial" w:hAnsi="Arial" w:cs="Arial"/>
                <w:sz w:val="18"/>
                <w:szCs w:val="18"/>
                <w:lang w:val="en-US"/>
              </w:rPr>
              <w:t>- FAILED</w:t>
            </w:r>
          </w:p>
          <w:p w14:paraId="6CD6316A" w14:textId="77777777" w:rsidR="00FB159D" w:rsidRDefault="00FB159D" w:rsidP="00184372">
            <w:pPr>
              <w:spacing w:after="0"/>
              <w:rPr>
                <w:rFonts w:ascii="Arial" w:hAnsi="Arial" w:cs="Arial"/>
                <w:sz w:val="18"/>
                <w:szCs w:val="18"/>
                <w:lang w:val="en-US"/>
              </w:rPr>
            </w:pPr>
          </w:p>
          <w:p w14:paraId="70329CAD" w14:textId="77777777" w:rsidR="00FB159D" w:rsidRPr="00501056" w:rsidRDefault="00FB159D" w:rsidP="00184372">
            <w:pPr>
              <w:pStyle w:val="TAL"/>
              <w:rPr>
                <w:i/>
              </w:rPr>
            </w:pPr>
            <w:del w:id="846" w:author="Nokia" w:date="2025-08-14T17:21:00Z" w16du:dateUtc="2025-08-14T15:21:00Z">
              <w:r w:rsidRPr="00537FFA" w:rsidDel="00184372">
                <w:rPr>
                  <w:rFonts w:cs="Arial"/>
                  <w:i/>
                  <w:iCs/>
                  <w:szCs w:val="18"/>
                  <w:lang w:val="en-US"/>
                </w:rPr>
                <w:delText>Editor's note:</w:delText>
              </w:r>
              <w:r w:rsidDel="00184372">
                <w:rPr>
                  <w:rFonts w:cs="Arial"/>
                  <w:i/>
                  <w:iCs/>
                  <w:szCs w:val="18"/>
                  <w:lang w:val="en-US"/>
                </w:rPr>
                <w:delText xml:space="preserve"> It is ffs if more detailed state and progress info needs to be added, for example the reasons why a job failed.</w:delText>
              </w:r>
            </w:del>
          </w:p>
        </w:tc>
        <w:tc>
          <w:tcPr>
            <w:tcW w:w="1136" w:type="pct"/>
          </w:tcPr>
          <w:p w14:paraId="60B18BB6" w14:textId="77777777" w:rsidR="00FB159D" w:rsidRPr="00621510" w:rsidRDefault="00FB159D" w:rsidP="00184372">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ENUM</w:t>
            </w:r>
          </w:p>
          <w:p w14:paraId="1649B07E" w14:textId="77777777" w:rsidR="00FB159D" w:rsidRPr="00F14D2C" w:rsidRDefault="00FB159D" w:rsidP="00184372">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2404906A" w14:textId="77777777" w:rsidR="00FB159D" w:rsidRPr="00F14D2C" w:rsidRDefault="00FB159D" w:rsidP="00184372">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5E2506A7" w14:textId="77777777" w:rsidR="00FB159D" w:rsidRPr="00621510" w:rsidRDefault="00FB159D" w:rsidP="00184372">
            <w:pPr>
              <w:keepNext/>
              <w:keepLines/>
              <w:spacing w:after="0"/>
            </w:pPr>
            <w:r w:rsidRPr="001A7BEE">
              <w:rPr>
                <w:rFonts w:ascii="Arial" w:hAnsi="Arial" w:cs="Arial"/>
                <w:sz w:val="18"/>
              </w:rPr>
              <w:t>isWritable: False</w:t>
            </w:r>
          </w:p>
        </w:tc>
      </w:tr>
      <w:tr w:rsidR="00FB159D" w:rsidRPr="00116D1D" w14:paraId="25C9A793" w14:textId="77777777" w:rsidTr="00A71040">
        <w:trPr>
          <w:jc w:val="center"/>
        </w:trPr>
        <w:tc>
          <w:tcPr>
            <w:tcW w:w="1238" w:type="pct"/>
          </w:tcPr>
          <w:p w14:paraId="51888410" w14:textId="77777777" w:rsidR="00FB159D" w:rsidRPr="00116D1D" w:rsidRDefault="00FB159D" w:rsidP="00184372">
            <w:pPr>
              <w:pStyle w:val="TAL"/>
              <w:rPr>
                <w:rFonts w:cs="Arial"/>
                <w:szCs w:val="18"/>
                <w:lang w:val="en-US"/>
              </w:rPr>
            </w:pPr>
            <w:r>
              <w:rPr>
                <w:rFonts w:cs="Arial"/>
                <w:szCs w:val="18"/>
                <w:lang w:val="en-US"/>
              </w:rPr>
              <w:t>jobDetails</w:t>
            </w:r>
          </w:p>
        </w:tc>
        <w:tc>
          <w:tcPr>
            <w:tcW w:w="133" w:type="pct"/>
          </w:tcPr>
          <w:p w14:paraId="7D3F31ED" w14:textId="77777777" w:rsidR="00FB159D" w:rsidRDefault="00FB159D" w:rsidP="00184372">
            <w:pPr>
              <w:pStyle w:val="TAL"/>
              <w:jc w:val="center"/>
            </w:pPr>
            <w:r>
              <w:t>M</w:t>
            </w:r>
          </w:p>
        </w:tc>
        <w:tc>
          <w:tcPr>
            <w:tcW w:w="2493" w:type="pct"/>
          </w:tcPr>
          <w:p w14:paraId="7C6B4250" w14:textId="77777777" w:rsidR="00FB159D" w:rsidRPr="00DE2D87" w:rsidRDefault="00FB159D" w:rsidP="00184372">
            <w:pPr>
              <w:pStyle w:val="TAL"/>
              <w:rPr>
                <w:rFonts w:cs="Arial"/>
                <w:szCs w:val="18"/>
              </w:rPr>
            </w:pPr>
            <w:r>
              <w:rPr>
                <w:rFonts w:cs="Arial"/>
                <w:szCs w:val="18"/>
              </w:rPr>
              <w:t>D</w:t>
            </w:r>
            <w:r w:rsidRPr="00554B6C">
              <w:rPr>
                <w:rFonts w:cs="Arial"/>
                <w:szCs w:val="18"/>
              </w:rPr>
              <w:t>etailed information related to the job</w:t>
            </w:r>
            <w:r>
              <w:rPr>
                <w:rFonts w:cs="Arial"/>
                <w:szCs w:val="18"/>
              </w:rPr>
              <w:t>, including job</w:t>
            </w:r>
            <w:r w:rsidRPr="00554B6C">
              <w:rPr>
                <w:rFonts w:cs="Arial"/>
                <w:szCs w:val="18"/>
              </w:rPr>
              <w:t xml:space="preserve"> related errors</w:t>
            </w:r>
            <w:r>
              <w:rPr>
                <w:rFonts w:cs="Arial"/>
                <w:szCs w:val="18"/>
              </w:rPr>
              <w:t>.</w:t>
            </w:r>
          </w:p>
        </w:tc>
        <w:tc>
          <w:tcPr>
            <w:tcW w:w="1136" w:type="pct"/>
          </w:tcPr>
          <w:p w14:paraId="39DBE296" w14:textId="77777777" w:rsidR="00FB159D" w:rsidRPr="00621510" w:rsidRDefault="00FB159D" w:rsidP="00184372">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JobDetails</w:t>
            </w:r>
          </w:p>
          <w:p w14:paraId="43906125" w14:textId="77777777" w:rsidR="00FB159D" w:rsidRPr="00F14D2C" w:rsidRDefault="00FB159D" w:rsidP="00184372">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14EB9B51" w14:textId="77777777" w:rsidR="00FB159D" w:rsidRPr="00F14D2C" w:rsidRDefault="00FB159D" w:rsidP="00184372">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2DB221DB" w14:textId="77777777" w:rsidR="00FB159D" w:rsidRDefault="00FB159D" w:rsidP="00184372">
            <w:pPr>
              <w:keepNext/>
              <w:keepLines/>
              <w:spacing w:after="0"/>
              <w:rPr>
                <w:rFonts w:ascii="Arial" w:hAnsi="Arial" w:cs="Arial"/>
                <w:sz w:val="18"/>
              </w:rPr>
            </w:pPr>
            <w:r w:rsidRPr="001A7BEE">
              <w:rPr>
                <w:rFonts w:ascii="Arial" w:hAnsi="Arial" w:cs="Arial"/>
                <w:sz w:val="18"/>
              </w:rPr>
              <w:t>isWritable: Fal</w:t>
            </w:r>
            <w:r>
              <w:rPr>
                <w:rFonts w:ascii="Arial" w:hAnsi="Arial" w:cs="Arial"/>
                <w:sz w:val="18"/>
              </w:rPr>
              <w:t>se</w:t>
            </w:r>
          </w:p>
        </w:tc>
      </w:tr>
      <w:tr w:rsidR="00FB159D" w:rsidRPr="00116D1D" w14:paraId="316BDCCC" w14:textId="77777777" w:rsidTr="00A71040">
        <w:trPr>
          <w:jc w:val="center"/>
          <w:ins w:id="847" w:author="Nokia" w:date="2025-08-14T17:21:00Z"/>
        </w:trPr>
        <w:tc>
          <w:tcPr>
            <w:tcW w:w="1238" w:type="pct"/>
          </w:tcPr>
          <w:p w14:paraId="442E8426" w14:textId="77777777" w:rsidR="00FB159D" w:rsidRDefault="00FB159D" w:rsidP="00184372">
            <w:pPr>
              <w:pStyle w:val="TAL"/>
              <w:rPr>
                <w:ins w:id="848" w:author="Nokia" w:date="2025-08-14T17:21:00Z" w16du:dateUtc="2025-08-14T15:21:00Z"/>
                <w:rFonts w:cs="Arial"/>
                <w:szCs w:val="18"/>
                <w:lang w:val="en-US"/>
              </w:rPr>
            </w:pPr>
            <w:ins w:id="849" w:author="Nokia" w:date="2025-08-14T17:21:00Z" w16du:dateUtc="2025-08-14T15:21:00Z">
              <w:r w:rsidRPr="00184372">
                <w:rPr>
                  <w:rFonts w:cs="Arial"/>
                  <w:szCs w:val="18"/>
                  <w:lang w:val="en-US"/>
                </w:rPr>
                <w:t>currentConfigTime</w:t>
              </w:r>
            </w:ins>
          </w:p>
        </w:tc>
        <w:tc>
          <w:tcPr>
            <w:tcW w:w="133" w:type="pct"/>
          </w:tcPr>
          <w:p w14:paraId="4790862A" w14:textId="77777777" w:rsidR="00FB159D" w:rsidRDefault="00FB159D" w:rsidP="00184372">
            <w:pPr>
              <w:pStyle w:val="TAL"/>
              <w:jc w:val="center"/>
              <w:rPr>
                <w:ins w:id="850" w:author="Nokia" w:date="2025-08-14T17:21:00Z" w16du:dateUtc="2025-08-14T15:21:00Z"/>
              </w:rPr>
            </w:pPr>
            <w:ins w:id="851" w:author="Nokia" w:date="2025-08-14T17:21:00Z" w16du:dateUtc="2025-08-14T15:21:00Z">
              <w:r>
                <w:t>M</w:t>
              </w:r>
            </w:ins>
          </w:p>
        </w:tc>
        <w:tc>
          <w:tcPr>
            <w:tcW w:w="2493" w:type="pct"/>
          </w:tcPr>
          <w:p w14:paraId="0E77C35E" w14:textId="77777777" w:rsidR="00FB159D" w:rsidRDefault="00FB159D" w:rsidP="00184372">
            <w:pPr>
              <w:pStyle w:val="TAL"/>
              <w:rPr>
                <w:ins w:id="852" w:author="Nokia" w:date="2025-08-14T17:21:00Z" w16du:dateUtc="2025-08-14T15:21:00Z"/>
                <w:rFonts w:cs="Arial"/>
                <w:szCs w:val="18"/>
              </w:rPr>
            </w:pPr>
            <w:ins w:id="853" w:author="Nokia" w:date="2025-08-14T17:21:00Z" w16du:dateUtc="2025-08-14T15:21:00Z">
              <w:r w:rsidRPr="00184372">
                <w:rPr>
                  <w:rFonts w:cs="Arial"/>
                  <w:szCs w:val="18"/>
                </w:rPr>
                <w:t>The date and time of the current configuration state against which the planned configuration or planned configuration group is validated.</w:t>
              </w:r>
            </w:ins>
          </w:p>
        </w:tc>
        <w:tc>
          <w:tcPr>
            <w:tcW w:w="1136" w:type="pct"/>
          </w:tcPr>
          <w:p w14:paraId="238E92EA" w14:textId="77777777" w:rsidR="00FB159D" w:rsidRPr="00184372" w:rsidRDefault="00FB159D" w:rsidP="00184372">
            <w:pPr>
              <w:keepNext/>
              <w:keepLines/>
              <w:spacing w:after="0"/>
              <w:rPr>
                <w:ins w:id="854" w:author="Nokia" w:date="2025-08-14T17:21:00Z" w16du:dateUtc="2025-08-14T15:21:00Z"/>
                <w:rFonts w:ascii="Arial" w:hAnsi="Arial" w:cs="Arial"/>
                <w:sz w:val="18"/>
              </w:rPr>
            </w:pPr>
            <w:ins w:id="855" w:author="Nokia" w:date="2025-08-14T17:21:00Z" w16du:dateUtc="2025-08-14T15:21:00Z">
              <w:r w:rsidRPr="00184372">
                <w:rPr>
                  <w:rFonts w:ascii="Arial" w:hAnsi="Arial" w:cs="Arial"/>
                  <w:sz w:val="18"/>
                </w:rPr>
                <w:t>type: DateTime</w:t>
              </w:r>
            </w:ins>
          </w:p>
          <w:p w14:paraId="2FA6E377" w14:textId="77777777" w:rsidR="00FB159D" w:rsidRPr="00184372" w:rsidRDefault="00FB159D" w:rsidP="00184372">
            <w:pPr>
              <w:keepNext/>
              <w:keepLines/>
              <w:spacing w:after="0"/>
              <w:rPr>
                <w:ins w:id="856" w:author="Nokia" w:date="2025-08-14T17:21:00Z" w16du:dateUtc="2025-08-14T15:21:00Z"/>
                <w:rFonts w:ascii="Arial" w:hAnsi="Arial" w:cs="Arial"/>
                <w:sz w:val="18"/>
              </w:rPr>
            </w:pPr>
            <w:ins w:id="857" w:author="Nokia" w:date="2025-08-14T17:21:00Z" w16du:dateUtc="2025-08-14T15:21:00Z">
              <w:r w:rsidRPr="00184372">
                <w:rPr>
                  <w:rFonts w:ascii="Arial" w:hAnsi="Arial" w:cs="Arial"/>
                  <w:sz w:val="18"/>
                </w:rPr>
                <w:t>multiplicity: 0..1</w:t>
              </w:r>
            </w:ins>
          </w:p>
          <w:p w14:paraId="30711882" w14:textId="77777777" w:rsidR="00FB159D" w:rsidRPr="00184372" w:rsidRDefault="00FB159D" w:rsidP="00184372">
            <w:pPr>
              <w:keepNext/>
              <w:keepLines/>
              <w:spacing w:after="0"/>
              <w:rPr>
                <w:ins w:id="858" w:author="Nokia" w:date="2025-08-14T17:21:00Z" w16du:dateUtc="2025-08-14T15:21:00Z"/>
                <w:rFonts w:ascii="Arial" w:hAnsi="Arial" w:cs="Arial"/>
                <w:sz w:val="18"/>
              </w:rPr>
            </w:pPr>
            <w:ins w:id="859" w:author="Nokia" w:date="2025-08-14T17:21:00Z" w16du:dateUtc="2025-08-14T15:21:00Z">
              <w:r w:rsidRPr="00184372">
                <w:rPr>
                  <w:rFonts w:ascii="Arial" w:hAnsi="Arial" w:cs="Arial"/>
                  <w:sz w:val="18"/>
                </w:rPr>
                <w:t>isInvariant: False</w:t>
              </w:r>
            </w:ins>
          </w:p>
          <w:p w14:paraId="7DC6099E" w14:textId="77777777" w:rsidR="00FB159D" w:rsidRDefault="00FB159D" w:rsidP="00184372">
            <w:pPr>
              <w:keepNext/>
              <w:keepLines/>
              <w:spacing w:after="0"/>
              <w:rPr>
                <w:ins w:id="860" w:author="Nokia" w:date="2025-08-14T17:21:00Z" w16du:dateUtc="2025-08-14T15:21:00Z"/>
                <w:rFonts w:ascii="Arial" w:hAnsi="Arial" w:cs="Arial"/>
                <w:sz w:val="18"/>
              </w:rPr>
            </w:pPr>
            <w:ins w:id="861" w:author="Nokia" w:date="2025-08-14T17:21:00Z" w16du:dateUtc="2025-08-14T15:21:00Z">
              <w:r w:rsidRPr="00184372">
                <w:rPr>
                  <w:rFonts w:ascii="Arial" w:hAnsi="Arial" w:cs="Arial"/>
                  <w:sz w:val="18"/>
                </w:rPr>
                <w:t>isWritable: False</w:t>
              </w:r>
            </w:ins>
          </w:p>
        </w:tc>
      </w:tr>
      <w:tr w:rsidR="00FB159D" w:rsidRPr="00501056" w14:paraId="6A31E7A0" w14:textId="77777777" w:rsidTr="00A71040">
        <w:trPr>
          <w:jc w:val="center"/>
        </w:trPr>
        <w:tc>
          <w:tcPr>
            <w:tcW w:w="1238" w:type="pct"/>
          </w:tcPr>
          <w:p w14:paraId="12025541" w14:textId="77777777" w:rsidR="00FB159D" w:rsidRDefault="00FB159D" w:rsidP="00184372">
            <w:pPr>
              <w:pStyle w:val="TAL"/>
              <w:rPr>
                <w:rFonts w:cs="Arial"/>
                <w:szCs w:val="18"/>
                <w:lang w:val="en-US"/>
              </w:rPr>
            </w:pPr>
            <w:r>
              <w:rPr>
                <w:rFonts w:cs="Arial"/>
                <w:szCs w:val="18"/>
                <w:lang w:val="en-US"/>
              </w:rPr>
              <w:lastRenderedPageBreak/>
              <w:t>startedAt</w:t>
            </w:r>
          </w:p>
        </w:tc>
        <w:tc>
          <w:tcPr>
            <w:tcW w:w="133" w:type="pct"/>
          </w:tcPr>
          <w:p w14:paraId="7E8D5B9A" w14:textId="77777777" w:rsidR="00FB159D" w:rsidRPr="00501056" w:rsidRDefault="00FB159D" w:rsidP="00184372">
            <w:pPr>
              <w:pStyle w:val="TAL"/>
              <w:jc w:val="center"/>
            </w:pPr>
            <w:r>
              <w:t>M</w:t>
            </w:r>
          </w:p>
        </w:tc>
        <w:tc>
          <w:tcPr>
            <w:tcW w:w="2493" w:type="pct"/>
          </w:tcPr>
          <w:p w14:paraId="10001D9B" w14:textId="77777777" w:rsidR="00FB159D" w:rsidRPr="00501056" w:rsidRDefault="00FB159D" w:rsidP="00184372">
            <w:pPr>
              <w:pStyle w:val="TAL"/>
              <w:rPr>
                <w:i/>
              </w:rPr>
            </w:pPr>
            <w:r>
              <w:rPr>
                <w:rFonts w:cs="Arial"/>
                <w:szCs w:val="18"/>
                <w:lang w:val="en-US"/>
              </w:rPr>
              <w:t>The date and time at which the validation process started, i.e. the time when the job state transition from "NOT_STARTED" to "RUNNING" occurred. In the "NOT_STARTED" state the information element is absent or carries no information.</w:t>
            </w:r>
          </w:p>
        </w:tc>
        <w:tc>
          <w:tcPr>
            <w:tcW w:w="1136" w:type="pct"/>
          </w:tcPr>
          <w:p w14:paraId="6F7C841E" w14:textId="77777777" w:rsidR="00FB159D" w:rsidRPr="00621510" w:rsidRDefault="00FB159D" w:rsidP="00184372">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DateTime</w:t>
            </w:r>
          </w:p>
          <w:p w14:paraId="16E577AD" w14:textId="77777777" w:rsidR="00FB159D" w:rsidRPr="00621510" w:rsidRDefault="00FB159D" w:rsidP="00184372">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7C2CD63A" w14:textId="77777777" w:rsidR="00FB159D" w:rsidRPr="00F14D2C" w:rsidRDefault="00FB159D" w:rsidP="00184372">
            <w:pPr>
              <w:keepNext/>
              <w:keepLines/>
              <w:spacing w:after="0"/>
              <w:rPr>
                <w:rFonts w:ascii="Arial" w:hAnsi="Arial" w:cs="Arial"/>
                <w:sz w:val="18"/>
              </w:rPr>
            </w:pPr>
            <w:r w:rsidRPr="00D57E31">
              <w:rPr>
                <w:rFonts w:ascii="Arial" w:hAnsi="Arial" w:cs="Arial"/>
                <w:sz w:val="18"/>
              </w:rPr>
              <w:t>isInvariant: False</w:t>
            </w:r>
          </w:p>
          <w:p w14:paraId="5F23599E" w14:textId="77777777" w:rsidR="00FB159D" w:rsidRPr="00621510" w:rsidRDefault="00FB159D" w:rsidP="00184372">
            <w:pPr>
              <w:keepNext/>
              <w:keepLines/>
              <w:spacing w:after="0"/>
            </w:pPr>
            <w:r w:rsidRPr="00587895">
              <w:rPr>
                <w:rFonts w:ascii="Arial" w:hAnsi="Arial" w:cs="Arial"/>
                <w:sz w:val="18"/>
              </w:rPr>
              <w:t>isWritable: False</w:t>
            </w:r>
          </w:p>
        </w:tc>
      </w:tr>
      <w:tr w:rsidR="00FB159D" w:rsidRPr="00501056" w14:paraId="291B5E4F" w14:textId="77777777" w:rsidTr="00A71040">
        <w:trPr>
          <w:jc w:val="center"/>
        </w:trPr>
        <w:tc>
          <w:tcPr>
            <w:tcW w:w="1238" w:type="pct"/>
          </w:tcPr>
          <w:p w14:paraId="178FCE2D" w14:textId="77777777" w:rsidR="00FB159D" w:rsidRDefault="00FB159D" w:rsidP="00184372">
            <w:pPr>
              <w:pStyle w:val="TAL"/>
              <w:rPr>
                <w:rFonts w:cs="Arial"/>
                <w:szCs w:val="18"/>
                <w:lang w:val="en-US"/>
              </w:rPr>
            </w:pPr>
            <w:r>
              <w:rPr>
                <w:rFonts w:cs="Arial"/>
                <w:szCs w:val="18"/>
                <w:lang w:val="en-US"/>
              </w:rPr>
              <w:t>stoppedAt</w:t>
            </w:r>
          </w:p>
        </w:tc>
        <w:tc>
          <w:tcPr>
            <w:tcW w:w="133" w:type="pct"/>
          </w:tcPr>
          <w:p w14:paraId="02E56127" w14:textId="77777777" w:rsidR="00FB159D" w:rsidRPr="00501056" w:rsidRDefault="00FB159D" w:rsidP="00184372">
            <w:pPr>
              <w:pStyle w:val="TAL"/>
              <w:jc w:val="center"/>
            </w:pPr>
            <w:r>
              <w:t>M</w:t>
            </w:r>
          </w:p>
        </w:tc>
        <w:tc>
          <w:tcPr>
            <w:tcW w:w="2493" w:type="pct"/>
          </w:tcPr>
          <w:p w14:paraId="34CCCF9D" w14:textId="77777777" w:rsidR="00FB159D" w:rsidRPr="00501056" w:rsidRDefault="00FB159D" w:rsidP="00184372">
            <w:pPr>
              <w:pStyle w:val="TAL"/>
              <w:rPr>
                <w:i/>
              </w:rPr>
            </w:pPr>
            <w:r>
              <w:rPr>
                <w:rFonts w:cs="Arial"/>
                <w:szCs w:val="18"/>
                <w:lang w:val="en-US"/>
              </w:rPr>
              <w:t>The date and time at which the validation process stopped, i.e. the job state transition from "RUNNING" to "COMPLETED" or "FAILED", or from "CANCELLING" to "CANCELLED". In the "NOT_STARTED", "RUNNING" or "CANCELLING" state the information element is absent or carries no information.</w:t>
            </w:r>
          </w:p>
        </w:tc>
        <w:tc>
          <w:tcPr>
            <w:tcW w:w="1136" w:type="pct"/>
          </w:tcPr>
          <w:p w14:paraId="30458797" w14:textId="77777777" w:rsidR="00FB159D" w:rsidRPr="00621510" w:rsidRDefault="00FB159D" w:rsidP="00184372">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DateTime</w:t>
            </w:r>
          </w:p>
          <w:p w14:paraId="766F7642" w14:textId="77777777" w:rsidR="00FB159D" w:rsidRPr="00621510" w:rsidRDefault="00FB159D" w:rsidP="00184372">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2D18A9FA" w14:textId="77777777" w:rsidR="00FB159D" w:rsidRPr="00F14D2C" w:rsidRDefault="00FB159D" w:rsidP="00184372">
            <w:pPr>
              <w:keepNext/>
              <w:keepLines/>
              <w:spacing w:after="0"/>
              <w:rPr>
                <w:rFonts w:ascii="Arial" w:hAnsi="Arial" w:cs="Arial"/>
                <w:sz w:val="18"/>
              </w:rPr>
            </w:pPr>
            <w:r w:rsidRPr="00D57E31">
              <w:rPr>
                <w:rFonts w:ascii="Arial" w:hAnsi="Arial" w:cs="Arial"/>
                <w:sz w:val="18"/>
              </w:rPr>
              <w:t>isInvariant: False</w:t>
            </w:r>
          </w:p>
          <w:p w14:paraId="263DBA28" w14:textId="77777777" w:rsidR="00FB159D" w:rsidRPr="00621510" w:rsidRDefault="00FB159D" w:rsidP="00184372">
            <w:pPr>
              <w:keepNext/>
              <w:keepLines/>
              <w:spacing w:after="0"/>
            </w:pPr>
            <w:r w:rsidRPr="00587895">
              <w:rPr>
                <w:rFonts w:ascii="Arial" w:hAnsi="Arial" w:cs="Arial"/>
                <w:sz w:val="18"/>
              </w:rPr>
              <w:t>isWritable: False</w:t>
            </w:r>
          </w:p>
        </w:tc>
      </w:tr>
      <w:tr w:rsidR="00FB159D" w:rsidRPr="00501056" w14:paraId="436279AA" w14:textId="77777777" w:rsidTr="00A71040">
        <w:trPr>
          <w:jc w:val="center"/>
        </w:trPr>
        <w:tc>
          <w:tcPr>
            <w:tcW w:w="1238" w:type="pct"/>
          </w:tcPr>
          <w:p w14:paraId="19FDC502" w14:textId="77777777" w:rsidR="00FB159D" w:rsidRDefault="00FB159D" w:rsidP="00184372">
            <w:pPr>
              <w:pStyle w:val="TAL"/>
              <w:rPr>
                <w:rFonts w:cs="Arial"/>
                <w:szCs w:val="18"/>
                <w:lang w:val="en-US"/>
              </w:rPr>
            </w:pPr>
            <w:r>
              <w:rPr>
                <w:rFonts w:cs="Arial"/>
                <w:szCs w:val="18"/>
                <w:lang w:val="en-US"/>
              </w:rPr>
              <w:t>validationState</w:t>
            </w:r>
          </w:p>
        </w:tc>
        <w:tc>
          <w:tcPr>
            <w:tcW w:w="133" w:type="pct"/>
          </w:tcPr>
          <w:p w14:paraId="377B9C11" w14:textId="77777777" w:rsidR="00FB159D" w:rsidRPr="00501056" w:rsidRDefault="00FB159D" w:rsidP="00184372">
            <w:pPr>
              <w:pStyle w:val="TAL"/>
              <w:jc w:val="center"/>
            </w:pPr>
            <w:r>
              <w:t>M</w:t>
            </w:r>
          </w:p>
        </w:tc>
        <w:tc>
          <w:tcPr>
            <w:tcW w:w="2493" w:type="pct"/>
          </w:tcPr>
          <w:p w14:paraId="1C1F16D0" w14:textId="52E392AD" w:rsidR="00FB159D" w:rsidRDefault="00FB159D" w:rsidP="00184372">
            <w:pPr>
              <w:pStyle w:val="TAL"/>
              <w:rPr>
                <w:ins w:id="862" w:author="Nokia" w:date="2025-08-20T15:46:00Z" w16du:dateUtc="2025-08-20T13:46:00Z"/>
                <w:iCs/>
                <w:szCs w:val="18"/>
                <w:lang w:val="en-US"/>
              </w:rPr>
            </w:pPr>
            <w:r>
              <w:rPr>
                <w:iCs/>
                <w:szCs w:val="18"/>
                <w:lang w:val="en-US"/>
              </w:rPr>
              <w:t xml:space="preserve">The current </w:t>
            </w:r>
            <w:del w:id="863" w:author="Nokia" w:date="2025-08-22T14:56:00Z" w16du:dateUtc="2025-08-22T12:56:00Z">
              <w:r w:rsidDel="00846F14">
                <w:rPr>
                  <w:iCs/>
                  <w:szCs w:val="18"/>
                  <w:lang w:val="en-US"/>
                </w:rPr>
                <w:delText xml:space="preserve">activation </w:delText>
              </w:r>
            </w:del>
            <w:ins w:id="864" w:author="Nokia" w:date="2025-08-22T14:56:00Z" w16du:dateUtc="2025-08-22T12:56:00Z">
              <w:r w:rsidR="00846F14">
                <w:rPr>
                  <w:iCs/>
                  <w:szCs w:val="18"/>
                  <w:lang w:val="en-US"/>
                </w:rPr>
                <w:t xml:space="preserve">validation </w:t>
              </w:r>
            </w:ins>
            <w:r>
              <w:rPr>
                <w:iCs/>
                <w:szCs w:val="18"/>
                <w:lang w:val="en-US"/>
              </w:rPr>
              <w:t>state of the planned configuration or planned configuration group that is processed by the validation job.</w:t>
            </w:r>
          </w:p>
          <w:p w14:paraId="6555BC97" w14:textId="77777777" w:rsidR="00890455" w:rsidRDefault="00890455" w:rsidP="00184372">
            <w:pPr>
              <w:pStyle w:val="TAL"/>
              <w:rPr>
                <w:ins w:id="865" w:author="Nokia" w:date="2025-08-20T15:47:00Z" w16du:dateUtc="2025-08-20T13:47:00Z"/>
                <w:rFonts w:cs="Arial"/>
                <w:iCs/>
                <w:szCs w:val="18"/>
                <w:lang w:val="en-US"/>
              </w:rPr>
            </w:pPr>
          </w:p>
          <w:p w14:paraId="712BF872" w14:textId="325670C4" w:rsidR="00E23AA1" w:rsidRPr="00846F14" w:rsidRDefault="00E23AA1" w:rsidP="00184372">
            <w:pPr>
              <w:pStyle w:val="TAL"/>
              <w:rPr>
                <w:ins w:id="866" w:author="Nokia" w:date="2025-08-20T15:46:00Z" w16du:dateUtc="2025-08-20T13:46:00Z"/>
                <w:rFonts w:cs="Arial"/>
                <w:iCs/>
                <w:szCs w:val="18"/>
                <w:lang w:val="en-US"/>
              </w:rPr>
            </w:pPr>
            <w:ins w:id="867" w:author="Nokia" w:date="2025-08-20T15:47:00Z" w16du:dateUtc="2025-08-20T13:47:00Z">
              <w:r>
                <w:rPr>
                  <w:rFonts w:cs="Arial"/>
                  <w:iCs/>
                  <w:szCs w:val="18"/>
                  <w:lang w:val="en-US"/>
                </w:rPr>
                <w:t>- UNKNOWN</w:t>
              </w:r>
            </w:ins>
            <w:ins w:id="868" w:author="Nokia" w:date="2025-08-22T14:59:00Z" w16du:dateUtc="2025-08-22T12:59:00Z">
              <w:r w:rsidR="00846F14">
                <w:rPr>
                  <w:rFonts w:cs="Arial"/>
                  <w:iCs/>
                  <w:szCs w:val="18"/>
                  <w:lang w:val="en-US"/>
                </w:rPr>
                <w:t xml:space="preserve">: </w:t>
              </w:r>
            </w:ins>
            <w:ins w:id="869" w:author="Nokia" w:date="2025-08-20T15:47:00Z" w16du:dateUtc="2025-08-20T13:47:00Z">
              <w:r>
                <w:rPr>
                  <w:rFonts w:cs="Arial"/>
                  <w:iCs/>
                  <w:szCs w:val="18"/>
                  <w:lang w:val="en-US"/>
                </w:rPr>
                <w:t xml:space="preserve">validation result is unknown because the validation has not started </w:t>
              </w:r>
            </w:ins>
            <w:ins w:id="870" w:author="Nokia" w:date="2025-08-22T15:04:00Z" w16du:dateUtc="2025-08-22T13:04:00Z">
              <w:r w:rsidR="00846F14">
                <w:rPr>
                  <w:rFonts w:cs="Arial"/>
                  <w:iCs/>
                  <w:szCs w:val="18"/>
                  <w:lang w:val="en-US"/>
                </w:rPr>
                <w:t xml:space="preserve">yet </w:t>
              </w:r>
            </w:ins>
            <w:ins w:id="871" w:author="Nokia" w:date="2025-08-20T15:47:00Z" w16du:dateUtc="2025-08-20T13:47:00Z">
              <w:r>
                <w:rPr>
                  <w:rFonts w:cs="Arial"/>
                  <w:iCs/>
                  <w:szCs w:val="18"/>
                  <w:lang w:val="en-US"/>
                </w:rPr>
                <w:t>or is s</w:t>
              </w:r>
            </w:ins>
            <w:ins w:id="872" w:author="Nokia" w:date="2025-08-20T15:48:00Z" w16du:dateUtc="2025-08-20T13:48:00Z">
              <w:r>
                <w:rPr>
                  <w:rFonts w:cs="Arial"/>
                  <w:iCs/>
                  <w:szCs w:val="18"/>
                  <w:lang w:val="en-US"/>
                </w:rPr>
                <w:t>till ongoing</w:t>
              </w:r>
            </w:ins>
            <w:ins w:id="873" w:author="Nokia" w:date="2025-08-22T15:04:00Z" w16du:dateUtc="2025-08-22T13:04:00Z">
              <w:r w:rsidR="00846F14">
                <w:rPr>
                  <w:rFonts w:cs="Arial"/>
                  <w:iCs/>
                  <w:szCs w:val="18"/>
                  <w:lang w:val="en-US"/>
                </w:rPr>
                <w:t xml:space="preserve">. The </w:t>
              </w:r>
            </w:ins>
            <w:ins w:id="874" w:author="Nokia" w:date="2025-08-22T15:00:00Z" w16du:dateUtc="2025-08-22T13:00:00Z">
              <w:r w:rsidR="00846F14" w:rsidRPr="00846F14">
                <w:rPr>
                  <w:rFonts w:cs="Arial"/>
                  <w:iCs/>
                  <w:szCs w:val="18"/>
                  <w:lang w:val="en-US"/>
                </w:rPr>
                <w:t>"</w:t>
              </w:r>
            </w:ins>
            <w:ins w:id="875" w:author="Nokia" w:date="2025-08-20T15:48:00Z" w16du:dateUtc="2025-08-20T13:48:00Z">
              <w:r w:rsidR="00165122" w:rsidRPr="00846F14">
                <w:rPr>
                  <w:rFonts w:cs="Arial"/>
                  <w:iCs/>
                  <w:szCs w:val="18"/>
                  <w:lang w:val="en-US"/>
                </w:rPr>
                <w:t>jobState</w:t>
              </w:r>
            </w:ins>
            <w:ins w:id="876" w:author="Nokia" w:date="2025-08-22T15:00:00Z" w16du:dateUtc="2025-08-22T13:00:00Z">
              <w:r w:rsidR="00846F14" w:rsidRPr="00846F14">
                <w:rPr>
                  <w:rFonts w:cs="Arial"/>
                  <w:iCs/>
                  <w:szCs w:val="18"/>
                  <w:lang w:val="en-US"/>
                </w:rPr>
                <w:t>"</w:t>
              </w:r>
            </w:ins>
            <w:ins w:id="877" w:author="Nokia" w:date="2025-08-20T15:48:00Z" w16du:dateUtc="2025-08-20T13:48:00Z">
              <w:r w:rsidR="00165122" w:rsidRPr="00846F14">
                <w:rPr>
                  <w:rFonts w:cs="Arial"/>
                  <w:iCs/>
                  <w:szCs w:val="18"/>
                  <w:lang w:val="en-US"/>
                </w:rPr>
                <w:t xml:space="preserve"> </w:t>
              </w:r>
            </w:ins>
            <w:ins w:id="878" w:author="Nokia" w:date="2025-08-22T15:04:00Z" w16du:dateUtc="2025-08-22T13:04:00Z">
              <w:r w:rsidR="00846F14" w:rsidRPr="00846F14">
                <w:rPr>
                  <w:rFonts w:cs="Arial"/>
                  <w:iCs/>
                  <w:szCs w:val="18"/>
                  <w:lang w:val="en-US"/>
                </w:rPr>
                <w:t>provides further qualifications.</w:t>
              </w:r>
            </w:ins>
          </w:p>
          <w:p w14:paraId="418ED1A3" w14:textId="07AB5A97" w:rsidR="00890455" w:rsidRPr="00846F14" w:rsidRDefault="00890455" w:rsidP="00184372">
            <w:pPr>
              <w:pStyle w:val="TAL"/>
              <w:rPr>
                <w:ins w:id="879" w:author="Nokia" w:date="2025-08-20T15:46:00Z" w16du:dateUtc="2025-08-20T13:46:00Z"/>
                <w:rFonts w:cs="Arial"/>
                <w:szCs w:val="18"/>
                <w:lang w:val="en-US"/>
              </w:rPr>
            </w:pPr>
            <w:ins w:id="880" w:author="Nokia" w:date="2025-08-20T15:46:00Z" w16du:dateUtc="2025-08-20T13:46:00Z">
              <w:r w:rsidRPr="00846F14">
                <w:rPr>
                  <w:rFonts w:cs="Arial"/>
                  <w:szCs w:val="18"/>
                  <w:lang w:val="en-US"/>
                </w:rPr>
                <w:t>- VALIDATION_SUCCEEDED</w:t>
              </w:r>
            </w:ins>
            <w:ins w:id="881" w:author="Nokia" w:date="2025-08-22T15:05:00Z" w16du:dateUtc="2025-08-22T13:05:00Z">
              <w:r w:rsidR="00846F14" w:rsidRPr="00846F14">
                <w:rPr>
                  <w:rFonts w:cs="Arial"/>
                  <w:szCs w:val="18"/>
                  <w:lang w:val="en-US"/>
                </w:rPr>
                <w:t xml:space="preserve">: </w:t>
              </w:r>
            </w:ins>
            <w:ins w:id="882" w:author="Nokia" w:date="2025-08-20T15:46:00Z" w16du:dateUtc="2025-08-20T13:46:00Z">
              <w:r w:rsidRPr="00846F14">
                <w:rPr>
                  <w:rFonts w:cs="Arial"/>
                  <w:szCs w:val="18"/>
                  <w:lang w:val="en-US"/>
                </w:rPr>
                <w:t>all operations are validated and are valid</w:t>
              </w:r>
            </w:ins>
            <w:ins w:id="883" w:author="Nokia" w:date="2025-08-22T15:05:00Z" w16du:dateUtc="2025-08-22T13:05:00Z">
              <w:r w:rsidR="00846F14">
                <w:rPr>
                  <w:rFonts w:cs="Arial"/>
                  <w:szCs w:val="18"/>
                  <w:lang w:val="en-US"/>
                </w:rPr>
                <w:t>.</w:t>
              </w:r>
            </w:ins>
          </w:p>
          <w:p w14:paraId="64695DC1" w14:textId="04E5A706" w:rsidR="00890455" w:rsidRPr="00F97082" w:rsidRDefault="00890455" w:rsidP="00184372">
            <w:pPr>
              <w:pStyle w:val="TAL"/>
              <w:rPr>
                <w:rFonts w:cs="Arial"/>
                <w:szCs w:val="18"/>
                <w:lang w:val="en-US"/>
              </w:rPr>
            </w:pPr>
            <w:ins w:id="884" w:author="Nokia" w:date="2025-08-20T15:46:00Z" w16du:dateUtc="2025-08-20T13:46:00Z">
              <w:r w:rsidRPr="00846F14">
                <w:rPr>
                  <w:rFonts w:cs="Arial"/>
                  <w:szCs w:val="18"/>
                  <w:lang w:val="en-US"/>
                </w:rPr>
                <w:t>VALIDATION_FAILED</w:t>
              </w:r>
            </w:ins>
            <w:ins w:id="885" w:author="Nokia" w:date="2025-08-22T15:05:00Z" w16du:dateUtc="2025-08-22T13:05:00Z">
              <w:r w:rsidR="00846F14" w:rsidRPr="00846F14">
                <w:rPr>
                  <w:rFonts w:cs="Arial"/>
                  <w:szCs w:val="18"/>
                  <w:lang w:val="en-US"/>
                </w:rPr>
                <w:t xml:space="preserve">: </w:t>
              </w:r>
            </w:ins>
            <w:ins w:id="886" w:author="Nokia" w:date="2025-08-20T15:46:00Z" w16du:dateUtc="2025-08-20T13:46:00Z">
              <w:r w:rsidR="00E23AA1" w:rsidRPr="00846F14">
                <w:rPr>
                  <w:rFonts w:cs="Arial"/>
                  <w:szCs w:val="18"/>
                  <w:lang w:val="en-US"/>
                </w:rPr>
                <w:t>at least one operation was not validate</w:t>
              </w:r>
            </w:ins>
            <w:ins w:id="887" w:author="Nokia" w:date="2025-08-20T15:47:00Z" w16du:dateUtc="2025-08-20T13:47:00Z">
              <w:r w:rsidR="00E23AA1" w:rsidRPr="00846F14">
                <w:rPr>
                  <w:rFonts w:cs="Arial"/>
                  <w:szCs w:val="18"/>
                  <w:lang w:val="en-US"/>
                </w:rPr>
                <w:t>d or is invalid</w:t>
              </w:r>
            </w:ins>
            <w:ins w:id="888" w:author="Nokia" w:date="2025-08-22T15:05:00Z" w16du:dateUtc="2025-08-22T13:05:00Z">
              <w:r w:rsidR="00846F14">
                <w:rPr>
                  <w:rFonts w:cs="Arial"/>
                  <w:szCs w:val="18"/>
                  <w:lang w:val="en-US"/>
                </w:rPr>
                <w:t>.</w:t>
              </w:r>
            </w:ins>
          </w:p>
          <w:p w14:paraId="6FBAECD8" w14:textId="77777777" w:rsidR="00FB159D" w:rsidRPr="00A97944" w:rsidRDefault="00FB159D" w:rsidP="00184372">
            <w:pPr>
              <w:pStyle w:val="TAL"/>
              <w:rPr>
                <w:szCs w:val="18"/>
                <w:lang w:val="en-US"/>
              </w:rPr>
            </w:pPr>
          </w:p>
          <w:p w14:paraId="711D1F04" w14:textId="77777777" w:rsidR="00FB159D" w:rsidRDefault="00FB159D" w:rsidP="00184372">
            <w:pPr>
              <w:pStyle w:val="TAL"/>
              <w:rPr>
                <w:iCs/>
              </w:rPr>
            </w:pPr>
            <w:r>
              <w:rPr>
                <w:iCs/>
              </w:rPr>
              <w:t>allowedValues:</w:t>
            </w:r>
          </w:p>
          <w:p w14:paraId="053BC2BC" w14:textId="4E678720" w:rsidR="00FB159D" w:rsidDel="00890455" w:rsidRDefault="00FB159D" w:rsidP="00184372">
            <w:pPr>
              <w:pStyle w:val="TAL"/>
              <w:rPr>
                <w:del w:id="889" w:author="Nokia" w:date="2025-08-20T15:44:00Z" w16du:dateUtc="2025-08-20T13:44:00Z"/>
                <w:iCs/>
              </w:rPr>
            </w:pPr>
            <w:del w:id="890" w:author="Nokia" w:date="2025-08-20T15:44:00Z" w16du:dateUtc="2025-08-20T13:44:00Z">
              <w:r w:rsidDel="00890455">
                <w:rPr>
                  <w:iCs/>
                </w:rPr>
                <w:delText>- NOT_VALIDATED</w:delText>
              </w:r>
            </w:del>
          </w:p>
          <w:p w14:paraId="60AA5786" w14:textId="4766A67A" w:rsidR="00FB159D" w:rsidDel="00890455" w:rsidRDefault="00FB159D" w:rsidP="00184372">
            <w:pPr>
              <w:pStyle w:val="TAL"/>
              <w:rPr>
                <w:del w:id="891" w:author="Nokia" w:date="2025-08-20T15:44:00Z" w16du:dateUtc="2025-08-20T13:44:00Z"/>
                <w:iCs/>
              </w:rPr>
            </w:pPr>
            <w:del w:id="892" w:author="Nokia" w:date="2025-08-20T15:44:00Z" w16du:dateUtc="2025-08-20T13:44:00Z">
              <w:r w:rsidDel="00890455">
                <w:rPr>
                  <w:iCs/>
                </w:rPr>
                <w:delText>- VALIDATING</w:delText>
              </w:r>
            </w:del>
          </w:p>
          <w:p w14:paraId="01F1CC9E" w14:textId="77777777" w:rsidR="00890455" w:rsidRDefault="00890455" w:rsidP="00184372">
            <w:pPr>
              <w:pStyle w:val="TAL"/>
              <w:rPr>
                <w:ins w:id="893" w:author="Nokia" w:date="2025-08-20T15:45:00Z" w16du:dateUtc="2025-08-20T13:45:00Z"/>
                <w:rFonts w:cs="Arial"/>
                <w:szCs w:val="18"/>
                <w:lang w:val="en-US"/>
              </w:rPr>
            </w:pPr>
            <w:ins w:id="894" w:author="Nokia" w:date="2025-08-20T15:44:00Z" w16du:dateUtc="2025-08-20T13:44:00Z">
              <w:r>
                <w:rPr>
                  <w:rFonts w:cs="Arial"/>
                  <w:szCs w:val="18"/>
                  <w:lang w:val="en-US"/>
                </w:rPr>
                <w:t>- UNKNOWN</w:t>
              </w:r>
            </w:ins>
          </w:p>
          <w:p w14:paraId="01EC967C" w14:textId="30713457" w:rsidR="00FB159D" w:rsidRDefault="00FB159D" w:rsidP="00184372">
            <w:pPr>
              <w:pStyle w:val="TAL"/>
              <w:rPr>
                <w:rFonts w:cs="Arial"/>
                <w:szCs w:val="18"/>
                <w:lang w:val="en-US"/>
              </w:rPr>
            </w:pPr>
            <w:r w:rsidRPr="00116D1D">
              <w:rPr>
                <w:rFonts w:cs="Arial"/>
                <w:szCs w:val="18"/>
                <w:lang w:val="en-US"/>
              </w:rPr>
              <w:t xml:space="preserve">- </w:t>
            </w:r>
            <w:r>
              <w:rPr>
                <w:rFonts w:cs="Arial"/>
                <w:szCs w:val="18"/>
                <w:lang w:val="en-US"/>
              </w:rPr>
              <w:t>VALIDATION_SUCCEEDED</w:t>
            </w:r>
          </w:p>
          <w:p w14:paraId="6C55CE9D" w14:textId="2FB26F52" w:rsidR="00FB159D" w:rsidRPr="00116D1D" w:rsidDel="00890455" w:rsidRDefault="00FB159D" w:rsidP="00184372">
            <w:pPr>
              <w:pStyle w:val="TAL"/>
              <w:rPr>
                <w:del w:id="895" w:author="Nokia" w:date="2025-08-20T15:45:00Z" w16du:dateUtc="2025-08-20T13:45:00Z"/>
                <w:rFonts w:cs="Arial"/>
                <w:szCs w:val="18"/>
                <w:lang w:val="en-US"/>
              </w:rPr>
            </w:pPr>
            <w:del w:id="896" w:author="Nokia" w:date="2025-08-20T15:45:00Z" w16du:dateUtc="2025-08-20T13:45:00Z">
              <w:r w:rsidRPr="00116D1D" w:rsidDel="00890455">
                <w:rPr>
                  <w:rFonts w:cs="Arial"/>
                  <w:szCs w:val="18"/>
                  <w:lang w:val="en-US"/>
                </w:rPr>
                <w:delText xml:space="preserve">- </w:delText>
              </w:r>
              <w:r w:rsidDel="00890455">
                <w:rPr>
                  <w:rFonts w:cs="Arial"/>
                  <w:szCs w:val="18"/>
                  <w:lang w:val="en-US"/>
                </w:rPr>
                <w:delText>VALIDATION_SUCCEEDED_PARTIALLY</w:delText>
              </w:r>
            </w:del>
          </w:p>
          <w:p w14:paraId="32E44663" w14:textId="77777777" w:rsidR="00FB159D" w:rsidRPr="00A97944" w:rsidRDefault="00FB159D" w:rsidP="00184372">
            <w:pPr>
              <w:pStyle w:val="TAL"/>
              <w:rPr>
                <w:iCs/>
              </w:rPr>
            </w:pPr>
            <w:r w:rsidRPr="00116D1D">
              <w:rPr>
                <w:rFonts w:cs="Arial"/>
                <w:szCs w:val="18"/>
                <w:lang w:val="en-US"/>
              </w:rPr>
              <w:t>-</w:t>
            </w:r>
            <w:r>
              <w:rPr>
                <w:rFonts w:cs="Arial"/>
                <w:szCs w:val="18"/>
                <w:lang w:val="en-US"/>
              </w:rPr>
              <w:t xml:space="preserve"> VALIDATION</w:t>
            </w:r>
            <w:r w:rsidRPr="00116D1D">
              <w:rPr>
                <w:rFonts w:cs="Arial"/>
                <w:szCs w:val="18"/>
                <w:lang w:val="en-US"/>
              </w:rPr>
              <w:t>_FAILED</w:t>
            </w:r>
          </w:p>
        </w:tc>
        <w:tc>
          <w:tcPr>
            <w:tcW w:w="1136" w:type="pct"/>
          </w:tcPr>
          <w:p w14:paraId="7A6D1D5A" w14:textId="77777777" w:rsidR="00FB159D" w:rsidRPr="00621510" w:rsidRDefault="00FB159D" w:rsidP="00184372">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ENUM</w:t>
            </w:r>
          </w:p>
          <w:p w14:paraId="470BFA49" w14:textId="77777777" w:rsidR="00FB159D" w:rsidRPr="00F14D2C" w:rsidRDefault="00FB159D" w:rsidP="00184372">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318D8E46" w14:textId="77777777" w:rsidR="00FB159D" w:rsidRPr="00F14D2C" w:rsidRDefault="00FB159D" w:rsidP="00184372">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1E97DF69" w14:textId="77777777" w:rsidR="00FB159D" w:rsidRPr="00621510" w:rsidRDefault="00FB159D" w:rsidP="00184372">
            <w:pPr>
              <w:keepNext/>
              <w:keepLines/>
              <w:spacing w:after="0"/>
            </w:pPr>
            <w:r w:rsidRPr="00CC0176">
              <w:rPr>
                <w:rFonts w:ascii="Arial" w:hAnsi="Arial" w:cs="Arial"/>
                <w:sz w:val="18"/>
              </w:rPr>
              <w:t>isWritable: False</w:t>
            </w:r>
          </w:p>
        </w:tc>
      </w:tr>
      <w:tr w:rsidR="00FB159D" w:rsidRPr="00501056" w14:paraId="0F13E9A2" w14:textId="77777777" w:rsidTr="00A71040">
        <w:trPr>
          <w:jc w:val="center"/>
        </w:trPr>
        <w:tc>
          <w:tcPr>
            <w:tcW w:w="1238" w:type="pct"/>
          </w:tcPr>
          <w:p w14:paraId="33E24347" w14:textId="77777777" w:rsidR="00FB159D" w:rsidRPr="00116D1D" w:rsidRDefault="00FB159D" w:rsidP="00184372">
            <w:pPr>
              <w:spacing w:after="0"/>
              <w:rPr>
                <w:rFonts w:ascii="Arial" w:hAnsi="Arial" w:cs="Arial"/>
                <w:sz w:val="18"/>
                <w:szCs w:val="18"/>
                <w:lang w:val="en-US"/>
              </w:rPr>
            </w:pPr>
            <w:r>
              <w:rPr>
                <w:rFonts w:ascii="Arial" w:hAnsi="Arial" w:cs="Arial"/>
                <w:sz w:val="18"/>
                <w:szCs w:val="18"/>
                <w:lang w:val="en-US"/>
              </w:rPr>
              <w:t>validationDetails</w:t>
            </w:r>
          </w:p>
        </w:tc>
        <w:tc>
          <w:tcPr>
            <w:tcW w:w="133" w:type="pct"/>
          </w:tcPr>
          <w:p w14:paraId="0A3BD071" w14:textId="77777777" w:rsidR="00FB159D" w:rsidRPr="00116D1D" w:rsidRDefault="00FB159D" w:rsidP="00184372">
            <w:pPr>
              <w:pStyle w:val="TAL"/>
              <w:jc w:val="center"/>
            </w:pPr>
            <w:r w:rsidRPr="00A244F7">
              <w:t>M/</w:t>
            </w:r>
          </w:p>
        </w:tc>
        <w:tc>
          <w:tcPr>
            <w:tcW w:w="2493" w:type="pct"/>
          </w:tcPr>
          <w:p w14:paraId="33B823C4" w14:textId="77777777" w:rsidR="00FB159D" w:rsidRDefault="00FB159D" w:rsidP="00184372">
            <w:pPr>
              <w:pStyle w:val="TAL"/>
              <w:rPr>
                <w:rFonts w:cs="Arial"/>
                <w:szCs w:val="18"/>
                <w:lang w:val="en-US"/>
              </w:rPr>
            </w:pPr>
            <w:r>
              <w:rPr>
                <w:rFonts w:cs="Arial"/>
                <w:szCs w:val="18"/>
                <w:lang w:val="en-US"/>
              </w:rPr>
              <w:t>Details of the validation of the operations that are contained in the planned configuration or planned configuration group.</w:t>
            </w:r>
          </w:p>
          <w:p w14:paraId="3A40F031" w14:textId="77777777" w:rsidR="00FB159D" w:rsidRDefault="00FB159D" w:rsidP="00184372">
            <w:pPr>
              <w:pStyle w:val="TAL"/>
              <w:rPr>
                <w:rFonts w:cs="Arial"/>
                <w:szCs w:val="18"/>
                <w:lang w:val="en-US"/>
              </w:rPr>
            </w:pPr>
          </w:p>
          <w:p w14:paraId="684B6768" w14:textId="77777777" w:rsidR="00FB159D" w:rsidRPr="003269BA" w:rsidRDefault="00FB159D" w:rsidP="00184372">
            <w:pPr>
              <w:pStyle w:val="TAL"/>
              <w:rPr>
                <w:rFonts w:cs="Arial"/>
                <w:i/>
                <w:iCs/>
                <w:szCs w:val="18"/>
                <w:lang w:val="en-US"/>
              </w:rPr>
            </w:pPr>
            <w:del w:id="897" w:author="Nokia" w:date="2025-08-14T17:22:00Z" w16du:dateUtc="2025-08-14T15:22:00Z">
              <w:r w:rsidRPr="003269BA" w:rsidDel="00184372">
                <w:rPr>
                  <w:rFonts w:cs="Arial"/>
                  <w:i/>
                  <w:iCs/>
                  <w:szCs w:val="18"/>
                  <w:lang w:val="en-US"/>
                </w:rPr>
                <w:delText>Editor's note: This parameter is ffs. It may have to be merged with "memberConflicts".</w:delText>
              </w:r>
            </w:del>
          </w:p>
        </w:tc>
        <w:tc>
          <w:tcPr>
            <w:tcW w:w="1136" w:type="pct"/>
          </w:tcPr>
          <w:p w14:paraId="2FCAF84B" w14:textId="77777777" w:rsidR="00FB159D" w:rsidRPr="00621510" w:rsidRDefault="00FB159D" w:rsidP="00184372">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del w:id="898" w:author="Nokia" w:date="2025-08-14T17:22:00Z" w16du:dateUtc="2025-08-14T15:22:00Z">
              <w:r w:rsidDel="00184372">
                <w:rPr>
                  <w:rFonts w:ascii="Arial" w:hAnsi="Arial" w:cs="Arial"/>
                  <w:sz w:val="18"/>
                </w:rPr>
                <w:delText>Validation</w:delText>
              </w:r>
            </w:del>
            <w:ins w:id="899" w:author="Nokia" w:date="2025-08-14T17:22:00Z" w16du:dateUtc="2025-08-14T15:22:00Z">
              <w:r>
                <w:rPr>
                  <w:rFonts w:ascii="Arial" w:hAnsi="Arial" w:cs="Arial"/>
                  <w:sz w:val="18"/>
                </w:rPr>
                <w:t>Execution</w:t>
              </w:r>
            </w:ins>
            <w:r>
              <w:rPr>
                <w:rFonts w:ascii="Arial" w:hAnsi="Arial" w:cs="Arial"/>
                <w:sz w:val="18"/>
              </w:rPr>
              <w:t>Details</w:t>
            </w:r>
          </w:p>
          <w:p w14:paraId="18A42439" w14:textId="77777777" w:rsidR="00FB159D" w:rsidRPr="00F14D2C" w:rsidRDefault="00FB159D" w:rsidP="00184372">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6C0E636A" w14:textId="77777777" w:rsidR="00FB159D" w:rsidRPr="00F14D2C" w:rsidRDefault="00FB159D" w:rsidP="00184372">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7F08C8FF" w14:textId="77777777" w:rsidR="00FB159D" w:rsidRDefault="00FB159D" w:rsidP="00184372">
            <w:pPr>
              <w:keepNext/>
              <w:keepLines/>
              <w:spacing w:after="0"/>
              <w:rPr>
                <w:rFonts w:ascii="Arial" w:hAnsi="Arial" w:cs="Arial"/>
                <w:sz w:val="18"/>
              </w:rPr>
            </w:pPr>
            <w:r w:rsidRPr="001A7BEE">
              <w:rPr>
                <w:rFonts w:ascii="Arial" w:hAnsi="Arial" w:cs="Arial"/>
                <w:sz w:val="18"/>
              </w:rPr>
              <w:t>isWritable: False</w:t>
            </w:r>
          </w:p>
        </w:tc>
      </w:tr>
      <w:tr w:rsidR="00FB159D" w:rsidRPr="00501056" w14:paraId="2E9EB5EA" w14:textId="77777777" w:rsidTr="00A71040">
        <w:trPr>
          <w:jc w:val="center"/>
        </w:trPr>
        <w:tc>
          <w:tcPr>
            <w:tcW w:w="1238" w:type="pct"/>
          </w:tcPr>
          <w:p w14:paraId="09F69D3C" w14:textId="77777777" w:rsidR="00FB159D" w:rsidRDefault="00FB159D" w:rsidP="00184372">
            <w:pPr>
              <w:pStyle w:val="TAL"/>
              <w:rPr>
                <w:rFonts w:cs="Arial"/>
                <w:szCs w:val="18"/>
                <w:lang w:val="en-US"/>
              </w:rPr>
            </w:pPr>
            <w:r>
              <w:rPr>
                <w:rFonts w:cs="Arial"/>
                <w:szCs w:val="18"/>
                <w:lang w:val="en-US"/>
              </w:rPr>
              <w:t>memberConflicts</w:t>
            </w:r>
          </w:p>
        </w:tc>
        <w:tc>
          <w:tcPr>
            <w:tcW w:w="133" w:type="pct"/>
          </w:tcPr>
          <w:p w14:paraId="54FAAECF" w14:textId="77777777" w:rsidR="00FB159D" w:rsidRDefault="00FB159D" w:rsidP="00184372">
            <w:pPr>
              <w:pStyle w:val="TAL"/>
              <w:jc w:val="center"/>
            </w:pPr>
            <w:r>
              <w:t>M</w:t>
            </w:r>
          </w:p>
        </w:tc>
        <w:tc>
          <w:tcPr>
            <w:tcW w:w="2493" w:type="pct"/>
          </w:tcPr>
          <w:p w14:paraId="1A5B3291" w14:textId="4E48AF72" w:rsidR="00FB159D" w:rsidRPr="004070B4" w:rsidRDefault="00FB159D" w:rsidP="004005D3">
            <w:pPr>
              <w:pStyle w:val="TAL"/>
              <w:rPr>
                <w:lang w:val="en-US"/>
              </w:rPr>
            </w:pPr>
            <w:r>
              <w:rPr>
                <w:rFonts w:cs="Arial"/>
                <w:szCs w:val="18"/>
                <w:lang w:val="en-US"/>
              </w:rPr>
              <w:t>In case the validation process detects a conflict between the members of the planned configuration group to be validated, details about the conflict are specified here.</w:t>
            </w:r>
          </w:p>
        </w:tc>
        <w:tc>
          <w:tcPr>
            <w:tcW w:w="1136" w:type="pct"/>
          </w:tcPr>
          <w:p w14:paraId="37AF9FF2" w14:textId="77777777" w:rsidR="00FB159D" w:rsidRPr="00621510" w:rsidRDefault="00FB159D" w:rsidP="00184372">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MemberConflict</w:t>
            </w:r>
          </w:p>
          <w:p w14:paraId="6797D463" w14:textId="77777777" w:rsidR="00FB159D" w:rsidRPr="00F14D2C" w:rsidRDefault="00FB159D" w:rsidP="00184372">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w:t>
            </w:r>
          </w:p>
          <w:p w14:paraId="46BBD320" w14:textId="77777777" w:rsidR="00FB159D" w:rsidRPr="00F14D2C" w:rsidRDefault="00FB159D" w:rsidP="00184372">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2E9F4173" w14:textId="77777777" w:rsidR="00FB159D" w:rsidRDefault="00FB159D" w:rsidP="00184372">
            <w:pPr>
              <w:keepNext/>
              <w:keepLines/>
              <w:spacing w:after="0"/>
              <w:rPr>
                <w:rFonts w:ascii="Arial" w:hAnsi="Arial" w:cs="Arial"/>
                <w:sz w:val="18"/>
              </w:rPr>
            </w:pPr>
            <w:r w:rsidRPr="00CC0176">
              <w:rPr>
                <w:rFonts w:ascii="Arial" w:hAnsi="Arial" w:cs="Arial"/>
                <w:sz w:val="18"/>
              </w:rPr>
              <w:t>isWritable: False</w:t>
            </w:r>
          </w:p>
        </w:tc>
      </w:tr>
    </w:tbl>
    <w:p w14:paraId="19B5A362" w14:textId="77777777" w:rsidR="00FB159D" w:rsidRDefault="00FB159D" w:rsidP="008E6DE2">
      <w:pPr>
        <w:rPr>
          <w:lang w:val="en-US"/>
        </w:rPr>
      </w:pPr>
    </w:p>
    <w:p w14:paraId="6849A41E" w14:textId="77777777" w:rsidR="00FB159D" w:rsidRDefault="00FB159D" w:rsidP="008E6DE2">
      <w:pPr>
        <w:pStyle w:val="Heading3"/>
      </w:pPr>
      <w:bookmarkStart w:id="900" w:name="_Toc199255940"/>
      <w:r>
        <w:t>7.5.3</w:t>
      </w:r>
      <w:r>
        <w:tab/>
        <w:t>Data types</w:t>
      </w:r>
      <w:bookmarkEnd w:id="900"/>
    </w:p>
    <w:p w14:paraId="6C29F19B" w14:textId="77777777" w:rsidR="00FB159D" w:rsidRDefault="00FB159D" w:rsidP="008E6DE2">
      <w:pPr>
        <w:pStyle w:val="Heading4"/>
      </w:pPr>
      <w:bookmarkStart w:id="901" w:name="_Toc199255941"/>
      <w:r>
        <w:t>7.5.3.1</w:t>
      </w:r>
      <w:r>
        <w:tab/>
        <w:t>JobDetails</w:t>
      </w:r>
      <w:bookmarkEnd w:id="90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FB159D" w:rsidRPr="00501056" w14:paraId="14C0391A" w14:textId="77777777" w:rsidTr="009852B7">
        <w:trPr>
          <w:tblHeader/>
          <w:jc w:val="center"/>
        </w:trPr>
        <w:tc>
          <w:tcPr>
            <w:tcW w:w="1305" w:type="pct"/>
            <w:shd w:val="clear" w:color="auto" w:fill="CCCCCC"/>
          </w:tcPr>
          <w:p w14:paraId="2026B7EE" w14:textId="77777777" w:rsidR="00FB159D" w:rsidRPr="00501056" w:rsidRDefault="00FB159D" w:rsidP="009852B7">
            <w:pPr>
              <w:pStyle w:val="TAH"/>
            </w:pPr>
            <w:r w:rsidRPr="00E77543">
              <w:t xml:space="preserve">Information element </w:t>
            </w:r>
            <w:r>
              <w:t>n</w:t>
            </w:r>
            <w:r w:rsidRPr="00501056">
              <w:t>ame</w:t>
            </w:r>
          </w:p>
        </w:tc>
        <w:tc>
          <w:tcPr>
            <w:tcW w:w="145" w:type="pct"/>
            <w:shd w:val="clear" w:color="auto" w:fill="CCCCCC"/>
          </w:tcPr>
          <w:p w14:paraId="086AD93D" w14:textId="77777777" w:rsidR="00FB159D" w:rsidRPr="00501056" w:rsidRDefault="00FB159D" w:rsidP="009852B7">
            <w:pPr>
              <w:pStyle w:val="TAH"/>
            </w:pPr>
            <w:r w:rsidRPr="00501056">
              <w:t>S</w:t>
            </w:r>
          </w:p>
        </w:tc>
        <w:tc>
          <w:tcPr>
            <w:tcW w:w="2614" w:type="pct"/>
            <w:shd w:val="clear" w:color="auto" w:fill="CCCCCC"/>
          </w:tcPr>
          <w:p w14:paraId="061CC059" w14:textId="77777777" w:rsidR="00FB159D" w:rsidRPr="00501056" w:rsidRDefault="00FB159D" w:rsidP="009852B7">
            <w:pPr>
              <w:pStyle w:val="TAH"/>
            </w:pPr>
            <w:r w:rsidRPr="002B6999">
              <w:t>Documentation and Allowed Values</w:t>
            </w:r>
          </w:p>
        </w:tc>
        <w:tc>
          <w:tcPr>
            <w:tcW w:w="936" w:type="pct"/>
            <w:shd w:val="clear" w:color="auto" w:fill="CCCCCC"/>
          </w:tcPr>
          <w:p w14:paraId="180BB8E0" w14:textId="77777777" w:rsidR="00FB159D" w:rsidRPr="00501056" w:rsidRDefault="00FB159D" w:rsidP="009852B7">
            <w:pPr>
              <w:pStyle w:val="TAH"/>
            </w:pPr>
            <w:r>
              <w:t>Properties</w:t>
            </w:r>
          </w:p>
        </w:tc>
      </w:tr>
      <w:tr w:rsidR="00FB159D" w:rsidRPr="00501056" w14:paraId="1A9BFA5A" w14:textId="77777777" w:rsidTr="009852B7">
        <w:trPr>
          <w:jc w:val="center"/>
        </w:trPr>
        <w:tc>
          <w:tcPr>
            <w:tcW w:w="1305" w:type="pct"/>
            <w:tcBorders>
              <w:top w:val="single" w:sz="4" w:space="0" w:color="auto"/>
              <w:left w:val="single" w:sz="4" w:space="0" w:color="auto"/>
              <w:bottom w:val="single" w:sz="4" w:space="0" w:color="auto"/>
              <w:right w:val="single" w:sz="4" w:space="0" w:color="auto"/>
            </w:tcBorders>
          </w:tcPr>
          <w:p w14:paraId="2D5B581D" w14:textId="77777777" w:rsidR="00FB159D" w:rsidRPr="006D729A" w:rsidRDefault="00FB159D" w:rsidP="009852B7">
            <w:pPr>
              <w:pStyle w:val="TAL"/>
              <w:rPr>
                <w:rFonts w:cs="Arial"/>
                <w:szCs w:val="18"/>
                <w:lang w:val="en-US"/>
              </w:rPr>
            </w:pPr>
            <w:ins w:id="902" w:author="Nokia" w:date="2025-08-14T17:23:00Z" w16du:dateUtc="2025-08-14T15:23:00Z">
              <w:r>
                <w:rPr>
                  <w:rFonts w:cs="Arial"/>
                  <w:szCs w:val="18"/>
                  <w:lang w:val="en-US"/>
                </w:rPr>
                <w:t>jo</w:t>
              </w:r>
            </w:ins>
            <w:ins w:id="903" w:author="Nokia" w:date="2025-08-14T17:27:00Z" w16du:dateUtc="2025-08-14T15:27:00Z">
              <w:r>
                <w:rPr>
                  <w:rFonts w:cs="Arial"/>
                  <w:szCs w:val="18"/>
                  <w:lang w:val="en-US"/>
                </w:rPr>
                <w:t>b</w:t>
              </w:r>
            </w:ins>
            <w:ins w:id="904" w:author="Nokia" w:date="2025-08-14T17:23:00Z" w16du:dateUtc="2025-08-14T15:23:00Z">
              <w:r>
                <w:rPr>
                  <w:rFonts w:cs="Arial"/>
                  <w:szCs w:val="18"/>
                  <w:lang w:val="en-US"/>
                </w:rPr>
                <w:t>Details</w:t>
              </w:r>
            </w:ins>
          </w:p>
        </w:tc>
        <w:tc>
          <w:tcPr>
            <w:tcW w:w="145" w:type="pct"/>
            <w:tcBorders>
              <w:top w:val="single" w:sz="4" w:space="0" w:color="auto"/>
              <w:left w:val="single" w:sz="4" w:space="0" w:color="auto"/>
              <w:bottom w:val="single" w:sz="4" w:space="0" w:color="auto"/>
              <w:right w:val="single" w:sz="4" w:space="0" w:color="auto"/>
            </w:tcBorders>
          </w:tcPr>
          <w:p w14:paraId="245016D2" w14:textId="77777777" w:rsidR="00FB159D" w:rsidRDefault="00FB159D" w:rsidP="009852B7">
            <w:pPr>
              <w:pStyle w:val="TAL"/>
            </w:pPr>
          </w:p>
        </w:tc>
        <w:tc>
          <w:tcPr>
            <w:tcW w:w="2614" w:type="pct"/>
            <w:tcBorders>
              <w:top w:val="single" w:sz="4" w:space="0" w:color="auto"/>
              <w:left w:val="single" w:sz="4" w:space="0" w:color="auto"/>
              <w:bottom w:val="single" w:sz="4" w:space="0" w:color="auto"/>
              <w:right w:val="single" w:sz="4" w:space="0" w:color="auto"/>
            </w:tcBorders>
          </w:tcPr>
          <w:p w14:paraId="17E4BCCA" w14:textId="7D12B1EF" w:rsidR="00FB159D" w:rsidRPr="00087718" w:rsidRDefault="00FB159D" w:rsidP="00087718">
            <w:pPr>
              <w:pStyle w:val="TAL"/>
              <w:rPr>
                <w:iCs/>
              </w:rPr>
            </w:pPr>
            <w:ins w:id="905" w:author="Nokia" w:date="2025-08-14T17:23:00Z" w16du:dateUtc="2025-08-14T15:23:00Z">
              <w:r w:rsidRPr="00184372">
                <w:rPr>
                  <w:iCs/>
                </w:rPr>
                <w:t>Detailed information rel</w:t>
              </w:r>
            </w:ins>
            <w:ins w:id="906" w:author="Nokia" w:date="2025-08-14T17:24:00Z" w16du:dateUtc="2025-08-14T15:24:00Z">
              <w:r w:rsidRPr="00184372">
                <w:rPr>
                  <w:iCs/>
                </w:rPr>
                <w:t>ated to the job.</w:t>
              </w:r>
            </w:ins>
          </w:p>
        </w:tc>
        <w:tc>
          <w:tcPr>
            <w:tcW w:w="936" w:type="pct"/>
            <w:tcBorders>
              <w:top w:val="single" w:sz="4" w:space="0" w:color="auto"/>
              <w:left w:val="single" w:sz="4" w:space="0" w:color="auto"/>
              <w:bottom w:val="single" w:sz="4" w:space="0" w:color="auto"/>
              <w:right w:val="single" w:sz="4" w:space="0" w:color="auto"/>
            </w:tcBorders>
          </w:tcPr>
          <w:p w14:paraId="3D2B4A8E" w14:textId="77777777" w:rsidR="00FB159D" w:rsidRPr="00184372" w:rsidRDefault="00FB159D" w:rsidP="00184372">
            <w:pPr>
              <w:keepNext/>
              <w:keepLines/>
              <w:spacing w:after="0"/>
              <w:rPr>
                <w:ins w:id="907" w:author="Nokia" w:date="2025-08-14T17:25:00Z" w16du:dateUtc="2025-08-14T15:25:00Z"/>
                <w:rFonts w:ascii="Arial" w:hAnsi="Arial" w:cs="Arial"/>
                <w:sz w:val="18"/>
              </w:rPr>
            </w:pPr>
            <w:ins w:id="908" w:author="Nokia" w:date="2025-08-14T17:25:00Z" w16du:dateUtc="2025-08-14T15:25:00Z">
              <w:r w:rsidRPr="00184372">
                <w:rPr>
                  <w:rFonts w:ascii="Arial" w:hAnsi="Arial" w:cs="Arial"/>
                  <w:sz w:val="18"/>
                </w:rPr>
                <w:t>type: String</w:t>
              </w:r>
            </w:ins>
          </w:p>
          <w:p w14:paraId="40D7F3C4" w14:textId="77777777" w:rsidR="00FB159D" w:rsidRPr="00184372" w:rsidRDefault="00FB159D" w:rsidP="00184372">
            <w:pPr>
              <w:keepNext/>
              <w:keepLines/>
              <w:spacing w:after="0"/>
              <w:rPr>
                <w:ins w:id="909" w:author="Nokia" w:date="2025-08-14T17:25:00Z" w16du:dateUtc="2025-08-14T15:25:00Z"/>
                <w:rFonts w:ascii="Arial" w:hAnsi="Arial" w:cs="Arial"/>
                <w:sz w:val="18"/>
              </w:rPr>
            </w:pPr>
            <w:ins w:id="910" w:author="Nokia" w:date="2025-08-14T17:25:00Z" w16du:dateUtc="2025-08-14T15:25:00Z">
              <w:r w:rsidRPr="00184372">
                <w:rPr>
                  <w:rFonts w:ascii="Arial" w:hAnsi="Arial" w:cs="Arial"/>
                  <w:sz w:val="18"/>
                </w:rPr>
                <w:t>multiplicity: *</w:t>
              </w:r>
            </w:ins>
          </w:p>
          <w:p w14:paraId="37AF794D" w14:textId="77777777" w:rsidR="00FB159D" w:rsidRPr="00184372" w:rsidRDefault="00FB159D" w:rsidP="00184372">
            <w:pPr>
              <w:keepNext/>
              <w:keepLines/>
              <w:spacing w:after="0"/>
              <w:rPr>
                <w:ins w:id="911" w:author="Nokia" w:date="2025-08-14T17:25:00Z" w16du:dateUtc="2025-08-14T15:25:00Z"/>
                <w:rFonts w:ascii="Arial" w:hAnsi="Arial" w:cs="Arial"/>
                <w:sz w:val="18"/>
              </w:rPr>
            </w:pPr>
            <w:ins w:id="912" w:author="Nokia" w:date="2025-08-14T17:25:00Z" w16du:dateUtc="2025-08-14T15:25:00Z">
              <w:r w:rsidRPr="00184372">
                <w:rPr>
                  <w:rFonts w:ascii="Arial" w:hAnsi="Arial" w:cs="Arial"/>
                  <w:sz w:val="18"/>
                </w:rPr>
                <w:t>isInvariant: False</w:t>
              </w:r>
            </w:ins>
          </w:p>
          <w:p w14:paraId="61CD434E" w14:textId="77777777" w:rsidR="00FB159D" w:rsidRDefault="00FB159D" w:rsidP="00184372">
            <w:pPr>
              <w:keepNext/>
              <w:keepLines/>
              <w:spacing w:after="0"/>
              <w:rPr>
                <w:rFonts w:ascii="Arial" w:hAnsi="Arial" w:cs="Arial"/>
                <w:sz w:val="18"/>
              </w:rPr>
            </w:pPr>
            <w:ins w:id="913" w:author="Nokia" w:date="2025-08-14T17:25:00Z" w16du:dateUtc="2025-08-14T15:25:00Z">
              <w:r w:rsidRPr="00184372">
                <w:rPr>
                  <w:rFonts w:ascii="Arial" w:hAnsi="Arial" w:cs="Arial"/>
                  <w:sz w:val="18"/>
                </w:rPr>
                <w:t>isWritable: False</w:t>
              </w:r>
            </w:ins>
          </w:p>
        </w:tc>
      </w:tr>
    </w:tbl>
    <w:p w14:paraId="6CE02190" w14:textId="77777777" w:rsidR="00FB159D" w:rsidRDefault="00FB159D" w:rsidP="008E6DE2"/>
    <w:p w14:paraId="6D748D77" w14:textId="77777777" w:rsidR="00FB159D" w:rsidRDefault="00FB159D" w:rsidP="008E6DE2">
      <w:pPr>
        <w:pStyle w:val="Heading4"/>
      </w:pPr>
      <w:bookmarkStart w:id="914" w:name="_Toc199255942"/>
      <w:r>
        <w:lastRenderedPageBreak/>
        <w:t>7.5.3.2</w:t>
      </w:r>
      <w:r>
        <w:tab/>
      </w:r>
      <w:del w:id="915" w:author="Nokia" w:date="2025-08-14T17:25:00Z" w16du:dateUtc="2025-08-14T15:25:00Z">
        <w:r w:rsidDel="00184372">
          <w:delText>Validation</w:delText>
        </w:r>
      </w:del>
      <w:ins w:id="916" w:author="Nokia" w:date="2025-08-14T17:25:00Z" w16du:dateUtc="2025-08-14T15:25:00Z">
        <w:r>
          <w:t>Execution</w:t>
        </w:r>
      </w:ins>
      <w:r>
        <w:t>Details</w:t>
      </w:r>
      <w:bookmarkEnd w:id="9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FB159D" w:rsidRPr="00501056" w14:paraId="7D36A6D4" w14:textId="77777777" w:rsidTr="009852B7">
        <w:trPr>
          <w:tblHeader/>
          <w:jc w:val="center"/>
        </w:trPr>
        <w:tc>
          <w:tcPr>
            <w:tcW w:w="1305" w:type="pct"/>
            <w:shd w:val="clear" w:color="auto" w:fill="CCCCCC"/>
          </w:tcPr>
          <w:p w14:paraId="2B640DAF" w14:textId="77777777" w:rsidR="00FB159D" w:rsidRPr="00501056" w:rsidRDefault="00FB159D" w:rsidP="009852B7">
            <w:pPr>
              <w:pStyle w:val="TAH"/>
            </w:pPr>
            <w:r w:rsidRPr="00E77543">
              <w:t xml:space="preserve">Information element </w:t>
            </w:r>
            <w:r>
              <w:t>n</w:t>
            </w:r>
            <w:r w:rsidRPr="00501056">
              <w:t>ame</w:t>
            </w:r>
          </w:p>
        </w:tc>
        <w:tc>
          <w:tcPr>
            <w:tcW w:w="145" w:type="pct"/>
            <w:shd w:val="clear" w:color="auto" w:fill="CCCCCC"/>
          </w:tcPr>
          <w:p w14:paraId="386DCB5D" w14:textId="77777777" w:rsidR="00FB159D" w:rsidRPr="00501056" w:rsidRDefault="00FB159D" w:rsidP="009852B7">
            <w:pPr>
              <w:pStyle w:val="TAH"/>
            </w:pPr>
            <w:r w:rsidRPr="00501056">
              <w:t>S</w:t>
            </w:r>
          </w:p>
        </w:tc>
        <w:tc>
          <w:tcPr>
            <w:tcW w:w="2614" w:type="pct"/>
            <w:shd w:val="clear" w:color="auto" w:fill="CCCCCC"/>
          </w:tcPr>
          <w:p w14:paraId="671F91FD" w14:textId="77777777" w:rsidR="00FB159D" w:rsidRPr="00501056" w:rsidRDefault="00FB159D" w:rsidP="009852B7">
            <w:pPr>
              <w:pStyle w:val="TAH"/>
            </w:pPr>
            <w:r w:rsidRPr="002B6999">
              <w:t>Documentation and Allowed Values</w:t>
            </w:r>
          </w:p>
        </w:tc>
        <w:tc>
          <w:tcPr>
            <w:tcW w:w="936" w:type="pct"/>
            <w:shd w:val="clear" w:color="auto" w:fill="CCCCCC"/>
          </w:tcPr>
          <w:p w14:paraId="413083A2" w14:textId="77777777" w:rsidR="00FB159D" w:rsidRPr="00501056" w:rsidRDefault="00FB159D" w:rsidP="009852B7">
            <w:pPr>
              <w:pStyle w:val="TAH"/>
            </w:pPr>
            <w:r>
              <w:t>Properties</w:t>
            </w:r>
          </w:p>
        </w:tc>
      </w:tr>
      <w:tr w:rsidR="00FB159D" w:rsidRPr="00501056" w14:paraId="35696A62" w14:textId="77777777" w:rsidTr="009852B7">
        <w:trPr>
          <w:jc w:val="center"/>
        </w:trPr>
        <w:tc>
          <w:tcPr>
            <w:tcW w:w="1305" w:type="pct"/>
            <w:tcBorders>
              <w:top w:val="single" w:sz="4" w:space="0" w:color="auto"/>
              <w:left w:val="single" w:sz="4" w:space="0" w:color="auto"/>
              <w:bottom w:val="single" w:sz="4" w:space="0" w:color="auto"/>
              <w:right w:val="single" w:sz="4" w:space="0" w:color="auto"/>
            </w:tcBorders>
          </w:tcPr>
          <w:p w14:paraId="34AB1012" w14:textId="77777777" w:rsidR="00FB159D" w:rsidRPr="006D729A" w:rsidRDefault="00FB159D" w:rsidP="009852B7">
            <w:pPr>
              <w:pStyle w:val="TAL"/>
              <w:rPr>
                <w:rFonts w:cs="Arial"/>
                <w:szCs w:val="18"/>
                <w:lang w:val="en-US"/>
              </w:rPr>
            </w:pPr>
            <w:ins w:id="917" w:author="Nokia" w:date="2025-08-14T17:27:00Z" w16du:dateUtc="2025-08-14T15:27:00Z">
              <w:r>
                <w:rPr>
                  <w:rFonts w:cs="Arial"/>
                  <w:szCs w:val="18"/>
                  <w:lang w:val="en-US"/>
                </w:rPr>
                <w:t>s</w:t>
              </w:r>
            </w:ins>
            <w:ins w:id="918" w:author="Nokia" w:date="2025-08-14T17:26:00Z" w16du:dateUtc="2025-08-14T15:26:00Z">
              <w:r>
                <w:rPr>
                  <w:rFonts w:cs="Arial"/>
                  <w:szCs w:val="18"/>
                  <w:lang w:val="en-US"/>
                </w:rPr>
                <w:t>ummary</w:t>
              </w:r>
            </w:ins>
          </w:p>
        </w:tc>
        <w:tc>
          <w:tcPr>
            <w:tcW w:w="145" w:type="pct"/>
            <w:tcBorders>
              <w:top w:val="single" w:sz="4" w:space="0" w:color="auto"/>
              <w:left w:val="single" w:sz="4" w:space="0" w:color="auto"/>
              <w:bottom w:val="single" w:sz="4" w:space="0" w:color="auto"/>
              <w:right w:val="single" w:sz="4" w:space="0" w:color="auto"/>
            </w:tcBorders>
          </w:tcPr>
          <w:p w14:paraId="21946286" w14:textId="77777777" w:rsidR="00FB159D" w:rsidRDefault="00FB159D" w:rsidP="009852B7">
            <w:pPr>
              <w:pStyle w:val="TAL"/>
            </w:pPr>
            <w:ins w:id="919" w:author="Nokia" w:date="2025-08-14T17:27:00Z" w16du:dateUtc="2025-08-14T15:27:00Z">
              <w:r>
                <w:t>M</w:t>
              </w:r>
            </w:ins>
          </w:p>
        </w:tc>
        <w:tc>
          <w:tcPr>
            <w:tcW w:w="2614" w:type="pct"/>
            <w:tcBorders>
              <w:top w:val="single" w:sz="4" w:space="0" w:color="auto"/>
              <w:left w:val="single" w:sz="4" w:space="0" w:color="auto"/>
              <w:bottom w:val="single" w:sz="4" w:space="0" w:color="auto"/>
              <w:right w:val="single" w:sz="4" w:space="0" w:color="auto"/>
            </w:tcBorders>
          </w:tcPr>
          <w:p w14:paraId="54947C4E" w14:textId="77777777" w:rsidR="00FB159D" w:rsidRDefault="00FB159D" w:rsidP="009852B7">
            <w:pPr>
              <w:pStyle w:val="TAL"/>
            </w:pPr>
            <w:ins w:id="920" w:author="Nokia" w:date="2025-08-14T17:27:00Z" w16du:dateUtc="2025-08-14T15:27:00Z">
              <w:r>
                <w:rPr>
                  <w:iCs/>
                </w:rPr>
                <w:t>This information element provides a summary of the validation or activation results.</w:t>
              </w:r>
            </w:ins>
            <w:del w:id="921" w:author="Nokia" w:date="2025-08-14T17:27:00Z" w16du:dateUtc="2025-08-14T15:27:00Z">
              <w:r w:rsidRPr="00DE2D87" w:rsidDel="002F0240">
                <w:rPr>
                  <w:i/>
                </w:rPr>
                <w:delText>Editor's note: This IE is ffs.</w:delText>
              </w:r>
            </w:del>
          </w:p>
        </w:tc>
        <w:tc>
          <w:tcPr>
            <w:tcW w:w="936" w:type="pct"/>
            <w:tcBorders>
              <w:top w:val="single" w:sz="4" w:space="0" w:color="auto"/>
              <w:left w:val="single" w:sz="4" w:space="0" w:color="auto"/>
              <w:bottom w:val="single" w:sz="4" w:space="0" w:color="auto"/>
              <w:right w:val="single" w:sz="4" w:space="0" w:color="auto"/>
            </w:tcBorders>
          </w:tcPr>
          <w:p w14:paraId="5F719D11" w14:textId="77777777" w:rsidR="00FB159D" w:rsidRPr="002F0240" w:rsidRDefault="00FB159D" w:rsidP="002F0240">
            <w:pPr>
              <w:keepNext/>
              <w:keepLines/>
              <w:spacing w:after="0"/>
              <w:rPr>
                <w:ins w:id="922" w:author="Nokia" w:date="2025-08-14T17:27:00Z" w16du:dateUtc="2025-08-14T15:27:00Z"/>
                <w:rFonts w:ascii="Arial" w:hAnsi="Arial" w:cs="Arial"/>
                <w:sz w:val="18"/>
              </w:rPr>
            </w:pPr>
            <w:ins w:id="923" w:author="Nokia" w:date="2025-08-14T17:27:00Z" w16du:dateUtc="2025-08-14T15:27:00Z">
              <w:r w:rsidRPr="002F0240">
                <w:rPr>
                  <w:rFonts w:ascii="Arial" w:hAnsi="Arial" w:cs="Arial"/>
                  <w:sz w:val="18"/>
                </w:rPr>
                <w:t>type: Summary</w:t>
              </w:r>
            </w:ins>
          </w:p>
          <w:p w14:paraId="24A38220" w14:textId="77777777" w:rsidR="00FB159D" w:rsidRPr="002F0240" w:rsidRDefault="00FB159D" w:rsidP="002F0240">
            <w:pPr>
              <w:keepNext/>
              <w:keepLines/>
              <w:spacing w:after="0"/>
              <w:rPr>
                <w:ins w:id="924" w:author="Nokia" w:date="2025-08-14T17:27:00Z" w16du:dateUtc="2025-08-14T15:27:00Z"/>
                <w:rFonts w:ascii="Arial" w:hAnsi="Arial" w:cs="Arial"/>
                <w:sz w:val="18"/>
              </w:rPr>
            </w:pPr>
            <w:ins w:id="925" w:author="Nokia" w:date="2025-08-14T17:27:00Z" w16du:dateUtc="2025-08-14T15:27:00Z">
              <w:r w:rsidRPr="002F0240">
                <w:rPr>
                  <w:rFonts w:ascii="Arial" w:hAnsi="Arial" w:cs="Arial"/>
                  <w:sz w:val="18"/>
                </w:rPr>
                <w:t>multiplicity: 1</w:t>
              </w:r>
            </w:ins>
          </w:p>
          <w:p w14:paraId="2FC3BD26" w14:textId="77777777" w:rsidR="00FB159D" w:rsidRPr="002F0240" w:rsidRDefault="00FB159D" w:rsidP="002F0240">
            <w:pPr>
              <w:keepNext/>
              <w:keepLines/>
              <w:spacing w:after="0"/>
              <w:rPr>
                <w:ins w:id="926" w:author="Nokia" w:date="2025-08-14T17:27:00Z" w16du:dateUtc="2025-08-14T15:27:00Z"/>
                <w:rFonts w:ascii="Arial" w:hAnsi="Arial" w:cs="Arial"/>
                <w:sz w:val="18"/>
              </w:rPr>
            </w:pPr>
            <w:ins w:id="927" w:author="Nokia" w:date="2025-08-14T17:27:00Z" w16du:dateUtc="2025-08-14T15:27:00Z">
              <w:r w:rsidRPr="002F0240">
                <w:rPr>
                  <w:rFonts w:ascii="Arial" w:hAnsi="Arial" w:cs="Arial"/>
                  <w:sz w:val="18"/>
                </w:rPr>
                <w:t>isInvariant: False</w:t>
              </w:r>
            </w:ins>
          </w:p>
          <w:p w14:paraId="033C2523" w14:textId="77777777" w:rsidR="00FB159D" w:rsidRDefault="00FB159D" w:rsidP="002F0240">
            <w:pPr>
              <w:keepNext/>
              <w:keepLines/>
              <w:spacing w:after="0"/>
              <w:rPr>
                <w:rFonts w:ascii="Arial" w:hAnsi="Arial" w:cs="Arial"/>
                <w:sz w:val="18"/>
              </w:rPr>
            </w:pPr>
            <w:ins w:id="928" w:author="Nokia" w:date="2025-08-14T17:27:00Z" w16du:dateUtc="2025-08-14T15:27:00Z">
              <w:r w:rsidRPr="002F0240">
                <w:rPr>
                  <w:rFonts w:ascii="Arial" w:hAnsi="Arial" w:cs="Arial"/>
                  <w:sz w:val="18"/>
                </w:rPr>
                <w:t>isWritable: False</w:t>
              </w:r>
            </w:ins>
          </w:p>
        </w:tc>
      </w:tr>
      <w:tr w:rsidR="00FB159D" w:rsidRPr="00501056" w14:paraId="070B8425" w14:textId="77777777" w:rsidTr="009852B7">
        <w:trPr>
          <w:jc w:val="center"/>
          <w:ins w:id="929" w:author="Nokia" w:date="2025-08-14T17:27:00Z"/>
        </w:trPr>
        <w:tc>
          <w:tcPr>
            <w:tcW w:w="1305" w:type="pct"/>
            <w:tcBorders>
              <w:top w:val="single" w:sz="4" w:space="0" w:color="auto"/>
              <w:left w:val="single" w:sz="4" w:space="0" w:color="auto"/>
              <w:bottom w:val="single" w:sz="4" w:space="0" w:color="auto"/>
              <w:right w:val="single" w:sz="4" w:space="0" w:color="auto"/>
            </w:tcBorders>
          </w:tcPr>
          <w:p w14:paraId="28231410" w14:textId="77777777" w:rsidR="00FB159D" w:rsidRDefault="00FB159D" w:rsidP="009852B7">
            <w:pPr>
              <w:pStyle w:val="TAL"/>
              <w:rPr>
                <w:ins w:id="930" w:author="Nokia" w:date="2025-08-14T17:27:00Z" w16du:dateUtc="2025-08-14T15:27:00Z"/>
                <w:rFonts w:cs="Arial"/>
                <w:szCs w:val="18"/>
                <w:lang w:val="en-US"/>
              </w:rPr>
            </w:pPr>
            <w:ins w:id="931" w:author="Nokia" w:date="2025-08-14T17:27:00Z" w16du:dateUtc="2025-08-14T15:27:00Z">
              <w:r>
                <w:rPr>
                  <w:rFonts w:cs="Arial"/>
                  <w:szCs w:val="18"/>
                  <w:lang w:val="en-US"/>
                </w:rPr>
                <w:t>results</w:t>
              </w:r>
            </w:ins>
          </w:p>
        </w:tc>
        <w:tc>
          <w:tcPr>
            <w:tcW w:w="145" w:type="pct"/>
            <w:tcBorders>
              <w:top w:val="single" w:sz="4" w:space="0" w:color="auto"/>
              <w:left w:val="single" w:sz="4" w:space="0" w:color="auto"/>
              <w:bottom w:val="single" w:sz="4" w:space="0" w:color="auto"/>
              <w:right w:val="single" w:sz="4" w:space="0" w:color="auto"/>
            </w:tcBorders>
          </w:tcPr>
          <w:p w14:paraId="64C567DA" w14:textId="77777777" w:rsidR="00FB159D" w:rsidRDefault="00FB159D" w:rsidP="009852B7">
            <w:pPr>
              <w:pStyle w:val="TAL"/>
              <w:rPr>
                <w:ins w:id="932" w:author="Nokia" w:date="2025-08-14T17:27:00Z" w16du:dateUtc="2025-08-14T15:27:00Z"/>
              </w:rPr>
            </w:pPr>
            <w:ins w:id="933" w:author="Nokia" w:date="2025-08-14T17:28:00Z" w16du:dateUtc="2025-08-14T15:28:00Z">
              <w:r>
                <w:t>M</w:t>
              </w:r>
            </w:ins>
          </w:p>
        </w:tc>
        <w:tc>
          <w:tcPr>
            <w:tcW w:w="2614" w:type="pct"/>
            <w:tcBorders>
              <w:top w:val="single" w:sz="4" w:space="0" w:color="auto"/>
              <w:left w:val="single" w:sz="4" w:space="0" w:color="auto"/>
              <w:bottom w:val="single" w:sz="4" w:space="0" w:color="auto"/>
              <w:right w:val="single" w:sz="4" w:space="0" w:color="auto"/>
            </w:tcBorders>
          </w:tcPr>
          <w:p w14:paraId="042DFF53" w14:textId="5C9E026C" w:rsidR="00FB159D" w:rsidRDefault="00FB159D" w:rsidP="009852B7">
            <w:pPr>
              <w:pStyle w:val="TAL"/>
              <w:rPr>
                <w:ins w:id="934" w:author="Nokia" w:date="2025-08-14T17:27:00Z" w16du:dateUtc="2025-08-14T15:27:00Z"/>
                <w:iCs/>
              </w:rPr>
            </w:pPr>
            <w:ins w:id="935" w:author="Nokia" w:date="2025-08-14T17:28:00Z" w16du:dateUtc="2025-08-14T15:28:00Z">
              <w:r>
                <w:rPr>
                  <w:iCs/>
                </w:rPr>
                <w:t>The validation or activation results for each operation.</w:t>
              </w:r>
            </w:ins>
          </w:p>
        </w:tc>
        <w:tc>
          <w:tcPr>
            <w:tcW w:w="936" w:type="pct"/>
            <w:tcBorders>
              <w:top w:val="single" w:sz="4" w:space="0" w:color="auto"/>
              <w:left w:val="single" w:sz="4" w:space="0" w:color="auto"/>
              <w:bottom w:val="single" w:sz="4" w:space="0" w:color="auto"/>
              <w:right w:val="single" w:sz="4" w:space="0" w:color="auto"/>
            </w:tcBorders>
          </w:tcPr>
          <w:p w14:paraId="73A8C08E" w14:textId="77777777" w:rsidR="00FB159D" w:rsidRPr="002F0240" w:rsidRDefault="00FB159D" w:rsidP="002F0240">
            <w:pPr>
              <w:keepNext/>
              <w:keepLines/>
              <w:spacing w:after="0"/>
              <w:rPr>
                <w:ins w:id="936" w:author="Nokia" w:date="2025-08-14T17:28:00Z" w16du:dateUtc="2025-08-14T15:28:00Z"/>
                <w:rFonts w:ascii="Arial" w:hAnsi="Arial" w:cs="Arial"/>
                <w:sz w:val="18"/>
              </w:rPr>
            </w:pPr>
            <w:ins w:id="937" w:author="Nokia" w:date="2025-08-14T17:28:00Z" w16du:dateUtc="2025-08-14T15:28:00Z">
              <w:r w:rsidRPr="002F0240">
                <w:rPr>
                  <w:rFonts w:ascii="Arial" w:hAnsi="Arial" w:cs="Arial"/>
                  <w:sz w:val="18"/>
                </w:rPr>
                <w:t>type: Result</w:t>
              </w:r>
            </w:ins>
          </w:p>
          <w:p w14:paraId="2BF00AA3" w14:textId="77777777" w:rsidR="00FB159D" w:rsidRPr="002F0240" w:rsidRDefault="00FB159D" w:rsidP="002F0240">
            <w:pPr>
              <w:keepNext/>
              <w:keepLines/>
              <w:spacing w:after="0"/>
              <w:rPr>
                <w:ins w:id="938" w:author="Nokia" w:date="2025-08-14T17:28:00Z" w16du:dateUtc="2025-08-14T15:28:00Z"/>
                <w:rFonts w:ascii="Arial" w:hAnsi="Arial" w:cs="Arial"/>
                <w:sz w:val="18"/>
              </w:rPr>
            </w:pPr>
            <w:ins w:id="939" w:author="Nokia" w:date="2025-08-14T17:28:00Z" w16du:dateUtc="2025-08-14T15:28:00Z">
              <w:r w:rsidRPr="002F0240">
                <w:rPr>
                  <w:rFonts w:ascii="Arial" w:hAnsi="Arial" w:cs="Arial"/>
                  <w:sz w:val="18"/>
                </w:rPr>
                <w:t>multiplicity: *</w:t>
              </w:r>
            </w:ins>
          </w:p>
          <w:p w14:paraId="32D4DD37" w14:textId="77777777" w:rsidR="00FB159D" w:rsidRPr="002F0240" w:rsidRDefault="00FB159D" w:rsidP="002F0240">
            <w:pPr>
              <w:keepNext/>
              <w:keepLines/>
              <w:spacing w:after="0"/>
              <w:rPr>
                <w:ins w:id="940" w:author="Nokia" w:date="2025-08-14T17:28:00Z" w16du:dateUtc="2025-08-14T15:28:00Z"/>
                <w:rFonts w:ascii="Arial" w:hAnsi="Arial" w:cs="Arial"/>
                <w:sz w:val="18"/>
              </w:rPr>
            </w:pPr>
            <w:ins w:id="941" w:author="Nokia" w:date="2025-08-14T17:28:00Z" w16du:dateUtc="2025-08-14T15:28:00Z">
              <w:r w:rsidRPr="002F0240">
                <w:rPr>
                  <w:rFonts w:ascii="Arial" w:hAnsi="Arial" w:cs="Arial"/>
                  <w:sz w:val="18"/>
                </w:rPr>
                <w:t>isInvariant: False</w:t>
              </w:r>
            </w:ins>
          </w:p>
          <w:p w14:paraId="2B376431" w14:textId="77777777" w:rsidR="00FB159D" w:rsidRPr="002F0240" w:rsidRDefault="00FB159D" w:rsidP="002F0240">
            <w:pPr>
              <w:keepNext/>
              <w:keepLines/>
              <w:spacing w:after="0"/>
              <w:rPr>
                <w:ins w:id="942" w:author="Nokia" w:date="2025-08-14T17:27:00Z" w16du:dateUtc="2025-08-14T15:27:00Z"/>
                <w:rFonts w:ascii="Arial" w:hAnsi="Arial" w:cs="Arial"/>
                <w:sz w:val="18"/>
              </w:rPr>
            </w:pPr>
            <w:ins w:id="943" w:author="Nokia" w:date="2025-08-14T17:28:00Z" w16du:dateUtc="2025-08-14T15:28:00Z">
              <w:r w:rsidRPr="002F0240">
                <w:rPr>
                  <w:rFonts w:ascii="Arial" w:hAnsi="Arial" w:cs="Arial"/>
                  <w:sz w:val="18"/>
                </w:rPr>
                <w:t>isWritable: False</w:t>
              </w:r>
            </w:ins>
          </w:p>
        </w:tc>
      </w:tr>
    </w:tbl>
    <w:p w14:paraId="5FD938D6" w14:textId="77777777" w:rsidR="00FB159D" w:rsidRDefault="00FB159D" w:rsidP="008E6DE2">
      <w:pPr>
        <w:rPr>
          <w:ins w:id="944" w:author="Nokia" w:date="2025-08-14T17:29:00Z" w16du:dateUtc="2025-08-14T15:29:00Z"/>
        </w:rPr>
      </w:pPr>
    </w:p>
    <w:p w14:paraId="2B6648D4" w14:textId="77777777" w:rsidR="00FB159D" w:rsidRDefault="00FB159D" w:rsidP="002F0240">
      <w:pPr>
        <w:pStyle w:val="Heading4"/>
        <w:rPr>
          <w:ins w:id="945" w:author="Nokia" w:date="2025-08-14T17:29:00Z" w16du:dateUtc="2025-08-14T15:29:00Z"/>
        </w:rPr>
      </w:pPr>
      <w:ins w:id="946" w:author="Nokia" w:date="2025-08-14T17:29:00Z" w16du:dateUtc="2025-08-14T15:29:00Z">
        <w:r>
          <w:t>7.5.3.3</w:t>
        </w:r>
        <w:r>
          <w:tab/>
          <w:t>Summary</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FB159D" w:rsidRPr="00501056" w14:paraId="34E63D66" w14:textId="77777777" w:rsidTr="00991ECB">
        <w:trPr>
          <w:tblHeader/>
          <w:jc w:val="center"/>
          <w:ins w:id="947" w:author="Nokia" w:date="2025-08-14T17:29:00Z"/>
        </w:trPr>
        <w:tc>
          <w:tcPr>
            <w:tcW w:w="1305" w:type="pct"/>
            <w:shd w:val="clear" w:color="auto" w:fill="CCCCCC"/>
          </w:tcPr>
          <w:p w14:paraId="0E04B3C0" w14:textId="77777777" w:rsidR="00FB159D" w:rsidRPr="00501056" w:rsidRDefault="00FB159D" w:rsidP="00991ECB">
            <w:pPr>
              <w:pStyle w:val="TAH"/>
              <w:rPr>
                <w:ins w:id="948" w:author="Nokia" w:date="2025-08-14T17:29:00Z" w16du:dateUtc="2025-08-14T15:29:00Z"/>
              </w:rPr>
            </w:pPr>
            <w:ins w:id="949" w:author="Nokia" w:date="2025-08-14T17:29:00Z" w16du:dateUtc="2025-08-14T15:29:00Z">
              <w:r w:rsidRPr="00E77543">
                <w:t xml:space="preserve">Information element </w:t>
              </w:r>
              <w:r>
                <w:t>n</w:t>
              </w:r>
              <w:r w:rsidRPr="00501056">
                <w:t>ame</w:t>
              </w:r>
            </w:ins>
          </w:p>
        </w:tc>
        <w:tc>
          <w:tcPr>
            <w:tcW w:w="145" w:type="pct"/>
            <w:shd w:val="clear" w:color="auto" w:fill="CCCCCC"/>
          </w:tcPr>
          <w:p w14:paraId="65709235" w14:textId="77777777" w:rsidR="00FB159D" w:rsidRPr="00501056" w:rsidRDefault="00FB159D" w:rsidP="00991ECB">
            <w:pPr>
              <w:pStyle w:val="TAH"/>
              <w:rPr>
                <w:ins w:id="950" w:author="Nokia" w:date="2025-08-14T17:29:00Z" w16du:dateUtc="2025-08-14T15:29:00Z"/>
              </w:rPr>
            </w:pPr>
            <w:ins w:id="951" w:author="Nokia" w:date="2025-08-14T17:29:00Z" w16du:dateUtc="2025-08-14T15:29:00Z">
              <w:r w:rsidRPr="00501056">
                <w:t>S</w:t>
              </w:r>
            </w:ins>
          </w:p>
        </w:tc>
        <w:tc>
          <w:tcPr>
            <w:tcW w:w="2614" w:type="pct"/>
            <w:shd w:val="clear" w:color="auto" w:fill="CCCCCC"/>
          </w:tcPr>
          <w:p w14:paraId="2AA5E3B5" w14:textId="77777777" w:rsidR="00FB159D" w:rsidRPr="00501056" w:rsidRDefault="00FB159D" w:rsidP="00991ECB">
            <w:pPr>
              <w:pStyle w:val="TAH"/>
              <w:rPr>
                <w:ins w:id="952" w:author="Nokia" w:date="2025-08-14T17:29:00Z" w16du:dateUtc="2025-08-14T15:29:00Z"/>
              </w:rPr>
            </w:pPr>
            <w:ins w:id="953" w:author="Nokia" w:date="2025-08-14T17:29:00Z" w16du:dateUtc="2025-08-14T15:29:00Z">
              <w:r w:rsidRPr="002B6999">
                <w:t>Documentation and Allowed Values</w:t>
              </w:r>
            </w:ins>
          </w:p>
        </w:tc>
        <w:tc>
          <w:tcPr>
            <w:tcW w:w="936" w:type="pct"/>
            <w:shd w:val="clear" w:color="auto" w:fill="CCCCCC"/>
          </w:tcPr>
          <w:p w14:paraId="391D522C" w14:textId="77777777" w:rsidR="00FB159D" w:rsidRPr="00501056" w:rsidRDefault="00FB159D" w:rsidP="00991ECB">
            <w:pPr>
              <w:pStyle w:val="TAH"/>
              <w:rPr>
                <w:ins w:id="954" w:author="Nokia" w:date="2025-08-14T17:29:00Z" w16du:dateUtc="2025-08-14T15:29:00Z"/>
              </w:rPr>
            </w:pPr>
            <w:ins w:id="955" w:author="Nokia" w:date="2025-08-14T17:29:00Z" w16du:dateUtc="2025-08-14T15:29:00Z">
              <w:r>
                <w:t>Properties</w:t>
              </w:r>
            </w:ins>
          </w:p>
        </w:tc>
      </w:tr>
      <w:tr w:rsidR="00FB159D" w:rsidRPr="00501056" w14:paraId="5F16CBB0" w14:textId="77777777" w:rsidTr="00991ECB">
        <w:trPr>
          <w:jc w:val="center"/>
          <w:ins w:id="956" w:author="Nokia" w:date="2025-08-14T17:29:00Z"/>
        </w:trPr>
        <w:tc>
          <w:tcPr>
            <w:tcW w:w="1305" w:type="pct"/>
            <w:tcBorders>
              <w:top w:val="single" w:sz="4" w:space="0" w:color="auto"/>
              <w:left w:val="single" w:sz="4" w:space="0" w:color="auto"/>
              <w:bottom w:val="single" w:sz="4" w:space="0" w:color="auto"/>
              <w:right w:val="single" w:sz="4" w:space="0" w:color="auto"/>
            </w:tcBorders>
          </w:tcPr>
          <w:p w14:paraId="7FCE3C9B" w14:textId="04AE4738" w:rsidR="00FB159D" w:rsidRPr="00A97944" w:rsidRDefault="00584512" w:rsidP="00991ECB">
            <w:pPr>
              <w:pStyle w:val="TAL"/>
              <w:rPr>
                <w:ins w:id="957" w:author="Nokia" w:date="2025-08-14T17:29:00Z" w16du:dateUtc="2025-08-14T15:29:00Z"/>
                <w:rFonts w:cs="Arial"/>
              </w:rPr>
            </w:pPr>
            <w:ins w:id="958" w:author="Nokia" w:date="2025-08-19T16:31:00Z" w16du:dateUtc="2025-08-19T14:31:00Z">
              <w:r>
                <w:rPr>
                  <w:rFonts w:cs="Arial"/>
                </w:rPr>
                <w:t>not</w:t>
              </w:r>
            </w:ins>
            <w:ins w:id="959" w:author="Nokia" w:date="2025-08-19T16:36:00Z" w16du:dateUtc="2025-08-19T14:36:00Z">
              <w:r>
                <w:rPr>
                  <w:rFonts w:cs="Arial"/>
                </w:rPr>
                <w:t>Finished</w:t>
              </w:r>
            </w:ins>
          </w:p>
        </w:tc>
        <w:tc>
          <w:tcPr>
            <w:tcW w:w="145" w:type="pct"/>
            <w:tcBorders>
              <w:top w:val="single" w:sz="4" w:space="0" w:color="auto"/>
              <w:left w:val="single" w:sz="4" w:space="0" w:color="auto"/>
              <w:bottom w:val="single" w:sz="4" w:space="0" w:color="auto"/>
              <w:right w:val="single" w:sz="4" w:space="0" w:color="auto"/>
            </w:tcBorders>
          </w:tcPr>
          <w:p w14:paraId="25F7FC3F" w14:textId="77777777" w:rsidR="00FB159D" w:rsidRDefault="00FB159D" w:rsidP="00991ECB">
            <w:pPr>
              <w:pStyle w:val="TAL"/>
              <w:rPr>
                <w:ins w:id="960" w:author="Nokia" w:date="2025-08-14T17:29:00Z" w16du:dateUtc="2025-08-14T15:29:00Z"/>
              </w:rPr>
            </w:pPr>
            <w:ins w:id="961" w:author="Nokia" w:date="2025-08-14T17:29:00Z" w16du:dateUtc="2025-08-14T15:29:00Z">
              <w:r>
                <w:t>M</w:t>
              </w:r>
            </w:ins>
          </w:p>
        </w:tc>
        <w:tc>
          <w:tcPr>
            <w:tcW w:w="2614" w:type="pct"/>
            <w:tcBorders>
              <w:top w:val="single" w:sz="4" w:space="0" w:color="auto"/>
              <w:left w:val="single" w:sz="4" w:space="0" w:color="auto"/>
              <w:bottom w:val="single" w:sz="4" w:space="0" w:color="auto"/>
              <w:right w:val="single" w:sz="4" w:space="0" w:color="auto"/>
            </w:tcBorders>
          </w:tcPr>
          <w:p w14:paraId="3594D321" w14:textId="77777777" w:rsidR="00FB159D" w:rsidRPr="00A97944" w:rsidRDefault="00FB159D" w:rsidP="00991ECB">
            <w:pPr>
              <w:pStyle w:val="TAL"/>
              <w:rPr>
                <w:ins w:id="962" w:author="Nokia" w:date="2025-08-14T17:29:00Z" w16du:dateUtc="2025-08-14T15:29:00Z"/>
                <w:iCs/>
              </w:rPr>
            </w:pPr>
            <w:ins w:id="963" w:author="Nokia" w:date="2025-08-14T17:29:00Z" w16du:dateUtc="2025-08-14T15:29:00Z">
              <w:r>
                <w:rPr>
                  <w:iCs/>
                </w:rPr>
                <w:t>The number of operations not yet started to be processed or currently being processed.</w:t>
              </w:r>
            </w:ins>
          </w:p>
        </w:tc>
        <w:tc>
          <w:tcPr>
            <w:tcW w:w="936" w:type="pct"/>
            <w:tcBorders>
              <w:top w:val="single" w:sz="4" w:space="0" w:color="auto"/>
              <w:left w:val="single" w:sz="4" w:space="0" w:color="auto"/>
              <w:bottom w:val="single" w:sz="4" w:space="0" w:color="auto"/>
              <w:right w:val="single" w:sz="4" w:space="0" w:color="auto"/>
            </w:tcBorders>
          </w:tcPr>
          <w:p w14:paraId="29747574" w14:textId="77777777" w:rsidR="00FB159D" w:rsidRPr="00621510" w:rsidRDefault="00FB159D" w:rsidP="00991ECB">
            <w:pPr>
              <w:keepNext/>
              <w:keepLines/>
              <w:spacing w:after="0"/>
              <w:rPr>
                <w:ins w:id="964" w:author="Nokia" w:date="2025-08-14T17:29:00Z" w16du:dateUtc="2025-08-14T15:29:00Z"/>
                <w:rFonts w:ascii="Arial" w:hAnsi="Arial" w:cs="Arial"/>
                <w:sz w:val="18"/>
              </w:rPr>
            </w:pPr>
            <w:ins w:id="965" w:author="Nokia" w:date="2025-08-14T17:29:00Z" w16du:dateUtc="2025-08-14T15:29:00Z">
              <w:r>
                <w:rPr>
                  <w:rFonts w:ascii="Arial" w:hAnsi="Arial" w:cs="Arial"/>
                  <w:sz w:val="18"/>
                </w:rPr>
                <w:t>t</w:t>
              </w:r>
              <w:r w:rsidRPr="00621510">
                <w:rPr>
                  <w:rFonts w:ascii="Arial" w:hAnsi="Arial" w:cs="Arial"/>
                  <w:sz w:val="18"/>
                </w:rPr>
                <w:t xml:space="preserve">ype: </w:t>
              </w:r>
              <w:r>
                <w:rPr>
                  <w:rFonts w:ascii="Arial" w:hAnsi="Arial" w:cs="Arial"/>
                  <w:sz w:val="18"/>
                </w:rPr>
                <w:t>Integer</w:t>
              </w:r>
            </w:ins>
          </w:p>
          <w:p w14:paraId="73CA9C29" w14:textId="77777777" w:rsidR="00FB159D" w:rsidRPr="00621510" w:rsidRDefault="00FB159D" w:rsidP="00991ECB">
            <w:pPr>
              <w:keepNext/>
              <w:keepLines/>
              <w:spacing w:after="0"/>
              <w:rPr>
                <w:ins w:id="966" w:author="Nokia" w:date="2025-08-14T17:29:00Z" w16du:dateUtc="2025-08-14T15:29:00Z"/>
                <w:rFonts w:ascii="Arial" w:hAnsi="Arial" w:cs="Arial"/>
                <w:sz w:val="18"/>
              </w:rPr>
            </w:pPr>
            <w:ins w:id="967" w:author="Nokia" w:date="2025-08-14T17:29:00Z" w16du:dateUtc="2025-08-14T15:29:00Z">
              <w:r>
                <w:rPr>
                  <w:rFonts w:ascii="Arial" w:hAnsi="Arial" w:cs="Arial"/>
                  <w:sz w:val="18"/>
                </w:rPr>
                <w:t>m</w:t>
              </w:r>
              <w:r w:rsidRPr="00621510">
                <w:rPr>
                  <w:rFonts w:ascii="Arial" w:hAnsi="Arial" w:cs="Arial"/>
                  <w:sz w:val="18"/>
                </w:rPr>
                <w:t xml:space="preserve">ultiplicity: </w:t>
              </w:r>
              <w:r>
                <w:rPr>
                  <w:rFonts w:ascii="Arial" w:hAnsi="Arial" w:cs="Arial"/>
                  <w:sz w:val="18"/>
                </w:rPr>
                <w:t>1</w:t>
              </w:r>
            </w:ins>
          </w:p>
          <w:p w14:paraId="3ED5B380" w14:textId="77777777" w:rsidR="00FB159D" w:rsidRPr="00F14D2C" w:rsidRDefault="00FB159D" w:rsidP="00991ECB">
            <w:pPr>
              <w:keepNext/>
              <w:keepLines/>
              <w:spacing w:after="0"/>
              <w:rPr>
                <w:ins w:id="968" w:author="Nokia" w:date="2025-08-14T17:29:00Z" w16du:dateUtc="2025-08-14T15:29:00Z"/>
                <w:rFonts w:ascii="Arial" w:hAnsi="Arial" w:cs="Arial"/>
                <w:sz w:val="18"/>
              </w:rPr>
            </w:pPr>
            <w:ins w:id="969" w:author="Nokia" w:date="2025-08-14T17:29:00Z" w16du:dateUtc="2025-08-14T15:29:00Z">
              <w:r w:rsidRPr="00F14D2C">
                <w:rPr>
                  <w:rFonts w:ascii="Arial" w:hAnsi="Arial" w:cs="Arial"/>
                  <w:sz w:val="18"/>
                </w:rPr>
                <w:t xml:space="preserve">isInvariant: </w:t>
              </w:r>
              <w:r>
                <w:rPr>
                  <w:rFonts w:ascii="Arial" w:hAnsi="Arial" w:cs="Arial"/>
                  <w:sz w:val="18"/>
                </w:rPr>
                <w:t>False</w:t>
              </w:r>
            </w:ins>
          </w:p>
          <w:p w14:paraId="275410D7" w14:textId="77777777" w:rsidR="00FB159D" w:rsidRPr="00786C63" w:rsidRDefault="00FB159D" w:rsidP="00991ECB">
            <w:pPr>
              <w:pStyle w:val="TAL"/>
              <w:rPr>
                <w:ins w:id="970" w:author="Nokia" w:date="2025-08-14T17:29:00Z" w16du:dateUtc="2025-08-14T15:29:00Z"/>
              </w:rPr>
            </w:pPr>
            <w:ins w:id="971" w:author="Nokia" w:date="2025-08-14T17:29:00Z" w16du:dateUtc="2025-08-14T15:29:00Z">
              <w:r w:rsidRPr="00F14D2C">
                <w:rPr>
                  <w:rFonts w:cs="Arial"/>
                </w:rPr>
                <w:t xml:space="preserve">isWritable: </w:t>
              </w:r>
              <w:r>
                <w:rPr>
                  <w:rFonts w:cs="Arial"/>
                </w:rPr>
                <w:t>False</w:t>
              </w:r>
            </w:ins>
          </w:p>
        </w:tc>
      </w:tr>
      <w:tr w:rsidR="00FB159D" w:rsidRPr="00501056" w14:paraId="216E73BE" w14:textId="77777777" w:rsidTr="00991ECB">
        <w:trPr>
          <w:jc w:val="center"/>
          <w:ins w:id="972" w:author="Nokia" w:date="2025-08-14T17:29:00Z"/>
        </w:trPr>
        <w:tc>
          <w:tcPr>
            <w:tcW w:w="1305" w:type="pct"/>
            <w:tcBorders>
              <w:top w:val="single" w:sz="4" w:space="0" w:color="auto"/>
              <w:left w:val="single" w:sz="4" w:space="0" w:color="auto"/>
              <w:bottom w:val="single" w:sz="4" w:space="0" w:color="auto"/>
              <w:right w:val="single" w:sz="4" w:space="0" w:color="auto"/>
            </w:tcBorders>
          </w:tcPr>
          <w:p w14:paraId="08911900" w14:textId="77777777" w:rsidR="00FB159D" w:rsidRPr="00A97944" w:rsidRDefault="00FB159D" w:rsidP="00991ECB">
            <w:pPr>
              <w:pStyle w:val="TAL"/>
              <w:rPr>
                <w:ins w:id="973" w:author="Nokia" w:date="2025-08-14T17:29:00Z" w16du:dateUtc="2025-08-14T15:29:00Z"/>
                <w:rFonts w:cs="Arial"/>
              </w:rPr>
            </w:pPr>
            <w:ins w:id="974" w:author="Nokia" w:date="2025-08-14T17:29:00Z" w16du:dateUtc="2025-08-14T15:29:00Z">
              <w:r>
                <w:rPr>
                  <w:rFonts w:cs="Arial"/>
                </w:rPr>
                <w:t>succeeded</w:t>
              </w:r>
            </w:ins>
          </w:p>
        </w:tc>
        <w:tc>
          <w:tcPr>
            <w:tcW w:w="145" w:type="pct"/>
            <w:tcBorders>
              <w:top w:val="single" w:sz="4" w:space="0" w:color="auto"/>
              <w:left w:val="single" w:sz="4" w:space="0" w:color="auto"/>
              <w:bottom w:val="single" w:sz="4" w:space="0" w:color="auto"/>
              <w:right w:val="single" w:sz="4" w:space="0" w:color="auto"/>
            </w:tcBorders>
          </w:tcPr>
          <w:p w14:paraId="4178C45B" w14:textId="77777777" w:rsidR="00FB159D" w:rsidRDefault="00FB159D" w:rsidP="00991ECB">
            <w:pPr>
              <w:pStyle w:val="TAL"/>
              <w:rPr>
                <w:ins w:id="975" w:author="Nokia" w:date="2025-08-14T17:29:00Z" w16du:dateUtc="2025-08-14T15:29:00Z"/>
              </w:rPr>
            </w:pPr>
            <w:ins w:id="976" w:author="Nokia" w:date="2025-08-14T17:29:00Z" w16du:dateUtc="2025-08-14T15:29:00Z">
              <w:r>
                <w:t>M</w:t>
              </w:r>
            </w:ins>
          </w:p>
        </w:tc>
        <w:tc>
          <w:tcPr>
            <w:tcW w:w="2614" w:type="pct"/>
            <w:tcBorders>
              <w:top w:val="single" w:sz="4" w:space="0" w:color="auto"/>
              <w:left w:val="single" w:sz="4" w:space="0" w:color="auto"/>
              <w:bottom w:val="single" w:sz="4" w:space="0" w:color="auto"/>
              <w:right w:val="single" w:sz="4" w:space="0" w:color="auto"/>
            </w:tcBorders>
          </w:tcPr>
          <w:p w14:paraId="5111A91B" w14:textId="77777777" w:rsidR="00FB159D" w:rsidRPr="00A97944" w:rsidRDefault="00FB159D" w:rsidP="00991ECB">
            <w:pPr>
              <w:pStyle w:val="TAL"/>
              <w:rPr>
                <w:ins w:id="977" w:author="Nokia" w:date="2025-08-14T17:29:00Z" w16du:dateUtc="2025-08-14T15:29:00Z"/>
                <w:iCs/>
              </w:rPr>
            </w:pPr>
            <w:ins w:id="978" w:author="Nokia" w:date="2025-08-14T17:29:00Z" w16du:dateUtc="2025-08-14T15:29:00Z">
              <w:r>
                <w:rPr>
                  <w:iCs/>
                </w:rPr>
                <w:t>The number of successful operations.</w:t>
              </w:r>
            </w:ins>
          </w:p>
        </w:tc>
        <w:tc>
          <w:tcPr>
            <w:tcW w:w="936" w:type="pct"/>
            <w:tcBorders>
              <w:top w:val="single" w:sz="4" w:space="0" w:color="auto"/>
              <w:left w:val="single" w:sz="4" w:space="0" w:color="auto"/>
              <w:bottom w:val="single" w:sz="4" w:space="0" w:color="auto"/>
              <w:right w:val="single" w:sz="4" w:space="0" w:color="auto"/>
            </w:tcBorders>
          </w:tcPr>
          <w:p w14:paraId="2D9146AE" w14:textId="77777777" w:rsidR="00FB159D" w:rsidRPr="00621510" w:rsidRDefault="00FB159D" w:rsidP="00991ECB">
            <w:pPr>
              <w:keepNext/>
              <w:keepLines/>
              <w:spacing w:after="0"/>
              <w:rPr>
                <w:ins w:id="979" w:author="Nokia" w:date="2025-08-14T17:29:00Z" w16du:dateUtc="2025-08-14T15:29:00Z"/>
                <w:rFonts w:ascii="Arial" w:hAnsi="Arial" w:cs="Arial"/>
                <w:sz w:val="18"/>
              </w:rPr>
            </w:pPr>
            <w:ins w:id="980" w:author="Nokia" w:date="2025-08-14T17:29:00Z" w16du:dateUtc="2025-08-14T15:29:00Z">
              <w:r>
                <w:rPr>
                  <w:rFonts w:ascii="Arial" w:hAnsi="Arial" w:cs="Arial"/>
                  <w:sz w:val="18"/>
                </w:rPr>
                <w:t>t</w:t>
              </w:r>
              <w:r w:rsidRPr="00621510">
                <w:rPr>
                  <w:rFonts w:ascii="Arial" w:hAnsi="Arial" w:cs="Arial"/>
                  <w:sz w:val="18"/>
                </w:rPr>
                <w:t xml:space="preserve">ype: </w:t>
              </w:r>
              <w:r>
                <w:rPr>
                  <w:rFonts w:ascii="Arial" w:hAnsi="Arial" w:cs="Arial"/>
                  <w:sz w:val="18"/>
                </w:rPr>
                <w:t>Integer</w:t>
              </w:r>
            </w:ins>
          </w:p>
          <w:p w14:paraId="39513AD5" w14:textId="77777777" w:rsidR="00FB159D" w:rsidRPr="00621510" w:rsidRDefault="00FB159D" w:rsidP="00991ECB">
            <w:pPr>
              <w:keepNext/>
              <w:keepLines/>
              <w:spacing w:after="0"/>
              <w:rPr>
                <w:ins w:id="981" w:author="Nokia" w:date="2025-08-14T17:29:00Z" w16du:dateUtc="2025-08-14T15:29:00Z"/>
                <w:rFonts w:ascii="Arial" w:hAnsi="Arial" w:cs="Arial"/>
                <w:sz w:val="18"/>
              </w:rPr>
            </w:pPr>
            <w:ins w:id="982" w:author="Nokia" w:date="2025-08-14T17:29:00Z" w16du:dateUtc="2025-08-14T15:29:00Z">
              <w:r>
                <w:rPr>
                  <w:rFonts w:ascii="Arial" w:hAnsi="Arial" w:cs="Arial"/>
                  <w:sz w:val="18"/>
                </w:rPr>
                <w:t>m</w:t>
              </w:r>
              <w:r w:rsidRPr="00621510">
                <w:rPr>
                  <w:rFonts w:ascii="Arial" w:hAnsi="Arial" w:cs="Arial"/>
                  <w:sz w:val="18"/>
                </w:rPr>
                <w:t xml:space="preserve">ultiplicity: </w:t>
              </w:r>
              <w:r>
                <w:rPr>
                  <w:rFonts w:ascii="Arial" w:hAnsi="Arial" w:cs="Arial"/>
                  <w:sz w:val="18"/>
                </w:rPr>
                <w:t>1</w:t>
              </w:r>
            </w:ins>
          </w:p>
          <w:p w14:paraId="7C4ACB00" w14:textId="77777777" w:rsidR="00FB159D" w:rsidRPr="00F14D2C" w:rsidRDefault="00FB159D" w:rsidP="00991ECB">
            <w:pPr>
              <w:keepNext/>
              <w:keepLines/>
              <w:spacing w:after="0"/>
              <w:rPr>
                <w:ins w:id="983" w:author="Nokia" w:date="2025-08-14T17:29:00Z" w16du:dateUtc="2025-08-14T15:29:00Z"/>
                <w:rFonts w:ascii="Arial" w:hAnsi="Arial" w:cs="Arial"/>
                <w:sz w:val="18"/>
              </w:rPr>
            </w:pPr>
            <w:ins w:id="984" w:author="Nokia" w:date="2025-08-14T17:29:00Z" w16du:dateUtc="2025-08-14T15:29:00Z">
              <w:r w:rsidRPr="00F14D2C">
                <w:rPr>
                  <w:rFonts w:ascii="Arial" w:hAnsi="Arial" w:cs="Arial"/>
                  <w:sz w:val="18"/>
                </w:rPr>
                <w:t xml:space="preserve">isInvariant: </w:t>
              </w:r>
              <w:r>
                <w:rPr>
                  <w:rFonts w:ascii="Arial" w:hAnsi="Arial" w:cs="Arial"/>
                  <w:sz w:val="18"/>
                </w:rPr>
                <w:t>False</w:t>
              </w:r>
            </w:ins>
          </w:p>
          <w:p w14:paraId="5C5AC618" w14:textId="77777777" w:rsidR="00FB159D" w:rsidRPr="00786C63" w:rsidRDefault="00FB159D" w:rsidP="00991ECB">
            <w:pPr>
              <w:pStyle w:val="TAL"/>
              <w:rPr>
                <w:ins w:id="985" w:author="Nokia" w:date="2025-08-14T17:29:00Z" w16du:dateUtc="2025-08-14T15:29:00Z"/>
              </w:rPr>
            </w:pPr>
            <w:ins w:id="986" w:author="Nokia" w:date="2025-08-14T17:29:00Z" w16du:dateUtc="2025-08-14T15:29:00Z">
              <w:r w:rsidRPr="00F14D2C">
                <w:rPr>
                  <w:rFonts w:cs="Arial"/>
                </w:rPr>
                <w:t xml:space="preserve">isWritable: </w:t>
              </w:r>
              <w:r>
                <w:rPr>
                  <w:rFonts w:cs="Arial"/>
                </w:rPr>
                <w:t>False</w:t>
              </w:r>
            </w:ins>
          </w:p>
        </w:tc>
      </w:tr>
      <w:tr w:rsidR="00FB159D" w:rsidRPr="00501056" w14:paraId="558AF29A" w14:textId="77777777" w:rsidTr="00991ECB">
        <w:trPr>
          <w:jc w:val="center"/>
          <w:ins w:id="987" w:author="Nokia" w:date="2025-08-14T17:29:00Z"/>
        </w:trPr>
        <w:tc>
          <w:tcPr>
            <w:tcW w:w="1305" w:type="pct"/>
            <w:tcBorders>
              <w:top w:val="single" w:sz="4" w:space="0" w:color="auto"/>
              <w:left w:val="single" w:sz="4" w:space="0" w:color="auto"/>
              <w:bottom w:val="single" w:sz="4" w:space="0" w:color="auto"/>
              <w:right w:val="single" w:sz="4" w:space="0" w:color="auto"/>
            </w:tcBorders>
          </w:tcPr>
          <w:p w14:paraId="255AFE84" w14:textId="77777777" w:rsidR="00FB159D" w:rsidRPr="00A97944" w:rsidRDefault="00FB159D" w:rsidP="00991ECB">
            <w:pPr>
              <w:pStyle w:val="TAL"/>
              <w:rPr>
                <w:ins w:id="988" w:author="Nokia" w:date="2025-08-14T17:29:00Z" w16du:dateUtc="2025-08-14T15:29:00Z"/>
                <w:rFonts w:cs="Arial"/>
              </w:rPr>
            </w:pPr>
            <w:ins w:id="989" w:author="Nokia" w:date="2025-08-14T17:29:00Z" w16du:dateUtc="2025-08-14T15:29:00Z">
              <w:r>
                <w:rPr>
                  <w:rFonts w:cs="Arial"/>
                </w:rPr>
                <w:t>failed</w:t>
              </w:r>
            </w:ins>
          </w:p>
        </w:tc>
        <w:tc>
          <w:tcPr>
            <w:tcW w:w="145" w:type="pct"/>
            <w:tcBorders>
              <w:top w:val="single" w:sz="4" w:space="0" w:color="auto"/>
              <w:left w:val="single" w:sz="4" w:space="0" w:color="auto"/>
              <w:bottom w:val="single" w:sz="4" w:space="0" w:color="auto"/>
              <w:right w:val="single" w:sz="4" w:space="0" w:color="auto"/>
            </w:tcBorders>
          </w:tcPr>
          <w:p w14:paraId="2EE2D42A" w14:textId="77777777" w:rsidR="00FB159D" w:rsidRDefault="00FB159D" w:rsidP="00991ECB">
            <w:pPr>
              <w:pStyle w:val="TAL"/>
              <w:rPr>
                <w:ins w:id="990" w:author="Nokia" w:date="2025-08-14T17:29:00Z" w16du:dateUtc="2025-08-14T15:29:00Z"/>
              </w:rPr>
            </w:pPr>
            <w:ins w:id="991" w:author="Nokia" w:date="2025-08-14T17:29:00Z" w16du:dateUtc="2025-08-14T15:29:00Z">
              <w:r>
                <w:t>M</w:t>
              </w:r>
            </w:ins>
          </w:p>
        </w:tc>
        <w:tc>
          <w:tcPr>
            <w:tcW w:w="2614" w:type="pct"/>
            <w:tcBorders>
              <w:top w:val="single" w:sz="4" w:space="0" w:color="auto"/>
              <w:left w:val="single" w:sz="4" w:space="0" w:color="auto"/>
              <w:bottom w:val="single" w:sz="4" w:space="0" w:color="auto"/>
              <w:right w:val="single" w:sz="4" w:space="0" w:color="auto"/>
            </w:tcBorders>
          </w:tcPr>
          <w:p w14:paraId="4EF20A4D" w14:textId="77777777" w:rsidR="00FB159D" w:rsidRPr="00A97944" w:rsidRDefault="00FB159D" w:rsidP="00991ECB">
            <w:pPr>
              <w:pStyle w:val="TAL"/>
              <w:rPr>
                <w:ins w:id="992" w:author="Nokia" w:date="2025-08-14T17:29:00Z" w16du:dateUtc="2025-08-14T15:29:00Z"/>
                <w:iCs/>
              </w:rPr>
            </w:pPr>
            <w:ins w:id="993" w:author="Nokia" w:date="2025-08-14T17:29:00Z" w16du:dateUtc="2025-08-14T15:29:00Z">
              <w:r>
                <w:rPr>
                  <w:iCs/>
                </w:rPr>
                <w:t>The number of failed operations.</w:t>
              </w:r>
            </w:ins>
          </w:p>
        </w:tc>
        <w:tc>
          <w:tcPr>
            <w:tcW w:w="936" w:type="pct"/>
            <w:tcBorders>
              <w:top w:val="single" w:sz="4" w:space="0" w:color="auto"/>
              <w:left w:val="single" w:sz="4" w:space="0" w:color="auto"/>
              <w:bottom w:val="single" w:sz="4" w:space="0" w:color="auto"/>
              <w:right w:val="single" w:sz="4" w:space="0" w:color="auto"/>
            </w:tcBorders>
          </w:tcPr>
          <w:p w14:paraId="36820AE8" w14:textId="77777777" w:rsidR="00FB159D" w:rsidRPr="00621510" w:rsidRDefault="00FB159D" w:rsidP="00991ECB">
            <w:pPr>
              <w:keepNext/>
              <w:keepLines/>
              <w:spacing w:after="0"/>
              <w:rPr>
                <w:ins w:id="994" w:author="Nokia" w:date="2025-08-14T17:29:00Z" w16du:dateUtc="2025-08-14T15:29:00Z"/>
                <w:rFonts w:ascii="Arial" w:hAnsi="Arial" w:cs="Arial"/>
                <w:sz w:val="18"/>
              </w:rPr>
            </w:pPr>
            <w:ins w:id="995" w:author="Nokia" w:date="2025-08-14T17:29:00Z" w16du:dateUtc="2025-08-14T15:29:00Z">
              <w:r>
                <w:rPr>
                  <w:rFonts w:ascii="Arial" w:hAnsi="Arial" w:cs="Arial"/>
                  <w:sz w:val="18"/>
                </w:rPr>
                <w:t>t</w:t>
              </w:r>
              <w:r w:rsidRPr="00621510">
                <w:rPr>
                  <w:rFonts w:ascii="Arial" w:hAnsi="Arial" w:cs="Arial"/>
                  <w:sz w:val="18"/>
                </w:rPr>
                <w:t xml:space="preserve">ype: </w:t>
              </w:r>
              <w:r>
                <w:rPr>
                  <w:rFonts w:ascii="Arial" w:hAnsi="Arial" w:cs="Arial"/>
                  <w:sz w:val="18"/>
                </w:rPr>
                <w:t>Integer</w:t>
              </w:r>
            </w:ins>
          </w:p>
          <w:p w14:paraId="35E94571" w14:textId="77777777" w:rsidR="00FB159D" w:rsidRPr="00621510" w:rsidRDefault="00FB159D" w:rsidP="00991ECB">
            <w:pPr>
              <w:keepNext/>
              <w:keepLines/>
              <w:spacing w:after="0"/>
              <w:rPr>
                <w:ins w:id="996" w:author="Nokia" w:date="2025-08-14T17:29:00Z" w16du:dateUtc="2025-08-14T15:29:00Z"/>
                <w:rFonts w:ascii="Arial" w:hAnsi="Arial" w:cs="Arial"/>
                <w:sz w:val="18"/>
              </w:rPr>
            </w:pPr>
            <w:ins w:id="997" w:author="Nokia" w:date="2025-08-14T17:29:00Z" w16du:dateUtc="2025-08-14T15:29:00Z">
              <w:r>
                <w:rPr>
                  <w:rFonts w:ascii="Arial" w:hAnsi="Arial" w:cs="Arial"/>
                  <w:sz w:val="18"/>
                </w:rPr>
                <w:t>m</w:t>
              </w:r>
              <w:r w:rsidRPr="00621510">
                <w:rPr>
                  <w:rFonts w:ascii="Arial" w:hAnsi="Arial" w:cs="Arial"/>
                  <w:sz w:val="18"/>
                </w:rPr>
                <w:t xml:space="preserve">ultiplicity: </w:t>
              </w:r>
              <w:r>
                <w:rPr>
                  <w:rFonts w:ascii="Arial" w:hAnsi="Arial" w:cs="Arial"/>
                  <w:sz w:val="18"/>
                </w:rPr>
                <w:t>1</w:t>
              </w:r>
            </w:ins>
          </w:p>
          <w:p w14:paraId="5119CDC0" w14:textId="77777777" w:rsidR="00FB159D" w:rsidRPr="00F14D2C" w:rsidRDefault="00FB159D" w:rsidP="00991ECB">
            <w:pPr>
              <w:keepNext/>
              <w:keepLines/>
              <w:spacing w:after="0"/>
              <w:rPr>
                <w:ins w:id="998" w:author="Nokia" w:date="2025-08-14T17:29:00Z" w16du:dateUtc="2025-08-14T15:29:00Z"/>
                <w:rFonts w:ascii="Arial" w:hAnsi="Arial" w:cs="Arial"/>
                <w:sz w:val="18"/>
              </w:rPr>
            </w:pPr>
            <w:ins w:id="999" w:author="Nokia" w:date="2025-08-14T17:29:00Z" w16du:dateUtc="2025-08-14T15:29:00Z">
              <w:r w:rsidRPr="00F14D2C">
                <w:rPr>
                  <w:rFonts w:ascii="Arial" w:hAnsi="Arial" w:cs="Arial"/>
                  <w:sz w:val="18"/>
                </w:rPr>
                <w:t xml:space="preserve">isInvariant: </w:t>
              </w:r>
              <w:r>
                <w:rPr>
                  <w:rFonts w:ascii="Arial" w:hAnsi="Arial" w:cs="Arial"/>
                  <w:sz w:val="18"/>
                </w:rPr>
                <w:t>False</w:t>
              </w:r>
            </w:ins>
          </w:p>
          <w:p w14:paraId="65F72673" w14:textId="77777777" w:rsidR="00FB159D" w:rsidRPr="00786C63" w:rsidRDefault="00FB159D" w:rsidP="00991ECB">
            <w:pPr>
              <w:pStyle w:val="TAL"/>
              <w:rPr>
                <w:ins w:id="1000" w:author="Nokia" w:date="2025-08-14T17:29:00Z" w16du:dateUtc="2025-08-14T15:29:00Z"/>
              </w:rPr>
            </w:pPr>
            <w:ins w:id="1001" w:author="Nokia" w:date="2025-08-14T17:29:00Z" w16du:dateUtc="2025-08-14T15:29:00Z">
              <w:r w:rsidRPr="00F14D2C">
                <w:rPr>
                  <w:rFonts w:cs="Arial"/>
                </w:rPr>
                <w:t xml:space="preserve">isWritable: </w:t>
              </w:r>
              <w:r>
                <w:rPr>
                  <w:rFonts w:cs="Arial"/>
                </w:rPr>
                <w:t>False</w:t>
              </w:r>
            </w:ins>
          </w:p>
        </w:tc>
      </w:tr>
      <w:tr w:rsidR="00FB159D" w:rsidRPr="00501056" w14:paraId="36F5A23B" w14:textId="77777777" w:rsidTr="00991ECB">
        <w:trPr>
          <w:jc w:val="center"/>
          <w:ins w:id="1002" w:author="Nokia" w:date="2025-08-14T17:29:00Z"/>
        </w:trPr>
        <w:tc>
          <w:tcPr>
            <w:tcW w:w="1305" w:type="pct"/>
            <w:tcBorders>
              <w:top w:val="single" w:sz="4" w:space="0" w:color="auto"/>
              <w:left w:val="single" w:sz="4" w:space="0" w:color="auto"/>
              <w:bottom w:val="single" w:sz="4" w:space="0" w:color="auto"/>
              <w:right w:val="single" w:sz="4" w:space="0" w:color="auto"/>
            </w:tcBorders>
          </w:tcPr>
          <w:p w14:paraId="4E89DC34" w14:textId="77777777" w:rsidR="00FB159D" w:rsidRDefault="00FB159D" w:rsidP="00991ECB">
            <w:pPr>
              <w:pStyle w:val="TAL"/>
              <w:rPr>
                <w:ins w:id="1003" w:author="Nokia" w:date="2025-08-14T17:29:00Z" w16du:dateUtc="2025-08-14T15:29:00Z"/>
                <w:rFonts w:cs="Arial"/>
              </w:rPr>
            </w:pPr>
            <w:ins w:id="1004" w:author="Nokia" w:date="2025-08-14T17:29:00Z" w16du:dateUtc="2025-08-14T15:29:00Z">
              <w:r>
                <w:rPr>
                  <w:rFonts w:cs="Arial"/>
                </w:rPr>
                <w:t>rollBackSucceeded</w:t>
              </w:r>
            </w:ins>
          </w:p>
        </w:tc>
        <w:tc>
          <w:tcPr>
            <w:tcW w:w="145" w:type="pct"/>
            <w:tcBorders>
              <w:top w:val="single" w:sz="4" w:space="0" w:color="auto"/>
              <w:left w:val="single" w:sz="4" w:space="0" w:color="auto"/>
              <w:bottom w:val="single" w:sz="4" w:space="0" w:color="auto"/>
              <w:right w:val="single" w:sz="4" w:space="0" w:color="auto"/>
            </w:tcBorders>
          </w:tcPr>
          <w:p w14:paraId="19D1A410" w14:textId="77777777" w:rsidR="00FB159D" w:rsidRDefault="00FB159D" w:rsidP="00991ECB">
            <w:pPr>
              <w:pStyle w:val="TAL"/>
              <w:rPr>
                <w:ins w:id="1005" w:author="Nokia" w:date="2025-08-14T17:29:00Z" w16du:dateUtc="2025-08-14T15:29:00Z"/>
              </w:rPr>
            </w:pPr>
            <w:ins w:id="1006" w:author="Nokia" w:date="2025-08-14T17:29:00Z" w16du:dateUtc="2025-08-14T15:29:00Z">
              <w:r>
                <w:t>M</w:t>
              </w:r>
            </w:ins>
          </w:p>
        </w:tc>
        <w:tc>
          <w:tcPr>
            <w:tcW w:w="2614" w:type="pct"/>
            <w:tcBorders>
              <w:top w:val="single" w:sz="4" w:space="0" w:color="auto"/>
              <w:left w:val="single" w:sz="4" w:space="0" w:color="auto"/>
              <w:bottom w:val="single" w:sz="4" w:space="0" w:color="auto"/>
              <w:right w:val="single" w:sz="4" w:space="0" w:color="auto"/>
            </w:tcBorders>
          </w:tcPr>
          <w:p w14:paraId="1A8FC63E" w14:textId="77777777" w:rsidR="00FB159D" w:rsidRPr="00363CAC" w:rsidRDefault="00FB159D" w:rsidP="00991ECB">
            <w:pPr>
              <w:pStyle w:val="TAL"/>
              <w:rPr>
                <w:ins w:id="1007" w:author="Nokia" w:date="2025-08-14T17:29:00Z" w16du:dateUtc="2025-08-14T15:29:00Z"/>
                <w:iCs/>
              </w:rPr>
            </w:pPr>
            <w:ins w:id="1008" w:author="Nokia" w:date="2025-08-14T17:29:00Z" w16du:dateUtc="2025-08-14T15:29:00Z">
              <w:r>
                <w:rPr>
                  <w:iCs/>
                </w:rPr>
                <w:t>The number of operations for which the roll back succeeded.</w:t>
              </w:r>
            </w:ins>
          </w:p>
        </w:tc>
        <w:tc>
          <w:tcPr>
            <w:tcW w:w="936" w:type="pct"/>
            <w:tcBorders>
              <w:top w:val="single" w:sz="4" w:space="0" w:color="auto"/>
              <w:left w:val="single" w:sz="4" w:space="0" w:color="auto"/>
              <w:bottom w:val="single" w:sz="4" w:space="0" w:color="auto"/>
              <w:right w:val="single" w:sz="4" w:space="0" w:color="auto"/>
            </w:tcBorders>
          </w:tcPr>
          <w:p w14:paraId="18B4F67E" w14:textId="77777777" w:rsidR="00FB159D" w:rsidRPr="00621510" w:rsidRDefault="00FB159D" w:rsidP="00991ECB">
            <w:pPr>
              <w:keepNext/>
              <w:keepLines/>
              <w:spacing w:after="0"/>
              <w:rPr>
                <w:ins w:id="1009" w:author="Nokia" w:date="2025-08-14T17:29:00Z" w16du:dateUtc="2025-08-14T15:29:00Z"/>
                <w:rFonts w:ascii="Arial" w:hAnsi="Arial" w:cs="Arial"/>
                <w:sz w:val="18"/>
              </w:rPr>
            </w:pPr>
            <w:ins w:id="1010" w:author="Nokia" w:date="2025-08-14T17:29:00Z" w16du:dateUtc="2025-08-14T15:29:00Z">
              <w:r>
                <w:rPr>
                  <w:rFonts w:ascii="Arial" w:hAnsi="Arial" w:cs="Arial"/>
                  <w:sz w:val="18"/>
                </w:rPr>
                <w:t>t</w:t>
              </w:r>
              <w:r w:rsidRPr="00621510">
                <w:rPr>
                  <w:rFonts w:ascii="Arial" w:hAnsi="Arial" w:cs="Arial"/>
                  <w:sz w:val="18"/>
                </w:rPr>
                <w:t xml:space="preserve">ype: </w:t>
              </w:r>
              <w:r>
                <w:rPr>
                  <w:rFonts w:ascii="Arial" w:hAnsi="Arial" w:cs="Arial"/>
                  <w:sz w:val="18"/>
                </w:rPr>
                <w:t>Integer</w:t>
              </w:r>
            </w:ins>
          </w:p>
          <w:p w14:paraId="7160FB90" w14:textId="77777777" w:rsidR="00FB159D" w:rsidRPr="00621510" w:rsidRDefault="00FB159D" w:rsidP="00991ECB">
            <w:pPr>
              <w:keepNext/>
              <w:keepLines/>
              <w:spacing w:after="0"/>
              <w:rPr>
                <w:ins w:id="1011" w:author="Nokia" w:date="2025-08-14T17:29:00Z" w16du:dateUtc="2025-08-14T15:29:00Z"/>
                <w:rFonts w:ascii="Arial" w:hAnsi="Arial" w:cs="Arial"/>
                <w:sz w:val="18"/>
              </w:rPr>
            </w:pPr>
            <w:ins w:id="1012" w:author="Nokia" w:date="2025-08-14T17:29:00Z" w16du:dateUtc="2025-08-14T15:29:00Z">
              <w:r>
                <w:rPr>
                  <w:rFonts w:ascii="Arial" w:hAnsi="Arial" w:cs="Arial"/>
                  <w:sz w:val="18"/>
                </w:rPr>
                <w:t>m</w:t>
              </w:r>
              <w:r w:rsidRPr="00621510">
                <w:rPr>
                  <w:rFonts w:ascii="Arial" w:hAnsi="Arial" w:cs="Arial"/>
                  <w:sz w:val="18"/>
                </w:rPr>
                <w:t xml:space="preserve">ultiplicity: </w:t>
              </w:r>
              <w:r>
                <w:rPr>
                  <w:rFonts w:ascii="Arial" w:hAnsi="Arial" w:cs="Arial"/>
                  <w:sz w:val="18"/>
                </w:rPr>
                <w:t>1</w:t>
              </w:r>
            </w:ins>
          </w:p>
          <w:p w14:paraId="309FC191" w14:textId="77777777" w:rsidR="00FB159D" w:rsidRPr="00F14D2C" w:rsidRDefault="00FB159D" w:rsidP="00991ECB">
            <w:pPr>
              <w:keepNext/>
              <w:keepLines/>
              <w:spacing w:after="0"/>
              <w:rPr>
                <w:ins w:id="1013" w:author="Nokia" w:date="2025-08-14T17:29:00Z" w16du:dateUtc="2025-08-14T15:29:00Z"/>
                <w:rFonts w:ascii="Arial" w:hAnsi="Arial" w:cs="Arial"/>
                <w:sz w:val="18"/>
              </w:rPr>
            </w:pPr>
            <w:ins w:id="1014" w:author="Nokia" w:date="2025-08-14T17:29:00Z" w16du:dateUtc="2025-08-14T15:29:00Z">
              <w:r w:rsidRPr="00F14D2C">
                <w:rPr>
                  <w:rFonts w:ascii="Arial" w:hAnsi="Arial" w:cs="Arial"/>
                  <w:sz w:val="18"/>
                </w:rPr>
                <w:t xml:space="preserve">isInvariant: </w:t>
              </w:r>
              <w:r>
                <w:rPr>
                  <w:rFonts w:ascii="Arial" w:hAnsi="Arial" w:cs="Arial"/>
                  <w:sz w:val="18"/>
                </w:rPr>
                <w:t>False</w:t>
              </w:r>
            </w:ins>
          </w:p>
          <w:p w14:paraId="7BD1B40F" w14:textId="77777777" w:rsidR="00FB159D" w:rsidRDefault="00FB159D" w:rsidP="00991ECB">
            <w:pPr>
              <w:keepNext/>
              <w:keepLines/>
              <w:spacing w:after="0"/>
              <w:rPr>
                <w:ins w:id="1015" w:author="Nokia" w:date="2025-08-14T17:29:00Z" w16du:dateUtc="2025-08-14T15:29:00Z"/>
                <w:rFonts w:ascii="Arial" w:hAnsi="Arial" w:cs="Arial"/>
                <w:sz w:val="18"/>
              </w:rPr>
            </w:pPr>
            <w:ins w:id="1016" w:author="Nokia" w:date="2025-08-14T17:29:00Z" w16du:dateUtc="2025-08-14T15:29:00Z">
              <w:r w:rsidRPr="00DE2D87">
                <w:rPr>
                  <w:rFonts w:ascii="Arial" w:hAnsi="Arial" w:cs="Arial"/>
                  <w:sz w:val="18"/>
                </w:rPr>
                <w:t>isWritable: False</w:t>
              </w:r>
            </w:ins>
          </w:p>
        </w:tc>
      </w:tr>
      <w:tr w:rsidR="00FB159D" w:rsidRPr="00501056" w14:paraId="0FC58A4C" w14:textId="77777777" w:rsidTr="00991ECB">
        <w:trPr>
          <w:jc w:val="center"/>
          <w:ins w:id="1017" w:author="Nokia" w:date="2025-08-14T17:29:00Z"/>
        </w:trPr>
        <w:tc>
          <w:tcPr>
            <w:tcW w:w="1305" w:type="pct"/>
            <w:tcBorders>
              <w:top w:val="single" w:sz="4" w:space="0" w:color="auto"/>
              <w:left w:val="single" w:sz="4" w:space="0" w:color="auto"/>
              <w:bottom w:val="single" w:sz="4" w:space="0" w:color="auto"/>
              <w:right w:val="single" w:sz="4" w:space="0" w:color="auto"/>
            </w:tcBorders>
          </w:tcPr>
          <w:p w14:paraId="085D71CD" w14:textId="77777777" w:rsidR="00FB159D" w:rsidRDefault="00FB159D" w:rsidP="00991ECB">
            <w:pPr>
              <w:pStyle w:val="TAL"/>
              <w:rPr>
                <w:ins w:id="1018" w:author="Nokia" w:date="2025-08-14T17:29:00Z" w16du:dateUtc="2025-08-14T15:29:00Z"/>
                <w:rFonts w:cs="Arial"/>
              </w:rPr>
            </w:pPr>
            <w:ins w:id="1019" w:author="Nokia" w:date="2025-08-14T17:29:00Z" w16du:dateUtc="2025-08-14T15:29:00Z">
              <w:r>
                <w:rPr>
                  <w:rFonts w:cs="Arial"/>
                </w:rPr>
                <w:t>rollBackFailed</w:t>
              </w:r>
            </w:ins>
          </w:p>
        </w:tc>
        <w:tc>
          <w:tcPr>
            <w:tcW w:w="145" w:type="pct"/>
            <w:tcBorders>
              <w:top w:val="single" w:sz="4" w:space="0" w:color="auto"/>
              <w:left w:val="single" w:sz="4" w:space="0" w:color="auto"/>
              <w:bottom w:val="single" w:sz="4" w:space="0" w:color="auto"/>
              <w:right w:val="single" w:sz="4" w:space="0" w:color="auto"/>
            </w:tcBorders>
          </w:tcPr>
          <w:p w14:paraId="03E37A14" w14:textId="77777777" w:rsidR="00FB159D" w:rsidRDefault="00FB159D" w:rsidP="00991ECB">
            <w:pPr>
              <w:pStyle w:val="TAL"/>
              <w:rPr>
                <w:ins w:id="1020" w:author="Nokia" w:date="2025-08-14T17:29:00Z" w16du:dateUtc="2025-08-14T15:29:00Z"/>
              </w:rPr>
            </w:pPr>
            <w:ins w:id="1021" w:author="Nokia" w:date="2025-08-14T17:29:00Z" w16du:dateUtc="2025-08-14T15:29:00Z">
              <w:r>
                <w:t>M</w:t>
              </w:r>
            </w:ins>
          </w:p>
        </w:tc>
        <w:tc>
          <w:tcPr>
            <w:tcW w:w="2614" w:type="pct"/>
            <w:tcBorders>
              <w:top w:val="single" w:sz="4" w:space="0" w:color="auto"/>
              <w:left w:val="single" w:sz="4" w:space="0" w:color="auto"/>
              <w:bottom w:val="single" w:sz="4" w:space="0" w:color="auto"/>
              <w:right w:val="single" w:sz="4" w:space="0" w:color="auto"/>
            </w:tcBorders>
          </w:tcPr>
          <w:p w14:paraId="48CEF202" w14:textId="77777777" w:rsidR="00FB159D" w:rsidRPr="00F37570" w:rsidRDefault="00FB159D" w:rsidP="00991ECB">
            <w:pPr>
              <w:pStyle w:val="TAL"/>
              <w:rPr>
                <w:ins w:id="1022" w:author="Nokia" w:date="2025-08-14T17:29:00Z" w16du:dateUtc="2025-08-14T15:29:00Z"/>
                <w:iCs/>
              </w:rPr>
            </w:pPr>
            <w:ins w:id="1023" w:author="Nokia" w:date="2025-08-14T17:29:00Z" w16du:dateUtc="2025-08-14T15:29:00Z">
              <w:r>
                <w:rPr>
                  <w:iCs/>
                </w:rPr>
                <w:t>The number of operations for which the roll back failed.</w:t>
              </w:r>
            </w:ins>
          </w:p>
        </w:tc>
        <w:tc>
          <w:tcPr>
            <w:tcW w:w="936" w:type="pct"/>
            <w:tcBorders>
              <w:top w:val="single" w:sz="4" w:space="0" w:color="auto"/>
              <w:left w:val="single" w:sz="4" w:space="0" w:color="auto"/>
              <w:bottom w:val="single" w:sz="4" w:space="0" w:color="auto"/>
              <w:right w:val="single" w:sz="4" w:space="0" w:color="auto"/>
            </w:tcBorders>
          </w:tcPr>
          <w:p w14:paraId="46271F07" w14:textId="77777777" w:rsidR="00FB159D" w:rsidRPr="00621510" w:rsidRDefault="00FB159D" w:rsidP="00991ECB">
            <w:pPr>
              <w:keepNext/>
              <w:keepLines/>
              <w:spacing w:after="0"/>
              <w:rPr>
                <w:ins w:id="1024" w:author="Nokia" w:date="2025-08-14T17:29:00Z" w16du:dateUtc="2025-08-14T15:29:00Z"/>
                <w:rFonts w:ascii="Arial" w:hAnsi="Arial" w:cs="Arial"/>
                <w:sz w:val="18"/>
              </w:rPr>
            </w:pPr>
            <w:ins w:id="1025" w:author="Nokia" w:date="2025-08-14T17:29:00Z" w16du:dateUtc="2025-08-14T15:29:00Z">
              <w:r>
                <w:rPr>
                  <w:rFonts w:ascii="Arial" w:hAnsi="Arial" w:cs="Arial"/>
                  <w:sz w:val="18"/>
                </w:rPr>
                <w:t>t</w:t>
              </w:r>
              <w:r w:rsidRPr="00621510">
                <w:rPr>
                  <w:rFonts w:ascii="Arial" w:hAnsi="Arial" w:cs="Arial"/>
                  <w:sz w:val="18"/>
                </w:rPr>
                <w:t xml:space="preserve">ype: </w:t>
              </w:r>
              <w:r>
                <w:rPr>
                  <w:rFonts w:ascii="Arial" w:hAnsi="Arial" w:cs="Arial"/>
                  <w:sz w:val="18"/>
                </w:rPr>
                <w:t>Integer</w:t>
              </w:r>
            </w:ins>
          </w:p>
          <w:p w14:paraId="65DE2363" w14:textId="77777777" w:rsidR="00FB159D" w:rsidRPr="00621510" w:rsidRDefault="00FB159D" w:rsidP="00991ECB">
            <w:pPr>
              <w:keepNext/>
              <w:keepLines/>
              <w:spacing w:after="0"/>
              <w:rPr>
                <w:ins w:id="1026" w:author="Nokia" w:date="2025-08-14T17:29:00Z" w16du:dateUtc="2025-08-14T15:29:00Z"/>
                <w:rFonts w:ascii="Arial" w:hAnsi="Arial" w:cs="Arial"/>
                <w:sz w:val="18"/>
              </w:rPr>
            </w:pPr>
            <w:ins w:id="1027" w:author="Nokia" w:date="2025-08-14T17:29:00Z" w16du:dateUtc="2025-08-14T15:29:00Z">
              <w:r>
                <w:rPr>
                  <w:rFonts w:ascii="Arial" w:hAnsi="Arial" w:cs="Arial"/>
                  <w:sz w:val="18"/>
                </w:rPr>
                <w:t>m</w:t>
              </w:r>
              <w:r w:rsidRPr="00621510">
                <w:rPr>
                  <w:rFonts w:ascii="Arial" w:hAnsi="Arial" w:cs="Arial"/>
                  <w:sz w:val="18"/>
                </w:rPr>
                <w:t xml:space="preserve">ultiplicity: </w:t>
              </w:r>
              <w:r>
                <w:rPr>
                  <w:rFonts w:ascii="Arial" w:hAnsi="Arial" w:cs="Arial"/>
                  <w:sz w:val="18"/>
                </w:rPr>
                <w:t>1</w:t>
              </w:r>
            </w:ins>
          </w:p>
          <w:p w14:paraId="1600709F" w14:textId="77777777" w:rsidR="00FB159D" w:rsidRPr="00F14D2C" w:rsidRDefault="00FB159D" w:rsidP="00991ECB">
            <w:pPr>
              <w:keepNext/>
              <w:keepLines/>
              <w:spacing w:after="0"/>
              <w:rPr>
                <w:ins w:id="1028" w:author="Nokia" w:date="2025-08-14T17:29:00Z" w16du:dateUtc="2025-08-14T15:29:00Z"/>
                <w:rFonts w:ascii="Arial" w:hAnsi="Arial" w:cs="Arial"/>
                <w:sz w:val="18"/>
              </w:rPr>
            </w:pPr>
            <w:ins w:id="1029" w:author="Nokia" w:date="2025-08-14T17:29:00Z" w16du:dateUtc="2025-08-14T15:29:00Z">
              <w:r w:rsidRPr="00F14D2C">
                <w:rPr>
                  <w:rFonts w:ascii="Arial" w:hAnsi="Arial" w:cs="Arial"/>
                  <w:sz w:val="18"/>
                </w:rPr>
                <w:t xml:space="preserve">isInvariant: </w:t>
              </w:r>
              <w:r>
                <w:rPr>
                  <w:rFonts w:ascii="Arial" w:hAnsi="Arial" w:cs="Arial"/>
                  <w:sz w:val="18"/>
                </w:rPr>
                <w:t>False</w:t>
              </w:r>
            </w:ins>
          </w:p>
          <w:p w14:paraId="29ED4D91" w14:textId="77777777" w:rsidR="00FB159D" w:rsidRDefault="00FB159D" w:rsidP="00991ECB">
            <w:pPr>
              <w:keepNext/>
              <w:keepLines/>
              <w:spacing w:after="0"/>
              <w:rPr>
                <w:ins w:id="1030" w:author="Nokia" w:date="2025-08-14T17:29:00Z" w16du:dateUtc="2025-08-14T15:29:00Z"/>
                <w:rFonts w:ascii="Arial" w:hAnsi="Arial" w:cs="Arial"/>
                <w:sz w:val="18"/>
              </w:rPr>
            </w:pPr>
            <w:ins w:id="1031" w:author="Nokia" w:date="2025-08-14T17:29:00Z" w16du:dateUtc="2025-08-14T15:29:00Z">
              <w:r w:rsidRPr="00363CAC">
                <w:rPr>
                  <w:rFonts w:ascii="Arial" w:hAnsi="Arial" w:cs="Arial"/>
                  <w:sz w:val="18"/>
                </w:rPr>
                <w:t>isWritable: False</w:t>
              </w:r>
            </w:ins>
          </w:p>
        </w:tc>
      </w:tr>
    </w:tbl>
    <w:p w14:paraId="28573830" w14:textId="77777777" w:rsidR="00FB159D" w:rsidRDefault="00FB159D" w:rsidP="002F0240">
      <w:pPr>
        <w:rPr>
          <w:ins w:id="1032" w:author="Nokia" w:date="2025-08-14T17:29:00Z" w16du:dateUtc="2025-08-14T15:29:00Z"/>
        </w:rPr>
      </w:pPr>
    </w:p>
    <w:p w14:paraId="35135438" w14:textId="77777777" w:rsidR="00FB159D" w:rsidRDefault="00FB159D" w:rsidP="002F0240">
      <w:pPr>
        <w:pStyle w:val="Heading4"/>
        <w:rPr>
          <w:ins w:id="1033" w:author="Nokia" w:date="2025-08-14T17:29:00Z" w16du:dateUtc="2025-08-14T15:29:00Z"/>
        </w:rPr>
      </w:pPr>
      <w:ins w:id="1034" w:author="Nokia" w:date="2025-08-14T17:29:00Z" w16du:dateUtc="2025-08-14T15:29:00Z">
        <w:r>
          <w:t>7.5.3.4</w:t>
        </w:r>
        <w:r>
          <w:tab/>
          <w:t>Result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FB159D" w:rsidRPr="00501056" w14:paraId="662E798A" w14:textId="77777777" w:rsidTr="00991ECB">
        <w:trPr>
          <w:tblHeader/>
          <w:jc w:val="center"/>
          <w:ins w:id="1035" w:author="Nokia" w:date="2025-08-14T17:29:00Z"/>
        </w:trPr>
        <w:tc>
          <w:tcPr>
            <w:tcW w:w="1305" w:type="pct"/>
            <w:shd w:val="clear" w:color="auto" w:fill="CCCCCC"/>
          </w:tcPr>
          <w:p w14:paraId="4192A676" w14:textId="77777777" w:rsidR="00FB159D" w:rsidRPr="00501056" w:rsidRDefault="00FB159D" w:rsidP="00991ECB">
            <w:pPr>
              <w:pStyle w:val="TAH"/>
              <w:rPr>
                <w:ins w:id="1036" w:author="Nokia" w:date="2025-08-14T17:29:00Z" w16du:dateUtc="2025-08-14T15:29:00Z"/>
              </w:rPr>
            </w:pPr>
            <w:ins w:id="1037" w:author="Nokia" w:date="2025-08-14T17:29:00Z" w16du:dateUtc="2025-08-14T15:29:00Z">
              <w:r w:rsidRPr="00E77543">
                <w:t xml:space="preserve">Information element </w:t>
              </w:r>
              <w:r>
                <w:t>n</w:t>
              </w:r>
              <w:r w:rsidRPr="00501056">
                <w:t>ame</w:t>
              </w:r>
            </w:ins>
          </w:p>
        </w:tc>
        <w:tc>
          <w:tcPr>
            <w:tcW w:w="145" w:type="pct"/>
            <w:shd w:val="clear" w:color="auto" w:fill="CCCCCC"/>
          </w:tcPr>
          <w:p w14:paraId="3208C699" w14:textId="77777777" w:rsidR="00FB159D" w:rsidRPr="00501056" w:rsidRDefault="00FB159D" w:rsidP="00991ECB">
            <w:pPr>
              <w:pStyle w:val="TAH"/>
              <w:rPr>
                <w:ins w:id="1038" w:author="Nokia" w:date="2025-08-14T17:29:00Z" w16du:dateUtc="2025-08-14T15:29:00Z"/>
              </w:rPr>
            </w:pPr>
            <w:ins w:id="1039" w:author="Nokia" w:date="2025-08-14T17:29:00Z" w16du:dateUtc="2025-08-14T15:29:00Z">
              <w:r w:rsidRPr="00501056">
                <w:t>S</w:t>
              </w:r>
            </w:ins>
          </w:p>
        </w:tc>
        <w:tc>
          <w:tcPr>
            <w:tcW w:w="2614" w:type="pct"/>
            <w:shd w:val="clear" w:color="auto" w:fill="CCCCCC"/>
          </w:tcPr>
          <w:p w14:paraId="15B7AB3C" w14:textId="77777777" w:rsidR="00FB159D" w:rsidRPr="00501056" w:rsidRDefault="00FB159D" w:rsidP="00991ECB">
            <w:pPr>
              <w:pStyle w:val="TAH"/>
              <w:rPr>
                <w:ins w:id="1040" w:author="Nokia" w:date="2025-08-14T17:29:00Z" w16du:dateUtc="2025-08-14T15:29:00Z"/>
              </w:rPr>
            </w:pPr>
            <w:ins w:id="1041" w:author="Nokia" w:date="2025-08-14T17:29:00Z" w16du:dateUtc="2025-08-14T15:29:00Z">
              <w:r w:rsidRPr="002B6999">
                <w:t>Documentation and Allowed Values</w:t>
              </w:r>
            </w:ins>
          </w:p>
        </w:tc>
        <w:tc>
          <w:tcPr>
            <w:tcW w:w="936" w:type="pct"/>
            <w:shd w:val="clear" w:color="auto" w:fill="CCCCCC"/>
          </w:tcPr>
          <w:p w14:paraId="4230D37F" w14:textId="77777777" w:rsidR="00FB159D" w:rsidRPr="00501056" w:rsidRDefault="00FB159D" w:rsidP="00991ECB">
            <w:pPr>
              <w:pStyle w:val="TAH"/>
              <w:rPr>
                <w:ins w:id="1042" w:author="Nokia" w:date="2025-08-14T17:29:00Z" w16du:dateUtc="2025-08-14T15:29:00Z"/>
              </w:rPr>
            </w:pPr>
            <w:ins w:id="1043" w:author="Nokia" w:date="2025-08-14T17:29:00Z" w16du:dateUtc="2025-08-14T15:29:00Z">
              <w:r>
                <w:t>Properties</w:t>
              </w:r>
            </w:ins>
          </w:p>
        </w:tc>
      </w:tr>
      <w:tr w:rsidR="00FB159D" w:rsidRPr="00501056" w14:paraId="3F0DCF2B" w14:textId="77777777" w:rsidTr="00991ECB">
        <w:trPr>
          <w:jc w:val="center"/>
          <w:ins w:id="1044" w:author="Nokia" w:date="2025-08-14T17:29:00Z"/>
        </w:trPr>
        <w:tc>
          <w:tcPr>
            <w:tcW w:w="1305" w:type="pct"/>
            <w:tcBorders>
              <w:top w:val="single" w:sz="4" w:space="0" w:color="auto"/>
              <w:left w:val="single" w:sz="4" w:space="0" w:color="auto"/>
              <w:bottom w:val="single" w:sz="4" w:space="0" w:color="auto"/>
              <w:right w:val="single" w:sz="4" w:space="0" w:color="auto"/>
            </w:tcBorders>
          </w:tcPr>
          <w:p w14:paraId="1FF98B23" w14:textId="77777777" w:rsidR="00FB159D" w:rsidRPr="00732647" w:rsidRDefault="00FB159D" w:rsidP="00991ECB">
            <w:pPr>
              <w:pStyle w:val="TAL"/>
              <w:rPr>
                <w:ins w:id="1045" w:author="Nokia" w:date="2025-08-14T17:29:00Z" w16du:dateUtc="2025-08-14T15:29:00Z"/>
                <w:rFonts w:cs="Arial"/>
              </w:rPr>
            </w:pPr>
            <w:ins w:id="1046" w:author="Nokia" w:date="2025-08-14T17:29:00Z" w16du:dateUtc="2025-08-14T15:29:00Z">
              <w:r w:rsidRPr="005F69A6">
                <w:rPr>
                  <w:rFonts w:cs="Arial"/>
                  <w:szCs w:val="18"/>
                  <w:lang w:val="en-US"/>
                </w:rPr>
                <w:t>planConfigDescrId</w:t>
              </w:r>
            </w:ins>
          </w:p>
        </w:tc>
        <w:tc>
          <w:tcPr>
            <w:tcW w:w="145" w:type="pct"/>
            <w:tcBorders>
              <w:top w:val="single" w:sz="4" w:space="0" w:color="auto"/>
              <w:left w:val="single" w:sz="4" w:space="0" w:color="auto"/>
              <w:bottom w:val="single" w:sz="4" w:space="0" w:color="auto"/>
              <w:right w:val="single" w:sz="4" w:space="0" w:color="auto"/>
            </w:tcBorders>
          </w:tcPr>
          <w:p w14:paraId="435B75B0" w14:textId="77777777" w:rsidR="00FB159D" w:rsidRDefault="00FB159D" w:rsidP="00991ECB">
            <w:pPr>
              <w:pStyle w:val="TAL"/>
              <w:rPr>
                <w:ins w:id="1047" w:author="Nokia" w:date="2025-08-14T17:29:00Z" w16du:dateUtc="2025-08-14T15:29:00Z"/>
              </w:rPr>
            </w:pPr>
            <w:ins w:id="1048" w:author="Nokia" w:date="2025-08-14T17:29:00Z" w16du:dateUtc="2025-08-14T15:29:00Z">
              <w:r>
                <w:t>M</w:t>
              </w:r>
            </w:ins>
          </w:p>
        </w:tc>
        <w:tc>
          <w:tcPr>
            <w:tcW w:w="2614" w:type="pct"/>
            <w:tcBorders>
              <w:top w:val="single" w:sz="4" w:space="0" w:color="auto"/>
              <w:left w:val="single" w:sz="4" w:space="0" w:color="auto"/>
              <w:bottom w:val="single" w:sz="4" w:space="0" w:color="auto"/>
              <w:right w:val="single" w:sz="4" w:space="0" w:color="auto"/>
            </w:tcBorders>
          </w:tcPr>
          <w:p w14:paraId="26BEAEB7" w14:textId="623ECCAC" w:rsidR="00FB159D" w:rsidRDefault="00FB159D" w:rsidP="00991ECB">
            <w:pPr>
              <w:pStyle w:val="TAL"/>
              <w:rPr>
                <w:ins w:id="1049" w:author="Nokia" w:date="2025-08-14T17:29:00Z" w16du:dateUtc="2025-08-14T15:29:00Z"/>
                <w:iCs/>
              </w:rPr>
            </w:pPr>
            <w:ins w:id="1050" w:author="Nokia" w:date="2025-08-14T17:29:00Z" w16du:dateUtc="2025-08-14T15:29:00Z">
              <w:r>
                <w:t xml:space="preserve">If planned configuration groups are activated, this information elements specifies the planned configuration descriptor identifier, for which error details are reported. If a planned configuration is </w:t>
              </w:r>
            </w:ins>
            <w:ins w:id="1051" w:author="Nokia" w:date="2025-08-19T16:34:00Z" w16du:dateUtc="2025-08-19T14:34:00Z">
              <w:r w:rsidR="00584512">
                <w:t xml:space="preserve">activated or </w:t>
              </w:r>
            </w:ins>
            <w:ins w:id="1052" w:author="Nokia" w:date="2025-08-14T17:29:00Z" w16du:dateUtc="2025-08-14T15:29:00Z">
              <w:r w:rsidRPr="00584512">
                <w:t>validated</w:t>
              </w:r>
              <w:r>
                <w:t>, this information element is absent.</w:t>
              </w:r>
            </w:ins>
          </w:p>
        </w:tc>
        <w:tc>
          <w:tcPr>
            <w:tcW w:w="936" w:type="pct"/>
            <w:tcBorders>
              <w:top w:val="single" w:sz="4" w:space="0" w:color="auto"/>
              <w:left w:val="single" w:sz="4" w:space="0" w:color="auto"/>
              <w:bottom w:val="single" w:sz="4" w:space="0" w:color="auto"/>
              <w:right w:val="single" w:sz="4" w:space="0" w:color="auto"/>
            </w:tcBorders>
          </w:tcPr>
          <w:p w14:paraId="7C416AC8" w14:textId="77777777" w:rsidR="00FB159D" w:rsidRPr="00621510" w:rsidRDefault="00FB159D" w:rsidP="00991ECB">
            <w:pPr>
              <w:keepNext/>
              <w:keepLines/>
              <w:spacing w:after="0"/>
              <w:rPr>
                <w:ins w:id="1053" w:author="Nokia" w:date="2025-08-14T17:29:00Z" w16du:dateUtc="2025-08-14T15:29:00Z"/>
                <w:rFonts w:ascii="Arial" w:hAnsi="Arial" w:cs="Arial"/>
                <w:sz w:val="18"/>
              </w:rPr>
            </w:pPr>
            <w:ins w:id="1054" w:author="Nokia" w:date="2025-08-14T17:29:00Z" w16du:dateUtc="2025-08-14T15:29:00Z">
              <w:r>
                <w:rPr>
                  <w:rFonts w:ascii="Arial" w:hAnsi="Arial" w:cs="Arial"/>
                  <w:sz w:val="18"/>
                </w:rPr>
                <w:t>t</w:t>
              </w:r>
              <w:r w:rsidRPr="00621510">
                <w:rPr>
                  <w:rFonts w:ascii="Arial" w:hAnsi="Arial" w:cs="Arial"/>
                  <w:sz w:val="18"/>
                </w:rPr>
                <w:t>ype:</w:t>
              </w:r>
              <w:r>
                <w:rPr>
                  <w:rFonts w:ascii="Arial" w:hAnsi="Arial" w:cs="Arial"/>
                  <w:sz w:val="18"/>
                </w:rPr>
                <w:t xml:space="preserve"> String</w:t>
              </w:r>
            </w:ins>
          </w:p>
          <w:p w14:paraId="74AA85B8" w14:textId="77777777" w:rsidR="00FB159D" w:rsidRPr="00621510" w:rsidRDefault="00FB159D" w:rsidP="00991ECB">
            <w:pPr>
              <w:keepNext/>
              <w:keepLines/>
              <w:spacing w:after="0"/>
              <w:rPr>
                <w:ins w:id="1055" w:author="Nokia" w:date="2025-08-14T17:29:00Z" w16du:dateUtc="2025-08-14T15:29:00Z"/>
                <w:rFonts w:ascii="Arial" w:hAnsi="Arial" w:cs="Arial"/>
                <w:sz w:val="18"/>
              </w:rPr>
            </w:pPr>
            <w:ins w:id="1056" w:author="Nokia" w:date="2025-08-14T17:29:00Z" w16du:dateUtc="2025-08-14T15:29:00Z">
              <w:r>
                <w:rPr>
                  <w:rFonts w:ascii="Arial" w:hAnsi="Arial" w:cs="Arial"/>
                  <w:sz w:val="18"/>
                </w:rPr>
                <w:t>m</w:t>
              </w:r>
              <w:r w:rsidRPr="00621510">
                <w:rPr>
                  <w:rFonts w:ascii="Arial" w:hAnsi="Arial" w:cs="Arial"/>
                  <w:sz w:val="18"/>
                </w:rPr>
                <w:t xml:space="preserve">ultiplicity: </w:t>
              </w:r>
              <w:r>
                <w:rPr>
                  <w:rFonts w:ascii="Arial" w:hAnsi="Arial" w:cs="Arial"/>
                  <w:sz w:val="18"/>
                </w:rPr>
                <w:t>0..1</w:t>
              </w:r>
            </w:ins>
          </w:p>
          <w:p w14:paraId="4CD8E8D7" w14:textId="77777777" w:rsidR="00FB159D" w:rsidRPr="00F14D2C" w:rsidRDefault="00FB159D" w:rsidP="00991ECB">
            <w:pPr>
              <w:keepNext/>
              <w:keepLines/>
              <w:spacing w:after="0"/>
              <w:rPr>
                <w:ins w:id="1057" w:author="Nokia" w:date="2025-08-14T17:29:00Z" w16du:dateUtc="2025-08-14T15:29:00Z"/>
                <w:rFonts w:ascii="Arial" w:hAnsi="Arial" w:cs="Arial"/>
                <w:sz w:val="18"/>
              </w:rPr>
            </w:pPr>
            <w:ins w:id="1058" w:author="Nokia" w:date="2025-08-14T17:29:00Z" w16du:dateUtc="2025-08-14T15:29:00Z">
              <w:r w:rsidRPr="00F14D2C">
                <w:rPr>
                  <w:rFonts w:ascii="Arial" w:hAnsi="Arial" w:cs="Arial"/>
                  <w:sz w:val="18"/>
                </w:rPr>
                <w:t xml:space="preserve">isInvariant: </w:t>
              </w:r>
              <w:r>
                <w:rPr>
                  <w:rFonts w:ascii="Arial" w:hAnsi="Arial" w:cs="Arial"/>
                  <w:sz w:val="18"/>
                </w:rPr>
                <w:t>False</w:t>
              </w:r>
            </w:ins>
          </w:p>
          <w:p w14:paraId="386969D4" w14:textId="77777777" w:rsidR="00FB159D" w:rsidRDefault="00FB159D" w:rsidP="00991ECB">
            <w:pPr>
              <w:keepNext/>
              <w:keepLines/>
              <w:spacing w:after="0"/>
              <w:rPr>
                <w:ins w:id="1059" w:author="Nokia" w:date="2025-08-14T17:29:00Z" w16du:dateUtc="2025-08-14T15:29:00Z"/>
                <w:rFonts w:ascii="Arial" w:hAnsi="Arial" w:cs="Arial"/>
                <w:sz w:val="18"/>
              </w:rPr>
            </w:pPr>
            <w:ins w:id="1060" w:author="Nokia" w:date="2025-08-14T17:29:00Z" w16du:dateUtc="2025-08-14T15:29:00Z">
              <w:r w:rsidRPr="00363CAC">
                <w:rPr>
                  <w:rFonts w:ascii="Arial" w:hAnsi="Arial" w:cs="Arial"/>
                  <w:sz w:val="18"/>
                </w:rPr>
                <w:t>isWritable: False</w:t>
              </w:r>
            </w:ins>
          </w:p>
        </w:tc>
      </w:tr>
      <w:tr w:rsidR="00FB159D" w:rsidRPr="00501056" w14:paraId="2615D617" w14:textId="77777777" w:rsidTr="00991ECB">
        <w:trPr>
          <w:jc w:val="center"/>
          <w:ins w:id="1061" w:author="Nokia" w:date="2025-08-14T17:29:00Z"/>
        </w:trPr>
        <w:tc>
          <w:tcPr>
            <w:tcW w:w="1305" w:type="pct"/>
            <w:tcBorders>
              <w:top w:val="single" w:sz="4" w:space="0" w:color="auto"/>
              <w:left w:val="single" w:sz="4" w:space="0" w:color="auto"/>
              <w:bottom w:val="single" w:sz="4" w:space="0" w:color="auto"/>
              <w:right w:val="single" w:sz="4" w:space="0" w:color="auto"/>
            </w:tcBorders>
          </w:tcPr>
          <w:p w14:paraId="0FD186B5" w14:textId="77777777" w:rsidR="00FB159D" w:rsidRPr="00A97944" w:rsidRDefault="00FB159D" w:rsidP="00991ECB">
            <w:pPr>
              <w:pStyle w:val="TAL"/>
              <w:rPr>
                <w:ins w:id="1062" w:author="Nokia" w:date="2025-08-14T17:29:00Z" w16du:dateUtc="2025-08-14T15:29:00Z"/>
                <w:rFonts w:cs="Arial"/>
              </w:rPr>
            </w:pPr>
            <w:ins w:id="1063" w:author="Nokia" w:date="2025-08-14T17:29:00Z" w16du:dateUtc="2025-08-14T15:29:00Z">
              <w:r w:rsidRPr="00732647">
                <w:rPr>
                  <w:rFonts w:cs="Arial"/>
                </w:rPr>
                <w:t>operationId</w:t>
              </w:r>
            </w:ins>
          </w:p>
        </w:tc>
        <w:tc>
          <w:tcPr>
            <w:tcW w:w="145" w:type="pct"/>
            <w:tcBorders>
              <w:top w:val="single" w:sz="4" w:space="0" w:color="auto"/>
              <w:left w:val="single" w:sz="4" w:space="0" w:color="auto"/>
              <w:bottom w:val="single" w:sz="4" w:space="0" w:color="auto"/>
              <w:right w:val="single" w:sz="4" w:space="0" w:color="auto"/>
            </w:tcBorders>
          </w:tcPr>
          <w:p w14:paraId="7429784F" w14:textId="77777777" w:rsidR="00FB159D" w:rsidRDefault="00FB159D" w:rsidP="00991ECB">
            <w:pPr>
              <w:pStyle w:val="TAL"/>
              <w:rPr>
                <w:ins w:id="1064" w:author="Nokia" w:date="2025-08-14T17:29:00Z" w16du:dateUtc="2025-08-14T15:29:00Z"/>
              </w:rPr>
            </w:pPr>
            <w:ins w:id="1065" w:author="Nokia" w:date="2025-08-14T17:29:00Z" w16du:dateUtc="2025-08-14T15:29:00Z">
              <w:r>
                <w:t>M</w:t>
              </w:r>
            </w:ins>
          </w:p>
        </w:tc>
        <w:tc>
          <w:tcPr>
            <w:tcW w:w="2614" w:type="pct"/>
            <w:tcBorders>
              <w:top w:val="single" w:sz="4" w:space="0" w:color="auto"/>
              <w:left w:val="single" w:sz="4" w:space="0" w:color="auto"/>
              <w:bottom w:val="single" w:sz="4" w:space="0" w:color="auto"/>
              <w:right w:val="single" w:sz="4" w:space="0" w:color="auto"/>
            </w:tcBorders>
          </w:tcPr>
          <w:p w14:paraId="75F9757E" w14:textId="77777777" w:rsidR="00FB159D" w:rsidRPr="00A97944" w:rsidRDefault="00FB159D" w:rsidP="00991ECB">
            <w:pPr>
              <w:pStyle w:val="TAL"/>
              <w:rPr>
                <w:ins w:id="1066" w:author="Nokia" w:date="2025-08-14T17:29:00Z" w16du:dateUtc="2025-08-14T15:29:00Z"/>
                <w:iCs/>
              </w:rPr>
            </w:pPr>
            <w:ins w:id="1067" w:author="Nokia" w:date="2025-08-14T17:29:00Z" w16du:dateUtc="2025-08-14T15:29:00Z">
              <w:r>
                <w:rPr>
                  <w:iCs/>
                </w:rPr>
                <w:t>The identifier of the operation.</w:t>
              </w:r>
            </w:ins>
          </w:p>
        </w:tc>
        <w:tc>
          <w:tcPr>
            <w:tcW w:w="936" w:type="pct"/>
            <w:tcBorders>
              <w:top w:val="single" w:sz="4" w:space="0" w:color="auto"/>
              <w:left w:val="single" w:sz="4" w:space="0" w:color="auto"/>
              <w:bottom w:val="single" w:sz="4" w:space="0" w:color="auto"/>
              <w:right w:val="single" w:sz="4" w:space="0" w:color="auto"/>
            </w:tcBorders>
          </w:tcPr>
          <w:p w14:paraId="7E1D5A48" w14:textId="77777777" w:rsidR="00FB159D" w:rsidRPr="00621510" w:rsidRDefault="00FB159D" w:rsidP="00991ECB">
            <w:pPr>
              <w:keepNext/>
              <w:keepLines/>
              <w:spacing w:after="0"/>
              <w:rPr>
                <w:ins w:id="1068" w:author="Nokia" w:date="2025-08-14T17:29:00Z" w16du:dateUtc="2025-08-14T15:29:00Z"/>
                <w:rFonts w:ascii="Arial" w:hAnsi="Arial" w:cs="Arial"/>
                <w:sz w:val="18"/>
              </w:rPr>
            </w:pPr>
            <w:ins w:id="1069" w:author="Nokia" w:date="2025-08-14T17:29:00Z" w16du:dateUtc="2025-08-14T15:29:00Z">
              <w:r>
                <w:rPr>
                  <w:rFonts w:ascii="Arial" w:hAnsi="Arial" w:cs="Arial"/>
                  <w:sz w:val="18"/>
                </w:rPr>
                <w:t>t</w:t>
              </w:r>
              <w:r w:rsidRPr="00621510">
                <w:rPr>
                  <w:rFonts w:ascii="Arial" w:hAnsi="Arial" w:cs="Arial"/>
                  <w:sz w:val="18"/>
                </w:rPr>
                <w:t xml:space="preserve">ype: </w:t>
              </w:r>
              <w:r>
                <w:rPr>
                  <w:rFonts w:ascii="Arial" w:hAnsi="Arial" w:cs="Arial"/>
                  <w:sz w:val="18"/>
                </w:rPr>
                <w:t>String</w:t>
              </w:r>
            </w:ins>
          </w:p>
          <w:p w14:paraId="471D7192" w14:textId="77777777" w:rsidR="00FB159D" w:rsidRPr="00621510" w:rsidRDefault="00FB159D" w:rsidP="00991ECB">
            <w:pPr>
              <w:keepNext/>
              <w:keepLines/>
              <w:spacing w:after="0"/>
              <w:rPr>
                <w:ins w:id="1070" w:author="Nokia" w:date="2025-08-14T17:29:00Z" w16du:dateUtc="2025-08-14T15:29:00Z"/>
                <w:rFonts w:ascii="Arial" w:hAnsi="Arial" w:cs="Arial"/>
                <w:sz w:val="18"/>
              </w:rPr>
            </w:pPr>
            <w:ins w:id="1071" w:author="Nokia" w:date="2025-08-14T17:29:00Z" w16du:dateUtc="2025-08-14T15:29:00Z">
              <w:r>
                <w:rPr>
                  <w:rFonts w:ascii="Arial" w:hAnsi="Arial" w:cs="Arial"/>
                  <w:sz w:val="18"/>
                </w:rPr>
                <w:t>m</w:t>
              </w:r>
              <w:r w:rsidRPr="00621510">
                <w:rPr>
                  <w:rFonts w:ascii="Arial" w:hAnsi="Arial" w:cs="Arial"/>
                  <w:sz w:val="18"/>
                </w:rPr>
                <w:t xml:space="preserve">ultiplicity: </w:t>
              </w:r>
              <w:r>
                <w:rPr>
                  <w:rFonts w:ascii="Arial" w:hAnsi="Arial" w:cs="Arial"/>
                  <w:sz w:val="18"/>
                </w:rPr>
                <w:t>1</w:t>
              </w:r>
            </w:ins>
          </w:p>
          <w:p w14:paraId="4F9AB9CA" w14:textId="77777777" w:rsidR="00FB159D" w:rsidRPr="00F14D2C" w:rsidRDefault="00FB159D" w:rsidP="00991ECB">
            <w:pPr>
              <w:keepNext/>
              <w:keepLines/>
              <w:spacing w:after="0"/>
              <w:rPr>
                <w:ins w:id="1072" w:author="Nokia" w:date="2025-08-14T17:29:00Z" w16du:dateUtc="2025-08-14T15:29:00Z"/>
                <w:rFonts w:ascii="Arial" w:hAnsi="Arial" w:cs="Arial"/>
                <w:sz w:val="18"/>
              </w:rPr>
            </w:pPr>
            <w:ins w:id="1073" w:author="Nokia" w:date="2025-08-14T17:29:00Z" w16du:dateUtc="2025-08-14T15:29:00Z">
              <w:r w:rsidRPr="00F14D2C">
                <w:rPr>
                  <w:rFonts w:ascii="Arial" w:hAnsi="Arial" w:cs="Arial"/>
                  <w:sz w:val="18"/>
                </w:rPr>
                <w:t xml:space="preserve">isInvariant: </w:t>
              </w:r>
              <w:r>
                <w:rPr>
                  <w:rFonts w:ascii="Arial" w:hAnsi="Arial" w:cs="Arial"/>
                  <w:sz w:val="18"/>
                </w:rPr>
                <w:t>False</w:t>
              </w:r>
            </w:ins>
          </w:p>
          <w:p w14:paraId="7DD66CB8" w14:textId="77777777" w:rsidR="00FB159D" w:rsidRPr="00786C63" w:rsidRDefault="00FB159D" w:rsidP="00991ECB">
            <w:pPr>
              <w:pStyle w:val="TAL"/>
              <w:rPr>
                <w:ins w:id="1074" w:author="Nokia" w:date="2025-08-14T17:29:00Z" w16du:dateUtc="2025-08-14T15:29:00Z"/>
              </w:rPr>
            </w:pPr>
            <w:ins w:id="1075" w:author="Nokia" w:date="2025-08-14T17:29:00Z" w16du:dateUtc="2025-08-14T15:29:00Z">
              <w:r w:rsidRPr="00F14D2C">
                <w:rPr>
                  <w:rFonts w:cs="Arial"/>
                </w:rPr>
                <w:t xml:space="preserve">isWritable: </w:t>
              </w:r>
              <w:r>
                <w:rPr>
                  <w:rFonts w:cs="Arial"/>
                </w:rPr>
                <w:t>False</w:t>
              </w:r>
            </w:ins>
          </w:p>
        </w:tc>
      </w:tr>
      <w:tr w:rsidR="00FB159D" w:rsidRPr="00501056" w14:paraId="0E4DEDBD" w14:textId="77777777" w:rsidTr="00991ECB">
        <w:trPr>
          <w:jc w:val="center"/>
          <w:ins w:id="1076" w:author="Nokia" w:date="2025-08-14T17:29:00Z"/>
        </w:trPr>
        <w:tc>
          <w:tcPr>
            <w:tcW w:w="1305" w:type="pct"/>
            <w:tcBorders>
              <w:top w:val="single" w:sz="4" w:space="0" w:color="auto"/>
              <w:left w:val="single" w:sz="4" w:space="0" w:color="auto"/>
              <w:bottom w:val="single" w:sz="4" w:space="0" w:color="auto"/>
              <w:right w:val="single" w:sz="4" w:space="0" w:color="auto"/>
            </w:tcBorders>
          </w:tcPr>
          <w:p w14:paraId="2EC304F3" w14:textId="77777777" w:rsidR="00FB159D" w:rsidRPr="00A97944" w:rsidRDefault="00FB159D" w:rsidP="00991ECB">
            <w:pPr>
              <w:pStyle w:val="TAL"/>
              <w:rPr>
                <w:ins w:id="1077" w:author="Nokia" w:date="2025-08-14T17:29:00Z" w16du:dateUtc="2025-08-14T15:29:00Z"/>
                <w:rFonts w:cs="Arial"/>
              </w:rPr>
            </w:pPr>
            <w:ins w:id="1078" w:author="Nokia" w:date="2025-08-14T17:29:00Z" w16du:dateUtc="2025-08-14T15:29:00Z">
              <w:r>
                <w:rPr>
                  <w:rFonts w:cs="Arial"/>
                </w:rPr>
                <w:t>state</w:t>
              </w:r>
            </w:ins>
          </w:p>
        </w:tc>
        <w:tc>
          <w:tcPr>
            <w:tcW w:w="145" w:type="pct"/>
            <w:tcBorders>
              <w:top w:val="single" w:sz="4" w:space="0" w:color="auto"/>
              <w:left w:val="single" w:sz="4" w:space="0" w:color="auto"/>
              <w:bottom w:val="single" w:sz="4" w:space="0" w:color="auto"/>
              <w:right w:val="single" w:sz="4" w:space="0" w:color="auto"/>
            </w:tcBorders>
          </w:tcPr>
          <w:p w14:paraId="0AA1BAE4" w14:textId="77777777" w:rsidR="00FB159D" w:rsidRDefault="00FB159D" w:rsidP="00991ECB">
            <w:pPr>
              <w:pStyle w:val="TAL"/>
              <w:rPr>
                <w:ins w:id="1079" w:author="Nokia" w:date="2025-08-14T17:29:00Z" w16du:dateUtc="2025-08-14T15:29:00Z"/>
              </w:rPr>
            </w:pPr>
            <w:ins w:id="1080" w:author="Nokia" w:date="2025-08-14T17:29:00Z" w16du:dateUtc="2025-08-14T15:29:00Z">
              <w:r>
                <w:t>M</w:t>
              </w:r>
            </w:ins>
          </w:p>
        </w:tc>
        <w:tc>
          <w:tcPr>
            <w:tcW w:w="2614" w:type="pct"/>
            <w:tcBorders>
              <w:top w:val="single" w:sz="4" w:space="0" w:color="auto"/>
              <w:left w:val="single" w:sz="4" w:space="0" w:color="auto"/>
              <w:bottom w:val="single" w:sz="4" w:space="0" w:color="auto"/>
              <w:right w:val="single" w:sz="4" w:space="0" w:color="auto"/>
            </w:tcBorders>
          </w:tcPr>
          <w:p w14:paraId="798B83C8" w14:textId="77777777" w:rsidR="00FB159D" w:rsidRDefault="00FB159D" w:rsidP="00991ECB">
            <w:pPr>
              <w:pStyle w:val="TAL"/>
              <w:rPr>
                <w:ins w:id="1081" w:author="Nokia" w:date="2025-08-14T17:29:00Z" w16du:dateUtc="2025-08-14T15:29:00Z"/>
                <w:iCs/>
              </w:rPr>
            </w:pPr>
            <w:ins w:id="1082" w:author="Nokia" w:date="2025-08-14T17:29:00Z" w16du:dateUtc="2025-08-14T15:29:00Z">
              <w:r>
                <w:rPr>
                  <w:iCs/>
                </w:rPr>
                <w:t>The state of the operation activation.</w:t>
              </w:r>
            </w:ins>
          </w:p>
          <w:p w14:paraId="784B9061" w14:textId="77777777" w:rsidR="00FB159D" w:rsidRDefault="00FB159D" w:rsidP="00991ECB">
            <w:pPr>
              <w:pStyle w:val="TAL"/>
              <w:rPr>
                <w:ins w:id="1083" w:author="Nokia" w:date="2025-08-14T17:29:00Z" w16du:dateUtc="2025-08-14T15:29:00Z"/>
                <w:iCs/>
              </w:rPr>
            </w:pPr>
          </w:p>
          <w:p w14:paraId="05EEDBD8" w14:textId="77777777" w:rsidR="00FB159D" w:rsidRDefault="00FB159D" w:rsidP="00991ECB">
            <w:pPr>
              <w:pStyle w:val="TAL"/>
              <w:rPr>
                <w:ins w:id="1084" w:author="Nokia" w:date="2025-08-14T17:29:00Z" w16du:dateUtc="2025-08-14T15:29:00Z"/>
                <w:rFonts w:cs="Arial"/>
                <w:szCs w:val="18"/>
                <w:lang w:val="en-US"/>
              </w:rPr>
            </w:pPr>
            <w:ins w:id="1085" w:author="Nokia" w:date="2025-08-14T17:29:00Z" w16du:dateUtc="2025-08-14T15:29:00Z">
              <w:r w:rsidRPr="00116D1D">
                <w:rPr>
                  <w:rFonts w:cs="Arial"/>
                  <w:szCs w:val="18"/>
                  <w:lang w:val="en-US"/>
                </w:rPr>
                <w:t>allowedValues:</w:t>
              </w:r>
            </w:ins>
          </w:p>
          <w:p w14:paraId="377491A9" w14:textId="2C20B573" w:rsidR="00FB159D" w:rsidRDefault="00FB159D" w:rsidP="00991ECB">
            <w:pPr>
              <w:pStyle w:val="TAL"/>
              <w:rPr>
                <w:ins w:id="1086" w:author="Nokia" w:date="2025-08-14T17:29:00Z" w16du:dateUtc="2025-08-14T15:29:00Z"/>
                <w:rFonts w:cs="Arial"/>
                <w:szCs w:val="18"/>
                <w:lang w:val="en-US"/>
              </w:rPr>
            </w:pPr>
            <w:ins w:id="1087" w:author="Nokia" w:date="2025-08-14T17:29:00Z" w16du:dateUtc="2025-08-14T15:29:00Z">
              <w:r>
                <w:rPr>
                  <w:rFonts w:cs="Arial"/>
                  <w:szCs w:val="18"/>
                  <w:lang w:val="en-US"/>
                </w:rPr>
                <w:t xml:space="preserve">- </w:t>
              </w:r>
            </w:ins>
            <w:ins w:id="1088" w:author="Nokia" w:date="2025-08-19T16:36:00Z" w16du:dateUtc="2025-08-19T14:36:00Z">
              <w:r w:rsidR="00584512">
                <w:rPr>
                  <w:rFonts w:cs="Arial"/>
                  <w:szCs w:val="18"/>
                  <w:lang w:val="en-US"/>
                </w:rPr>
                <w:t>NOT_STARTED</w:t>
              </w:r>
            </w:ins>
          </w:p>
          <w:p w14:paraId="0E04CFF9" w14:textId="77777777" w:rsidR="00FB159D" w:rsidRPr="00116D1D" w:rsidRDefault="00FB159D" w:rsidP="00991ECB">
            <w:pPr>
              <w:pStyle w:val="TAL"/>
              <w:rPr>
                <w:ins w:id="1089" w:author="Nokia" w:date="2025-08-14T17:29:00Z" w16du:dateUtc="2025-08-14T15:29:00Z"/>
                <w:rFonts w:cs="Arial"/>
                <w:szCs w:val="18"/>
                <w:lang w:val="en-US"/>
              </w:rPr>
            </w:pPr>
            <w:ins w:id="1090" w:author="Nokia" w:date="2025-08-14T17:29:00Z" w16du:dateUtc="2025-08-14T15:29:00Z">
              <w:r>
                <w:rPr>
                  <w:rFonts w:cs="Arial"/>
                  <w:szCs w:val="18"/>
                  <w:lang w:val="en-US"/>
                </w:rPr>
                <w:t>- PROCESSING</w:t>
              </w:r>
            </w:ins>
          </w:p>
          <w:p w14:paraId="69AB332F" w14:textId="77777777" w:rsidR="00FB159D" w:rsidRDefault="00FB159D" w:rsidP="00991ECB">
            <w:pPr>
              <w:pStyle w:val="TAL"/>
              <w:rPr>
                <w:ins w:id="1091" w:author="Nokia" w:date="2025-08-14T17:29:00Z" w16du:dateUtc="2025-08-14T15:29:00Z"/>
                <w:iCs/>
              </w:rPr>
            </w:pPr>
            <w:ins w:id="1092" w:author="Nokia" w:date="2025-08-14T17:29:00Z" w16du:dateUtc="2025-08-14T15:29:00Z">
              <w:r>
                <w:rPr>
                  <w:iCs/>
                </w:rPr>
                <w:t>- SUCCEEDED</w:t>
              </w:r>
            </w:ins>
          </w:p>
          <w:p w14:paraId="67D786F6" w14:textId="77777777" w:rsidR="00FB159D" w:rsidRPr="00A97944" w:rsidRDefault="00FB159D" w:rsidP="00991ECB">
            <w:pPr>
              <w:pStyle w:val="TAL"/>
              <w:rPr>
                <w:ins w:id="1093" w:author="Nokia" w:date="2025-08-14T17:29:00Z" w16du:dateUtc="2025-08-14T15:29:00Z"/>
                <w:iCs/>
              </w:rPr>
            </w:pPr>
            <w:ins w:id="1094" w:author="Nokia" w:date="2025-08-14T17:29:00Z" w16du:dateUtc="2025-08-14T15:29:00Z">
              <w:r>
                <w:rPr>
                  <w:iCs/>
                </w:rPr>
                <w:t>- FAILED</w:t>
              </w:r>
            </w:ins>
          </w:p>
        </w:tc>
        <w:tc>
          <w:tcPr>
            <w:tcW w:w="936" w:type="pct"/>
            <w:tcBorders>
              <w:top w:val="single" w:sz="4" w:space="0" w:color="auto"/>
              <w:left w:val="single" w:sz="4" w:space="0" w:color="auto"/>
              <w:bottom w:val="single" w:sz="4" w:space="0" w:color="auto"/>
              <w:right w:val="single" w:sz="4" w:space="0" w:color="auto"/>
            </w:tcBorders>
          </w:tcPr>
          <w:p w14:paraId="526172FE" w14:textId="77777777" w:rsidR="00FB159D" w:rsidRPr="00621510" w:rsidRDefault="00FB159D" w:rsidP="00991ECB">
            <w:pPr>
              <w:keepNext/>
              <w:keepLines/>
              <w:spacing w:after="0"/>
              <w:rPr>
                <w:ins w:id="1095" w:author="Nokia" w:date="2025-08-14T17:29:00Z" w16du:dateUtc="2025-08-14T15:29:00Z"/>
                <w:rFonts w:ascii="Arial" w:hAnsi="Arial" w:cs="Arial"/>
                <w:sz w:val="18"/>
              </w:rPr>
            </w:pPr>
            <w:ins w:id="1096" w:author="Nokia" w:date="2025-08-14T17:29:00Z" w16du:dateUtc="2025-08-14T15:29:00Z">
              <w:r>
                <w:rPr>
                  <w:rFonts w:ascii="Arial" w:hAnsi="Arial" w:cs="Arial"/>
                  <w:sz w:val="18"/>
                </w:rPr>
                <w:t>t</w:t>
              </w:r>
              <w:r w:rsidRPr="00621510">
                <w:rPr>
                  <w:rFonts w:ascii="Arial" w:hAnsi="Arial" w:cs="Arial"/>
                  <w:sz w:val="18"/>
                </w:rPr>
                <w:t xml:space="preserve">ype: </w:t>
              </w:r>
              <w:r>
                <w:rPr>
                  <w:rFonts w:ascii="Arial" w:hAnsi="Arial" w:cs="Arial"/>
                  <w:sz w:val="18"/>
                </w:rPr>
                <w:t>ENUM</w:t>
              </w:r>
            </w:ins>
          </w:p>
          <w:p w14:paraId="7F855C20" w14:textId="77777777" w:rsidR="00FB159D" w:rsidRPr="00621510" w:rsidRDefault="00FB159D" w:rsidP="00991ECB">
            <w:pPr>
              <w:keepNext/>
              <w:keepLines/>
              <w:spacing w:after="0"/>
              <w:rPr>
                <w:ins w:id="1097" w:author="Nokia" w:date="2025-08-14T17:29:00Z" w16du:dateUtc="2025-08-14T15:29:00Z"/>
                <w:rFonts w:ascii="Arial" w:hAnsi="Arial" w:cs="Arial"/>
                <w:sz w:val="18"/>
              </w:rPr>
            </w:pPr>
            <w:ins w:id="1098" w:author="Nokia" w:date="2025-08-14T17:29:00Z" w16du:dateUtc="2025-08-14T15:29:00Z">
              <w:r>
                <w:rPr>
                  <w:rFonts w:ascii="Arial" w:hAnsi="Arial" w:cs="Arial"/>
                  <w:sz w:val="18"/>
                </w:rPr>
                <w:t>m</w:t>
              </w:r>
              <w:r w:rsidRPr="00621510">
                <w:rPr>
                  <w:rFonts w:ascii="Arial" w:hAnsi="Arial" w:cs="Arial"/>
                  <w:sz w:val="18"/>
                </w:rPr>
                <w:t xml:space="preserve">ultiplicity: </w:t>
              </w:r>
              <w:r>
                <w:rPr>
                  <w:rFonts w:ascii="Arial" w:hAnsi="Arial" w:cs="Arial"/>
                  <w:sz w:val="18"/>
                </w:rPr>
                <w:t>1</w:t>
              </w:r>
            </w:ins>
          </w:p>
          <w:p w14:paraId="3A2C405F" w14:textId="77777777" w:rsidR="00FB159D" w:rsidRPr="00F14D2C" w:rsidRDefault="00FB159D" w:rsidP="00991ECB">
            <w:pPr>
              <w:keepNext/>
              <w:keepLines/>
              <w:spacing w:after="0"/>
              <w:rPr>
                <w:ins w:id="1099" w:author="Nokia" w:date="2025-08-14T17:29:00Z" w16du:dateUtc="2025-08-14T15:29:00Z"/>
                <w:rFonts w:ascii="Arial" w:hAnsi="Arial" w:cs="Arial"/>
                <w:sz w:val="18"/>
              </w:rPr>
            </w:pPr>
            <w:ins w:id="1100" w:author="Nokia" w:date="2025-08-14T17:29:00Z" w16du:dateUtc="2025-08-14T15:29:00Z">
              <w:r w:rsidRPr="00F14D2C">
                <w:rPr>
                  <w:rFonts w:ascii="Arial" w:hAnsi="Arial" w:cs="Arial"/>
                  <w:sz w:val="18"/>
                </w:rPr>
                <w:t xml:space="preserve">isInvariant: </w:t>
              </w:r>
              <w:r>
                <w:rPr>
                  <w:rFonts w:ascii="Arial" w:hAnsi="Arial" w:cs="Arial"/>
                  <w:sz w:val="18"/>
                </w:rPr>
                <w:t>False</w:t>
              </w:r>
            </w:ins>
          </w:p>
          <w:p w14:paraId="4EAE4305" w14:textId="77777777" w:rsidR="00FB159D" w:rsidRPr="00786C63" w:rsidRDefault="00FB159D" w:rsidP="00991ECB">
            <w:pPr>
              <w:pStyle w:val="TAL"/>
              <w:rPr>
                <w:ins w:id="1101" w:author="Nokia" w:date="2025-08-14T17:29:00Z" w16du:dateUtc="2025-08-14T15:29:00Z"/>
              </w:rPr>
            </w:pPr>
            <w:ins w:id="1102" w:author="Nokia" w:date="2025-08-14T17:29:00Z" w16du:dateUtc="2025-08-14T15:29:00Z">
              <w:r w:rsidRPr="00F14D2C">
                <w:rPr>
                  <w:rFonts w:cs="Arial"/>
                </w:rPr>
                <w:t xml:space="preserve">isWritable: </w:t>
              </w:r>
              <w:r>
                <w:rPr>
                  <w:rFonts w:cs="Arial"/>
                </w:rPr>
                <w:t>False</w:t>
              </w:r>
            </w:ins>
          </w:p>
        </w:tc>
      </w:tr>
      <w:tr w:rsidR="00FB159D" w:rsidRPr="00501056" w14:paraId="7C5DDBF6" w14:textId="77777777" w:rsidTr="00991ECB">
        <w:trPr>
          <w:jc w:val="center"/>
          <w:ins w:id="1103" w:author="Nokia" w:date="2025-08-14T17:29:00Z"/>
        </w:trPr>
        <w:tc>
          <w:tcPr>
            <w:tcW w:w="1305" w:type="pct"/>
            <w:tcBorders>
              <w:top w:val="single" w:sz="4" w:space="0" w:color="auto"/>
              <w:left w:val="single" w:sz="4" w:space="0" w:color="auto"/>
              <w:bottom w:val="single" w:sz="4" w:space="0" w:color="auto"/>
              <w:right w:val="single" w:sz="4" w:space="0" w:color="auto"/>
            </w:tcBorders>
          </w:tcPr>
          <w:p w14:paraId="5EA613BF" w14:textId="77777777" w:rsidR="00FB159D" w:rsidRPr="00A97944" w:rsidRDefault="00FB159D" w:rsidP="00991ECB">
            <w:pPr>
              <w:pStyle w:val="TAL"/>
              <w:rPr>
                <w:ins w:id="1104" w:author="Nokia" w:date="2025-08-14T17:29:00Z" w16du:dateUtc="2025-08-14T15:29:00Z"/>
                <w:rFonts w:cs="Arial"/>
              </w:rPr>
            </w:pPr>
            <w:ins w:id="1105" w:author="Nokia" w:date="2025-08-14T17:29:00Z" w16du:dateUtc="2025-08-14T15:29:00Z">
              <w:r>
                <w:rPr>
                  <w:rFonts w:cs="Arial"/>
                </w:rPr>
                <w:t>errors</w:t>
              </w:r>
            </w:ins>
          </w:p>
        </w:tc>
        <w:tc>
          <w:tcPr>
            <w:tcW w:w="145" w:type="pct"/>
            <w:tcBorders>
              <w:top w:val="single" w:sz="4" w:space="0" w:color="auto"/>
              <w:left w:val="single" w:sz="4" w:space="0" w:color="auto"/>
              <w:bottom w:val="single" w:sz="4" w:space="0" w:color="auto"/>
              <w:right w:val="single" w:sz="4" w:space="0" w:color="auto"/>
            </w:tcBorders>
          </w:tcPr>
          <w:p w14:paraId="2450670C" w14:textId="77777777" w:rsidR="00FB159D" w:rsidRDefault="00FB159D" w:rsidP="00991ECB">
            <w:pPr>
              <w:pStyle w:val="TAL"/>
              <w:rPr>
                <w:ins w:id="1106" w:author="Nokia" w:date="2025-08-14T17:29:00Z" w16du:dateUtc="2025-08-14T15:29:00Z"/>
              </w:rPr>
            </w:pPr>
            <w:ins w:id="1107" w:author="Nokia" w:date="2025-08-14T17:29:00Z" w16du:dateUtc="2025-08-14T15:29:00Z">
              <w:r>
                <w:t>M</w:t>
              </w:r>
            </w:ins>
          </w:p>
        </w:tc>
        <w:tc>
          <w:tcPr>
            <w:tcW w:w="2614" w:type="pct"/>
            <w:tcBorders>
              <w:top w:val="single" w:sz="4" w:space="0" w:color="auto"/>
              <w:left w:val="single" w:sz="4" w:space="0" w:color="auto"/>
              <w:bottom w:val="single" w:sz="4" w:space="0" w:color="auto"/>
              <w:right w:val="single" w:sz="4" w:space="0" w:color="auto"/>
            </w:tcBorders>
          </w:tcPr>
          <w:p w14:paraId="3B8DF6F9" w14:textId="77777777" w:rsidR="00FB159D" w:rsidRPr="00A97944" w:rsidRDefault="00FB159D" w:rsidP="00991ECB">
            <w:pPr>
              <w:pStyle w:val="TAL"/>
              <w:rPr>
                <w:ins w:id="1108" w:author="Nokia" w:date="2025-08-14T17:29:00Z" w16du:dateUtc="2025-08-14T15:29:00Z"/>
                <w:iCs/>
              </w:rPr>
            </w:pPr>
            <w:ins w:id="1109" w:author="Nokia" w:date="2025-08-14T17:29:00Z" w16du:dateUtc="2025-08-14T15:29:00Z">
              <w:r>
                <w:rPr>
                  <w:iCs/>
                </w:rPr>
                <w:t>The error details for the "FAILED" state. In all other states the information element is absent or carries no information.</w:t>
              </w:r>
            </w:ins>
          </w:p>
        </w:tc>
        <w:tc>
          <w:tcPr>
            <w:tcW w:w="936" w:type="pct"/>
            <w:tcBorders>
              <w:top w:val="single" w:sz="4" w:space="0" w:color="auto"/>
              <w:left w:val="single" w:sz="4" w:space="0" w:color="auto"/>
              <w:bottom w:val="single" w:sz="4" w:space="0" w:color="auto"/>
              <w:right w:val="single" w:sz="4" w:space="0" w:color="auto"/>
            </w:tcBorders>
          </w:tcPr>
          <w:p w14:paraId="50489076" w14:textId="77777777" w:rsidR="00FB159D" w:rsidRDefault="00FB159D" w:rsidP="00991ECB">
            <w:pPr>
              <w:keepNext/>
              <w:keepLines/>
              <w:spacing w:after="0"/>
              <w:rPr>
                <w:ins w:id="1110" w:author="Nokia" w:date="2025-08-14T17:29:00Z" w16du:dateUtc="2025-08-14T15:29:00Z"/>
                <w:rFonts w:ascii="Arial" w:hAnsi="Arial" w:cs="Arial"/>
                <w:sz w:val="18"/>
              </w:rPr>
            </w:pPr>
            <w:ins w:id="1111" w:author="Nokia" w:date="2025-08-14T17:29:00Z" w16du:dateUtc="2025-08-14T15:29:00Z">
              <w:r>
                <w:rPr>
                  <w:rFonts w:ascii="Arial" w:hAnsi="Arial" w:cs="Arial"/>
                  <w:sz w:val="18"/>
                </w:rPr>
                <w:t>t</w:t>
              </w:r>
              <w:r w:rsidRPr="00621510">
                <w:rPr>
                  <w:rFonts w:ascii="Arial" w:hAnsi="Arial" w:cs="Arial"/>
                  <w:sz w:val="18"/>
                </w:rPr>
                <w:t xml:space="preserve">ype: </w:t>
              </w:r>
              <w:r>
                <w:rPr>
                  <w:rFonts w:ascii="Arial" w:hAnsi="Arial" w:cs="Arial"/>
                  <w:sz w:val="18"/>
                </w:rPr>
                <w:t>Error</w:t>
              </w:r>
            </w:ins>
          </w:p>
          <w:p w14:paraId="0ADAEF30" w14:textId="77777777" w:rsidR="00FB159D" w:rsidRPr="00621510" w:rsidRDefault="00FB159D" w:rsidP="00991ECB">
            <w:pPr>
              <w:keepNext/>
              <w:keepLines/>
              <w:spacing w:after="0"/>
              <w:rPr>
                <w:ins w:id="1112" w:author="Nokia" w:date="2025-08-14T17:29:00Z" w16du:dateUtc="2025-08-14T15:29:00Z"/>
                <w:rFonts w:ascii="Arial" w:hAnsi="Arial" w:cs="Arial"/>
                <w:sz w:val="18"/>
              </w:rPr>
            </w:pPr>
            <w:ins w:id="1113" w:author="Nokia" w:date="2025-08-14T17:29:00Z" w16du:dateUtc="2025-08-14T15:29:00Z">
              <w:r w:rsidRPr="00C065B7">
                <w:rPr>
                  <w:rFonts w:ascii="Arial" w:hAnsi="Arial" w:cs="Arial"/>
                  <w:sz w:val="18"/>
                </w:rPr>
                <w:t>multiplicity: *</w:t>
              </w:r>
            </w:ins>
          </w:p>
          <w:p w14:paraId="0C16C2A2" w14:textId="77777777" w:rsidR="00FB159D" w:rsidRPr="00F14D2C" w:rsidRDefault="00FB159D" w:rsidP="00991ECB">
            <w:pPr>
              <w:keepNext/>
              <w:keepLines/>
              <w:spacing w:after="0"/>
              <w:rPr>
                <w:ins w:id="1114" w:author="Nokia" w:date="2025-08-14T17:29:00Z" w16du:dateUtc="2025-08-14T15:29:00Z"/>
                <w:rFonts w:ascii="Arial" w:hAnsi="Arial" w:cs="Arial"/>
                <w:sz w:val="18"/>
              </w:rPr>
            </w:pPr>
            <w:ins w:id="1115" w:author="Nokia" w:date="2025-08-14T17:29:00Z" w16du:dateUtc="2025-08-14T15:29:00Z">
              <w:r w:rsidRPr="00F14D2C">
                <w:rPr>
                  <w:rFonts w:ascii="Arial" w:hAnsi="Arial" w:cs="Arial"/>
                  <w:sz w:val="18"/>
                </w:rPr>
                <w:t xml:space="preserve">isInvariant: </w:t>
              </w:r>
              <w:r>
                <w:rPr>
                  <w:rFonts w:ascii="Arial" w:hAnsi="Arial" w:cs="Arial"/>
                  <w:sz w:val="18"/>
                </w:rPr>
                <w:t>False</w:t>
              </w:r>
            </w:ins>
          </w:p>
          <w:p w14:paraId="60356B2F" w14:textId="77777777" w:rsidR="00FB159D" w:rsidRPr="00786C63" w:rsidRDefault="00FB159D" w:rsidP="00991ECB">
            <w:pPr>
              <w:pStyle w:val="TAL"/>
              <w:rPr>
                <w:ins w:id="1116" w:author="Nokia" w:date="2025-08-14T17:29:00Z" w16du:dateUtc="2025-08-14T15:29:00Z"/>
              </w:rPr>
            </w:pPr>
            <w:ins w:id="1117" w:author="Nokia" w:date="2025-08-14T17:29:00Z" w16du:dateUtc="2025-08-14T15:29:00Z">
              <w:r w:rsidRPr="00F14D2C">
                <w:rPr>
                  <w:rFonts w:cs="Arial"/>
                </w:rPr>
                <w:t xml:space="preserve">isWritable: </w:t>
              </w:r>
              <w:r>
                <w:rPr>
                  <w:rFonts w:cs="Arial"/>
                </w:rPr>
                <w:t>False</w:t>
              </w:r>
            </w:ins>
          </w:p>
        </w:tc>
      </w:tr>
      <w:tr w:rsidR="00FB159D" w:rsidRPr="00501056" w14:paraId="2D4372D5" w14:textId="77777777" w:rsidTr="00991ECB">
        <w:trPr>
          <w:jc w:val="center"/>
          <w:ins w:id="1118" w:author="Nokia" w:date="2025-08-14T17:29:00Z"/>
        </w:trPr>
        <w:tc>
          <w:tcPr>
            <w:tcW w:w="1305" w:type="pct"/>
            <w:tcBorders>
              <w:top w:val="single" w:sz="4" w:space="0" w:color="auto"/>
              <w:left w:val="single" w:sz="4" w:space="0" w:color="auto"/>
              <w:bottom w:val="single" w:sz="4" w:space="0" w:color="auto"/>
              <w:right w:val="single" w:sz="4" w:space="0" w:color="auto"/>
            </w:tcBorders>
          </w:tcPr>
          <w:p w14:paraId="37CC702B" w14:textId="56386B23" w:rsidR="00FB159D" w:rsidRDefault="00D54AF4" w:rsidP="00991ECB">
            <w:pPr>
              <w:pStyle w:val="TAL"/>
              <w:rPr>
                <w:ins w:id="1119" w:author="Nokia" w:date="2025-08-14T17:29:00Z" w16du:dateUtc="2025-08-14T15:29:00Z"/>
                <w:rFonts w:cs="Arial"/>
              </w:rPr>
            </w:pPr>
            <w:ins w:id="1120" w:author="Nokia" w:date="2025-08-26T17:37:00Z" w16du:dateUtc="2025-08-26T15:37:00Z">
              <w:r>
                <w:rPr>
                  <w:rFonts w:cs="Arial"/>
                </w:rPr>
                <w:t>memberC</w:t>
              </w:r>
            </w:ins>
            <w:ins w:id="1121" w:author="Nokia" w:date="2025-08-14T17:29:00Z" w16du:dateUtc="2025-08-14T15:29:00Z">
              <w:r w:rsidR="00FB159D" w:rsidRPr="008C0535">
                <w:rPr>
                  <w:rFonts w:cs="Arial"/>
                </w:rPr>
                <w:t>onflicts</w:t>
              </w:r>
            </w:ins>
          </w:p>
        </w:tc>
        <w:tc>
          <w:tcPr>
            <w:tcW w:w="145" w:type="pct"/>
            <w:tcBorders>
              <w:top w:val="single" w:sz="4" w:space="0" w:color="auto"/>
              <w:left w:val="single" w:sz="4" w:space="0" w:color="auto"/>
              <w:bottom w:val="single" w:sz="4" w:space="0" w:color="auto"/>
              <w:right w:val="single" w:sz="4" w:space="0" w:color="auto"/>
            </w:tcBorders>
          </w:tcPr>
          <w:p w14:paraId="38F7E894" w14:textId="77777777" w:rsidR="00FB159D" w:rsidRDefault="00FB159D" w:rsidP="00991ECB">
            <w:pPr>
              <w:pStyle w:val="TAL"/>
              <w:rPr>
                <w:ins w:id="1122" w:author="Nokia" w:date="2025-08-14T17:29:00Z" w16du:dateUtc="2025-08-14T15:29:00Z"/>
              </w:rPr>
            </w:pPr>
            <w:ins w:id="1123" w:author="Nokia" w:date="2025-08-14T17:29:00Z" w16du:dateUtc="2025-08-14T15:29:00Z">
              <w:r>
                <w:t>M</w:t>
              </w:r>
            </w:ins>
          </w:p>
        </w:tc>
        <w:tc>
          <w:tcPr>
            <w:tcW w:w="2614" w:type="pct"/>
            <w:tcBorders>
              <w:top w:val="single" w:sz="4" w:space="0" w:color="auto"/>
              <w:left w:val="single" w:sz="4" w:space="0" w:color="auto"/>
              <w:bottom w:val="single" w:sz="4" w:space="0" w:color="auto"/>
              <w:right w:val="single" w:sz="4" w:space="0" w:color="auto"/>
            </w:tcBorders>
          </w:tcPr>
          <w:p w14:paraId="3A9C61CF" w14:textId="7EBC51B1" w:rsidR="00FB159D" w:rsidRDefault="00FB159D" w:rsidP="00991ECB">
            <w:pPr>
              <w:pStyle w:val="TAL"/>
              <w:rPr>
                <w:ins w:id="1124" w:author="Nokia" w:date="2025-08-14T17:29:00Z" w16du:dateUtc="2025-08-14T15:29:00Z"/>
                <w:iCs/>
              </w:rPr>
            </w:pPr>
            <w:ins w:id="1125" w:author="Nokia" w:date="2025-08-14T17:29:00Z" w16du:dateUtc="2025-08-14T15:29:00Z">
              <w:r w:rsidRPr="008C0535">
                <w:rPr>
                  <w:iCs/>
                </w:rPr>
                <w:t>In case the validation</w:t>
              </w:r>
              <w:r>
                <w:rPr>
                  <w:iCs/>
                </w:rPr>
                <w:t xml:space="preserve"> or </w:t>
              </w:r>
              <w:r w:rsidRPr="008C0535">
                <w:rPr>
                  <w:iCs/>
                </w:rPr>
                <w:t xml:space="preserve">activation process detects a conflict between the members of the planned configuration group to be validated, this might cause the </w:t>
              </w:r>
              <w:r>
                <w:rPr>
                  <w:iCs/>
                </w:rPr>
                <w:t xml:space="preserve">validation or </w:t>
              </w:r>
              <w:r w:rsidRPr="008C0535">
                <w:rPr>
                  <w:iCs/>
                </w:rPr>
                <w:t xml:space="preserve">activation to fail dependent on the </w:t>
              </w:r>
              <w:r>
                <w:rPr>
                  <w:iCs/>
                </w:rPr>
                <w:t>"</w:t>
              </w:r>
              <w:r w:rsidRPr="008C0535">
                <w:rPr>
                  <w:iCs/>
                </w:rPr>
                <w:t>isFailOnMemberConflicts</w:t>
              </w:r>
              <w:r>
                <w:rPr>
                  <w:iCs/>
                </w:rPr>
                <w:t>"</w:t>
              </w:r>
              <w:r w:rsidRPr="008C0535">
                <w:rPr>
                  <w:iCs/>
                </w:rPr>
                <w:t xml:space="preserve"> element.</w:t>
              </w:r>
            </w:ins>
          </w:p>
        </w:tc>
        <w:tc>
          <w:tcPr>
            <w:tcW w:w="936" w:type="pct"/>
            <w:tcBorders>
              <w:top w:val="single" w:sz="4" w:space="0" w:color="auto"/>
              <w:left w:val="single" w:sz="4" w:space="0" w:color="auto"/>
              <w:bottom w:val="single" w:sz="4" w:space="0" w:color="auto"/>
              <w:right w:val="single" w:sz="4" w:space="0" w:color="auto"/>
            </w:tcBorders>
          </w:tcPr>
          <w:p w14:paraId="1C61130D" w14:textId="0BA6BAB8" w:rsidR="00FB159D" w:rsidRPr="00621510" w:rsidRDefault="00FB159D" w:rsidP="00991ECB">
            <w:pPr>
              <w:keepNext/>
              <w:keepLines/>
              <w:spacing w:after="0"/>
              <w:rPr>
                <w:ins w:id="1126" w:author="Nokia" w:date="2025-08-14T17:29:00Z" w16du:dateUtc="2025-08-14T15:29:00Z"/>
                <w:rFonts w:ascii="Arial" w:hAnsi="Arial" w:cs="Arial"/>
                <w:sz w:val="18"/>
              </w:rPr>
            </w:pPr>
            <w:ins w:id="1127" w:author="Nokia" w:date="2025-08-14T17:29:00Z" w16du:dateUtc="2025-08-14T15:29:00Z">
              <w:r>
                <w:rPr>
                  <w:rFonts w:ascii="Arial" w:hAnsi="Arial" w:cs="Arial"/>
                  <w:sz w:val="18"/>
                </w:rPr>
                <w:t>t</w:t>
              </w:r>
              <w:r w:rsidRPr="00621510">
                <w:rPr>
                  <w:rFonts w:ascii="Arial" w:hAnsi="Arial" w:cs="Arial"/>
                  <w:sz w:val="18"/>
                </w:rPr>
                <w:t xml:space="preserve">ype: </w:t>
              </w:r>
            </w:ins>
            <w:ins w:id="1128" w:author="Nokia" w:date="2025-08-26T17:36:00Z" w16du:dateUtc="2025-08-26T15:36:00Z">
              <w:r w:rsidR="00D54AF4">
                <w:rPr>
                  <w:rFonts w:ascii="Arial" w:hAnsi="Arial" w:cs="Arial"/>
                  <w:sz w:val="18"/>
                </w:rPr>
                <w:t>Member</w:t>
              </w:r>
            </w:ins>
            <w:ins w:id="1129" w:author="Nokia" w:date="2025-08-14T17:29:00Z" w16du:dateUtc="2025-08-14T15:29:00Z">
              <w:r>
                <w:rPr>
                  <w:rFonts w:ascii="Arial" w:hAnsi="Arial" w:cs="Arial"/>
                  <w:sz w:val="18"/>
                </w:rPr>
                <w:t>Conflict</w:t>
              </w:r>
            </w:ins>
          </w:p>
          <w:p w14:paraId="5324A3D3" w14:textId="77777777" w:rsidR="00FB159D" w:rsidRPr="00F14D2C" w:rsidRDefault="00FB159D" w:rsidP="00991ECB">
            <w:pPr>
              <w:keepNext/>
              <w:keepLines/>
              <w:spacing w:after="0"/>
              <w:rPr>
                <w:ins w:id="1130" w:author="Nokia" w:date="2025-08-14T17:29:00Z" w16du:dateUtc="2025-08-14T15:29:00Z"/>
                <w:rFonts w:ascii="Arial" w:hAnsi="Arial" w:cs="Arial"/>
                <w:sz w:val="18"/>
              </w:rPr>
            </w:pPr>
            <w:ins w:id="1131" w:author="Nokia" w:date="2025-08-14T17:29:00Z" w16du:dateUtc="2025-08-14T15:29:00Z">
              <w:r>
                <w:rPr>
                  <w:rFonts w:ascii="Arial" w:hAnsi="Arial" w:cs="Arial"/>
                  <w:sz w:val="18"/>
                </w:rPr>
                <w:t>m</w:t>
              </w:r>
              <w:r w:rsidRPr="00621510">
                <w:rPr>
                  <w:rFonts w:ascii="Arial" w:hAnsi="Arial" w:cs="Arial"/>
                  <w:sz w:val="18"/>
                </w:rPr>
                <w:t xml:space="preserve">ultiplicity: </w:t>
              </w:r>
              <w:r>
                <w:rPr>
                  <w:rFonts w:ascii="Arial" w:hAnsi="Arial" w:cs="Arial"/>
                  <w:sz w:val="18"/>
                </w:rPr>
                <w:t>0..*</w:t>
              </w:r>
            </w:ins>
          </w:p>
          <w:p w14:paraId="3FADC825" w14:textId="77777777" w:rsidR="00FB159D" w:rsidRPr="00F14D2C" w:rsidRDefault="00FB159D" w:rsidP="00991ECB">
            <w:pPr>
              <w:keepNext/>
              <w:keepLines/>
              <w:spacing w:after="0"/>
              <w:rPr>
                <w:ins w:id="1132" w:author="Nokia" w:date="2025-08-14T17:29:00Z" w16du:dateUtc="2025-08-14T15:29:00Z"/>
                <w:rFonts w:ascii="Arial" w:hAnsi="Arial" w:cs="Arial"/>
                <w:sz w:val="18"/>
              </w:rPr>
            </w:pPr>
            <w:ins w:id="1133" w:author="Nokia" w:date="2025-08-14T17:29:00Z" w16du:dateUtc="2025-08-14T15:29:00Z">
              <w:r w:rsidRPr="00F14D2C">
                <w:rPr>
                  <w:rFonts w:ascii="Arial" w:hAnsi="Arial" w:cs="Arial"/>
                  <w:sz w:val="18"/>
                </w:rPr>
                <w:t xml:space="preserve">isInvariant: </w:t>
              </w:r>
              <w:r>
                <w:rPr>
                  <w:rFonts w:ascii="Arial" w:hAnsi="Arial" w:cs="Arial"/>
                  <w:sz w:val="18"/>
                </w:rPr>
                <w:t>False</w:t>
              </w:r>
            </w:ins>
          </w:p>
          <w:p w14:paraId="08E3FBE7" w14:textId="77777777" w:rsidR="00FB159D" w:rsidRDefault="00FB159D" w:rsidP="00991ECB">
            <w:pPr>
              <w:keepNext/>
              <w:keepLines/>
              <w:spacing w:after="0"/>
              <w:rPr>
                <w:ins w:id="1134" w:author="Nokia" w:date="2025-08-14T17:29:00Z" w16du:dateUtc="2025-08-14T15:29:00Z"/>
                <w:rFonts w:ascii="Arial" w:hAnsi="Arial" w:cs="Arial"/>
                <w:sz w:val="18"/>
              </w:rPr>
            </w:pPr>
            <w:ins w:id="1135" w:author="Nokia" w:date="2025-08-14T17:29:00Z" w16du:dateUtc="2025-08-14T15:29:00Z">
              <w:r w:rsidRPr="00CC0176">
                <w:rPr>
                  <w:rFonts w:ascii="Arial" w:hAnsi="Arial" w:cs="Arial"/>
                  <w:sz w:val="18"/>
                </w:rPr>
                <w:t>isWritable: False</w:t>
              </w:r>
            </w:ins>
          </w:p>
        </w:tc>
      </w:tr>
    </w:tbl>
    <w:p w14:paraId="0F992BC6" w14:textId="77777777" w:rsidR="00FB159D" w:rsidRPr="00E64A0C" w:rsidRDefault="00FB159D" w:rsidP="002F0240">
      <w:pPr>
        <w:rPr>
          <w:ins w:id="1136" w:author="Nokia" w:date="2025-08-14T17:29:00Z" w16du:dateUtc="2025-08-14T15:29:00Z"/>
        </w:rPr>
      </w:pPr>
    </w:p>
    <w:p w14:paraId="69C79112" w14:textId="4D1BD862" w:rsidR="00D54AF4" w:rsidRDefault="00D54AF4" w:rsidP="00D54AF4">
      <w:pPr>
        <w:pStyle w:val="Heading4"/>
        <w:rPr>
          <w:ins w:id="1137" w:author="Nokia" w:date="2025-08-26T17:37:00Z" w16du:dateUtc="2025-08-26T15:37:00Z"/>
        </w:rPr>
      </w:pPr>
      <w:ins w:id="1138" w:author="Nokia" w:date="2025-08-26T17:37:00Z" w16du:dateUtc="2025-08-26T15:37:00Z">
        <w:r>
          <w:lastRenderedPageBreak/>
          <w:t>7.5.3.5</w:t>
        </w:r>
        <w:r>
          <w:tab/>
          <w:t>Error</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D54AF4" w:rsidRPr="00501056" w14:paraId="0BC5B042" w14:textId="77777777" w:rsidTr="00143495">
        <w:trPr>
          <w:tblHeader/>
          <w:jc w:val="center"/>
          <w:ins w:id="1139" w:author="Nokia" w:date="2025-08-26T17:37:00Z"/>
        </w:trPr>
        <w:tc>
          <w:tcPr>
            <w:tcW w:w="1305" w:type="pct"/>
            <w:shd w:val="clear" w:color="auto" w:fill="CCCCCC"/>
          </w:tcPr>
          <w:p w14:paraId="28153FC0" w14:textId="77777777" w:rsidR="00D54AF4" w:rsidRPr="00501056" w:rsidRDefault="00D54AF4" w:rsidP="00143495">
            <w:pPr>
              <w:pStyle w:val="TAH"/>
              <w:rPr>
                <w:ins w:id="1140" w:author="Nokia" w:date="2025-08-26T17:37:00Z" w16du:dateUtc="2025-08-26T15:37:00Z"/>
              </w:rPr>
            </w:pPr>
            <w:ins w:id="1141" w:author="Nokia" w:date="2025-08-26T17:37:00Z" w16du:dateUtc="2025-08-26T15:37:00Z">
              <w:r w:rsidRPr="00E77543">
                <w:t xml:space="preserve">Information element </w:t>
              </w:r>
              <w:r>
                <w:t>n</w:t>
              </w:r>
              <w:r w:rsidRPr="00501056">
                <w:t>ame</w:t>
              </w:r>
            </w:ins>
          </w:p>
        </w:tc>
        <w:tc>
          <w:tcPr>
            <w:tcW w:w="145" w:type="pct"/>
            <w:shd w:val="clear" w:color="auto" w:fill="CCCCCC"/>
          </w:tcPr>
          <w:p w14:paraId="523B64EB" w14:textId="77777777" w:rsidR="00D54AF4" w:rsidRPr="00501056" w:rsidRDefault="00D54AF4" w:rsidP="00143495">
            <w:pPr>
              <w:pStyle w:val="TAH"/>
              <w:rPr>
                <w:ins w:id="1142" w:author="Nokia" w:date="2025-08-26T17:37:00Z" w16du:dateUtc="2025-08-26T15:37:00Z"/>
              </w:rPr>
            </w:pPr>
            <w:ins w:id="1143" w:author="Nokia" w:date="2025-08-26T17:37:00Z" w16du:dateUtc="2025-08-26T15:37:00Z">
              <w:r w:rsidRPr="00501056">
                <w:t>S</w:t>
              </w:r>
            </w:ins>
          </w:p>
        </w:tc>
        <w:tc>
          <w:tcPr>
            <w:tcW w:w="2614" w:type="pct"/>
            <w:shd w:val="clear" w:color="auto" w:fill="CCCCCC"/>
          </w:tcPr>
          <w:p w14:paraId="4B9B5FBD" w14:textId="77777777" w:rsidR="00D54AF4" w:rsidRPr="00501056" w:rsidRDefault="00D54AF4" w:rsidP="00143495">
            <w:pPr>
              <w:pStyle w:val="TAH"/>
              <w:rPr>
                <w:ins w:id="1144" w:author="Nokia" w:date="2025-08-26T17:37:00Z" w16du:dateUtc="2025-08-26T15:37:00Z"/>
              </w:rPr>
            </w:pPr>
            <w:ins w:id="1145" w:author="Nokia" w:date="2025-08-26T17:37:00Z" w16du:dateUtc="2025-08-26T15:37:00Z">
              <w:r w:rsidRPr="002B6999">
                <w:t>Documentation and Allowed Values</w:t>
              </w:r>
            </w:ins>
          </w:p>
        </w:tc>
        <w:tc>
          <w:tcPr>
            <w:tcW w:w="936" w:type="pct"/>
            <w:shd w:val="clear" w:color="auto" w:fill="CCCCCC"/>
          </w:tcPr>
          <w:p w14:paraId="22B4C3BB" w14:textId="77777777" w:rsidR="00D54AF4" w:rsidRPr="00501056" w:rsidRDefault="00D54AF4" w:rsidP="00143495">
            <w:pPr>
              <w:pStyle w:val="TAH"/>
              <w:rPr>
                <w:ins w:id="1146" w:author="Nokia" w:date="2025-08-26T17:37:00Z" w16du:dateUtc="2025-08-26T15:37:00Z"/>
              </w:rPr>
            </w:pPr>
            <w:ins w:id="1147" w:author="Nokia" w:date="2025-08-26T17:37:00Z" w16du:dateUtc="2025-08-26T15:37:00Z">
              <w:r>
                <w:t>Properties</w:t>
              </w:r>
            </w:ins>
          </w:p>
        </w:tc>
      </w:tr>
      <w:tr w:rsidR="00D54AF4" w:rsidRPr="00501056" w14:paraId="64DDAE89" w14:textId="77777777" w:rsidTr="00143495">
        <w:trPr>
          <w:jc w:val="center"/>
          <w:ins w:id="1148" w:author="Nokia" w:date="2025-08-26T17:37:00Z"/>
        </w:trPr>
        <w:tc>
          <w:tcPr>
            <w:tcW w:w="1305" w:type="pct"/>
            <w:tcBorders>
              <w:top w:val="single" w:sz="4" w:space="0" w:color="auto"/>
              <w:left w:val="single" w:sz="4" w:space="0" w:color="auto"/>
              <w:bottom w:val="single" w:sz="4" w:space="0" w:color="auto"/>
              <w:right w:val="single" w:sz="4" w:space="0" w:color="auto"/>
            </w:tcBorders>
          </w:tcPr>
          <w:p w14:paraId="3A0786DB" w14:textId="77777777" w:rsidR="00D54AF4" w:rsidRPr="00A97944" w:rsidRDefault="00D54AF4" w:rsidP="00143495">
            <w:pPr>
              <w:pStyle w:val="TAL"/>
              <w:rPr>
                <w:ins w:id="1149" w:author="Nokia" w:date="2025-08-26T17:37:00Z" w16du:dateUtc="2025-08-26T15:37:00Z"/>
                <w:rFonts w:cs="Arial"/>
              </w:rPr>
            </w:pPr>
            <w:ins w:id="1150" w:author="Nokia" w:date="2025-08-26T17:37:00Z" w16du:dateUtc="2025-08-26T15:37:00Z">
              <w:r>
                <w:rPr>
                  <w:rFonts w:cs="Arial"/>
                </w:rPr>
                <w:t>type</w:t>
              </w:r>
            </w:ins>
          </w:p>
        </w:tc>
        <w:tc>
          <w:tcPr>
            <w:tcW w:w="145" w:type="pct"/>
            <w:tcBorders>
              <w:top w:val="single" w:sz="4" w:space="0" w:color="auto"/>
              <w:left w:val="single" w:sz="4" w:space="0" w:color="auto"/>
              <w:bottom w:val="single" w:sz="4" w:space="0" w:color="auto"/>
              <w:right w:val="single" w:sz="4" w:space="0" w:color="auto"/>
            </w:tcBorders>
          </w:tcPr>
          <w:p w14:paraId="4DCD3FD9" w14:textId="77777777" w:rsidR="00D54AF4" w:rsidRDefault="00D54AF4" w:rsidP="00143495">
            <w:pPr>
              <w:pStyle w:val="TAL"/>
              <w:rPr>
                <w:ins w:id="1151" w:author="Nokia" w:date="2025-08-26T17:37:00Z" w16du:dateUtc="2025-08-26T15:37:00Z"/>
              </w:rPr>
            </w:pPr>
            <w:ins w:id="1152" w:author="Nokia" w:date="2025-08-26T17:37:00Z" w16du:dateUtc="2025-08-26T15:37:00Z">
              <w:r>
                <w:t>M</w:t>
              </w:r>
            </w:ins>
          </w:p>
        </w:tc>
        <w:tc>
          <w:tcPr>
            <w:tcW w:w="2614" w:type="pct"/>
            <w:tcBorders>
              <w:top w:val="single" w:sz="4" w:space="0" w:color="auto"/>
              <w:left w:val="single" w:sz="4" w:space="0" w:color="auto"/>
              <w:bottom w:val="single" w:sz="4" w:space="0" w:color="auto"/>
              <w:right w:val="single" w:sz="4" w:space="0" w:color="auto"/>
            </w:tcBorders>
          </w:tcPr>
          <w:p w14:paraId="56173BD3" w14:textId="77777777" w:rsidR="00D54AF4" w:rsidRPr="00D17D09" w:rsidRDefault="00D54AF4" w:rsidP="00143495">
            <w:pPr>
              <w:pStyle w:val="TAL"/>
              <w:rPr>
                <w:ins w:id="1153" w:author="Nokia" w:date="2025-08-26T17:37:00Z" w16du:dateUtc="2025-08-26T15:37:00Z"/>
                <w:iCs/>
              </w:rPr>
            </w:pPr>
            <w:ins w:id="1154" w:author="Nokia" w:date="2025-08-26T17:37:00Z" w16du:dateUtc="2025-08-26T15:37:00Z">
              <w:r>
                <w:t>H</w:t>
              </w:r>
              <w:r w:rsidRPr="00E2078A">
                <w:t>igh level error information</w:t>
              </w:r>
              <w:r>
                <w:t>.</w:t>
              </w:r>
            </w:ins>
          </w:p>
        </w:tc>
        <w:tc>
          <w:tcPr>
            <w:tcW w:w="936" w:type="pct"/>
            <w:tcBorders>
              <w:top w:val="single" w:sz="4" w:space="0" w:color="auto"/>
              <w:left w:val="single" w:sz="4" w:space="0" w:color="auto"/>
              <w:bottom w:val="single" w:sz="4" w:space="0" w:color="auto"/>
              <w:right w:val="single" w:sz="4" w:space="0" w:color="auto"/>
            </w:tcBorders>
          </w:tcPr>
          <w:p w14:paraId="545EFF3E" w14:textId="77777777" w:rsidR="00D54AF4" w:rsidRPr="00621510" w:rsidRDefault="00D54AF4" w:rsidP="00143495">
            <w:pPr>
              <w:keepNext/>
              <w:keepLines/>
              <w:spacing w:after="0"/>
              <w:rPr>
                <w:ins w:id="1155" w:author="Nokia" w:date="2025-08-26T17:37:00Z" w16du:dateUtc="2025-08-26T15:37:00Z"/>
                <w:rFonts w:ascii="Arial" w:hAnsi="Arial" w:cs="Arial"/>
                <w:sz w:val="18"/>
              </w:rPr>
            </w:pPr>
            <w:ins w:id="1156" w:author="Nokia" w:date="2025-08-26T17:37:00Z" w16du:dateUtc="2025-08-26T15:37:00Z">
              <w:r>
                <w:rPr>
                  <w:rFonts w:ascii="Arial" w:hAnsi="Arial" w:cs="Arial"/>
                  <w:sz w:val="18"/>
                </w:rPr>
                <w:t>t</w:t>
              </w:r>
              <w:r w:rsidRPr="00621510">
                <w:rPr>
                  <w:rFonts w:ascii="Arial" w:hAnsi="Arial" w:cs="Arial"/>
                  <w:sz w:val="18"/>
                </w:rPr>
                <w:t xml:space="preserve">ype: </w:t>
              </w:r>
              <w:r>
                <w:rPr>
                  <w:rFonts w:ascii="Arial" w:hAnsi="Arial" w:cs="Arial"/>
                  <w:sz w:val="18"/>
                </w:rPr>
                <w:t>ENUM</w:t>
              </w:r>
            </w:ins>
          </w:p>
          <w:p w14:paraId="5B72D573" w14:textId="77777777" w:rsidR="00D54AF4" w:rsidRPr="00621510" w:rsidRDefault="00D54AF4" w:rsidP="00143495">
            <w:pPr>
              <w:keepNext/>
              <w:keepLines/>
              <w:spacing w:after="0"/>
              <w:rPr>
                <w:ins w:id="1157" w:author="Nokia" w:date="2025-08-26T17:37:00Z" w16du:dateUtc="2025-08-26T15:37:00Z"/>
                <w:rFonts w:ascii="Arial" w:hAnsi="Arial" w:cs="Arial"/>
                <w:sz w:val="18"/>
              </w:rPr>
            </w:pPr>
            <w:ins w:id="1158" w:author="Nokia" w:date="2025-08-26T17:37:00Z" w16du:dateUtc="2025-08-26T15:37:00Z">
              <w:r>
                <w:rPr>
                  <w:rFonts w:ascii="Arial" w:hAnsi="Arial" w:cs="Arial"/>
                  <w:sz w:val="18"/>
                </w:rPr>
                <w:t>m</w:t>
              </w:r>
              <w:r w:rsidRPr="00621510">
                <w:rPr>
                  <w:rFonts w:ascii="Arial" w:hAnsi="Arial" w:cs="Arial"/>
                  <w:sz w:val="18"/>
                </w:rPr>
                <w:t xml:space="preserve">ultiplicity: </w:t>
              </w:r>
              <w:r>
                <w:rPr>
                  <w:rFonts w:ascii="Arial" w:hAnsi="Arial" w:cs="Arial"/>
                  <w:sz w:val="18"/>
                </w:rPr>
                <w:t>1</w:t>
              </w:r>
            </w:ins>
          </w:p>
          <w:p w14:paraId="5F737424" w14:textId="77777777" w:rsidR="00D54AF4" w:rsidRPr="00F14D2C" w:rsidRDefault="00D54AF4" w:rsidP="00143495">
            <w:pPr>
              <w:keepNext/>
              <w:keepLines/>
              <w:spacing w:after="0"/>
              <w:rPr>
                <w:ins w:id="1159" w:author="Nokia" w:date="2025-08-26T17:37:00Z" w16du:dateUtc="2025-08-26T15:37:00Z"/>
                <w:rFonts w:ascii="Arial" w:hAnsi="Arial" w:cs="Arial"/>
                <w:sz w:val="18"/>
              </w:rPr>
            </w:pPr>
            <w:ins w:id="1160" w:author="Nokia" w:date="2025-08-26T17:37:00Z" w16du:dateUtc="2025-08-26T15:37:00Z">
              <w:r w:rsidRPr="00F14D2C">
                <w:rPr>
                  <w:rFonts w:ascii="Arial" w:hAnsi="Arial" w:cs="Arial"/>
                  <w:sz w:val="18"/>
                </w:rPr>
                <w:t xml:space="preserve">isInvariant: </w:t>
              </w:r>
              <w:r>
                <w:rPr>
                  <w:rFonts w:ascii="Arial" w:hAnsi="Arial" w:cs="Arial"/>
                  <w:sz w:val="18"/>
                </w:rPr>
                <w:t>False</w:t>
              </w:r>
            </w:ins>
          </w:p>
          <w:p w14:paraId="6B3B8156" w14:textId="77777777" w:rsidR="00D54AF4" w:rsidRPr="00786C63" w:rsidRDefault="00D54AF4" w:rsidP="00143495">
            <w:pPr>
              <w:pStyle w:val="TAL"/>
              <w:rPr>
                <w:ins w:id="1161" w:author="Nokia" w:date="2025-08-26T17:37:00Z" w16du:dateUtc="2025-08-26T15:37:00Z"/>
              </w:rPr>
            </w:pPr>
            <w:ins w:id="1162" w:author="Nokia" w:date="2025-08-26T17:37:00Z" w16du:dateUtc="2025-08-26T15:37:00Z">
              <w:r w:rsidRPr="00F14D2C">
                <w:rPr>
                  <w:rFonts w:cs="Arial"/>
                </w:rPr>
                <w:t xml:space="preserve">isWritable: </w:t>
              </w:r>
              <w:r>
                <w:rPr>
                  <w:rFonts w:cs="Arial"/>
                </w:rPr>
                <w:t>False</w:t>
              </w:r>
            </w:ins>
          </w:p>
        </w:tc>
      </w:tr>
      <w:tr w:rsidR="00D54AF4" w:rsidRPr="00501056" w14:paraId="68A70E5D" w14:textId="77777777" w:rsidTr="00143495">
        <w:trPr>
          <w:jc w:val="center"/>
          <w:ins w:id="1163" w:author="Nokia" w:date="2025-08-26T17:37:00Z"/>
        </w:trPr>
        <w:tc>
          <w:tcPr>
            <w:tcW w:w="1305" w:type="pct"/>
            <w:tcBorders>
              <w:top w:val="single" w:sz="4" w:space="0" w:color="auto"/>
              <w:left w:val="single" w:sz="4" w:space="0" w:color="auto"/>
              <w:bottom w:val="single" w:sz="4" w:space="0" w:color="auto"/>
              <w:right w:val="single" w:sz="4" w:space="0" w:color="auto"/>
            </w:tcBorders>
          </w:tcPr>
          <w:p w14:paraId="277DA5FF" w14:textId="77777777" w:rsidR="00D54AF4" w:rsidRPr="00A97944" w:rsidRDefault="00D54AF4" w:rsidP="00143495">
            <w:pPr>
              <w:pStyle w:val="TAL"/>
              <w:rPr>
                <w:ins w:id="1164" w:author="Nokia" w:date="2025-08-26T17:37:00Z" w16du:dateUtc="2025-08-26T15:37:00Z"/>
                <w:rFonts w:cs="Arial"/>
              </w:rPr>
            </w:pPr>
            <w:ins w:id="1165" w:author="Nokia" w:date="2025-08-26T17:37:00Z" w16du:dateUtc="2025-08-26T15:37:00Z">
              <w:r>
                <w:rPr>
                  <w:rFonts w:cs="Arial"/>
                </w:rPr>
                <w:t>title</w:t>
              </w:r>
            </w:ins>
          </w:p>
        </w:tc>
        <w:tc>
          <w:tcPr>
            <w:tcW w:w="145" w:type="pct"/>
            <w:tcBorders>
              <w:top w:val="single" w:sz="4" w:space="0" w:color="auto"/>
              <w:left w:val="single" w:sz="4" w:space="0" w:color="auto"/>
              <w:bottom w:val="single" w:sz="4" w:space="0" w:color="auto"/>
              <w:right w:val="single" w:sz="4" w:space="0" w:color="auto"/>
            </w:tcBorders>
          </w:tcPr>
          <w:p w14:paraId="1A55F484" w14:textId="77777777" w:rsidR="00D54AF4" w:rsidRDefault="00D54AF4" w:rsidP="00143495">
            <w:pPr>
              <w:pStyle w:val="TAL"/>
              <w:rPr>
                <w:ins w:id="1166" w:author="Nokia" w:date="2025-08-26T17:37:00Z" w16du:dateUtc="2025-08-26T15:37:00Z"/>
              </w:rPr>
            </w:pPr>
            <w:ins w:id="1167" w:author="Nokia" w:date="2025-08-26T17:37:00Z" w16du:dateUtc="2025-08-26T15:37:00Z">
              <w:r>
                <w:t>M</w:t>
              </w:r>
            </w:ins>
          </w:p>
        </w:tc>
        <w:tc>
          <w:tcPr>
            <w:tcW w:w="2614" w:type="pct"/>
            <w:tcBorders>
              <w:top w:val="single" w:sz="4" w:space="0" w:color="auto"/>
              <w:left w:val="single" w:sz="4" w:space="0" w:color="auto"/>
              <w:bottom w:val="single" w:sz="4" w:space="0" w:color="auto"/>
              <w:right w:val="single" w:sz="4" w:space="0" w:color="auto"/>
            </w:tcBorders>
          </w:tcPr>
          <w:p w14:paraId="3FFE5FE8" w14:textId="5BCB6402" w:rsidR="00D54AF4" w:rsidRPr="00363CAC" w:rsidRDefault="00D54AF4" w:rsidP="009939D7">
            <w:pPr>
              <w:pStyle w:val="TAL"/>
              <w:rPr>
                <w:ins w:id="1168" w:author="Nokia" w:date="2025-08-26T17:37:00Z" w16du:dateUtc="2025-08-26T15:37:00Z"/>
                <w:i/>
              </w:rPr>
            </w:pPr>
            <w:ins w:id="1169" w:author="Nokia" w:date="2025-08-26T17:37:00Z" w16du:dateUtc="2025-08-26T15:37:00Z">
              <w:r>
                <w:t>A</w:t>
              </w:r>
              <w:r w:rsidRPr="00E2078A">
                <w:t xml:space="preserve"> short, human-readable summary of the problem type. It shall not change from occurrence to occurrence of the problem.</w:t>
              </w:r>
              <w:r>
                <w:t xml:space="preserve"> In other words, each type is mapped to one and only one title.</w:t>
              </w:r>
            </w:ins>
          </w:p>
        </w:tc>
        <w:tc>
          <w:tcPr>
            <w:tcW w:w="936" w:type="pct"/>
            <w:tcBorders>
              <w:top w:val="single" w:sz="4" w:space="0" w:color="auto"/>
              <w:left w:val="single" w:sz="4" w:space="0" w:color="auto"/>
              <w:bottom w:val="single" w:sz="4" w:space="0" w:color="auto"/>
              <w:right w:val="single" w:sz="4" w:space="0" w:color="auto"/>
            </w:tcBorders>
          </w:tcPr>
          <w:p w14:paraId="1CB20E8A" w14:textId="77777777" w:rsidR="00D54AF4" w:rsidRPr="00621510" w:rsidRDefault="00D54AF4" w:rsidP="00143495">
            <w:pPr>
              <w:keepNext/>
              <w:keepLines/>
              <w:spacing w:after="0"/>
              <w:rPr>
                <w:ins w:id="1170" w:author="Nokia" w:date="2025-08-26T17:37:00Z" w16du:dateUtc="2025-08-26T15:37:00Z"/>
                <w:rFonts w:ascii="Arial" w:hAnsi="Arial" w:cs="Arial"/>
                <w:sz w:val="18"/>
              </w:rPr>
            </w:pPr>
            <w:ins w:id="1171" w:author="Nokia" w:date="2025-08-26T17:37:00Z" w16du:dateUtc="2025-08-26T15:37:00Z">
              <w:r>
                <w:rPr>
                  <w:rFonts w:ascii="Arial" w:hAnsi="Arial" w:cs="Arial"/>
                  <w:sz w:val="18"/>
                </w:rPr>
                <w:t>t</w:t>
              </w:r>
              <w:r w:rsidRPr="00621510">
                <w:rPr>
                  <w:rFonts w:ascii="Arial" w:hAnsi="Arial" w:cs="Arial"/>
                  <w:sz w:val="18"/>
                </w:rPr>
                <w:t>ype:</w:t>
              </w:r>
              <w:r>
                <w:rPr>
                  <w:rFonts w:ascii="Arial" w:hAnsi="Arial" w:cs="Arial"/>
                  <w:sz w:val="18"/>
                </w:rPr>
                <w:t xml:space="preserve"> String</w:t>
              </w:r>
            </w:ins>
          </w:p>
          <w:p w14:paraId="75E49401" w14:textId="77777777" w:rsidR="00D54AF4" w:rsidRPr="00621510" w:rsidRDefault="00D54AF4" w:rsidP="00143495">
            <w:pPr>
              <w:keepNext/>
              <w:keepLines/>
              <w:spacing w:after="0"/>
              <w:rPr>
                <w:ins w:id="1172" w:author="Nokia" w:date="2025-08-26T17:37:00Z" w16du:dateUtc="2025-08-26T15:37:00Z"/>
                <w:rFonts w:ascii="Arial" w:hAnsi="Arial" w:cs="Arial"/>
                <w:sz w:val="18"/>
              </w:rPr>
            </w:pPr>
            <w:ins w:id="1173" w:author="Nokia" w:date="2025-08-26T17:37:00Z" w16du:dateUtc="2025-08-26T15:37:00Z">
              <w:r>
                <w:rPr>
                  <w:rFonts w:ascii="Arial" w:hAnsi="Arial" w:cs="Arial"/>
                  <w:sz w:val="18"/>
                </w:rPr>
                <w:t>m</w:t>
              </w:r>
              <w:r w:rsidRPr="00621510">
                <w:rPr>
                  <w:rFonts w:ascii="Arial" w:hAnsi="Arial" w:cs="Arial"/>
                  <w:sz w:val="18"/>
                </w:rPr>
                <w:t xml:space="preserve">ultiplicity: </w:t>
              </w:r>
              <w:r>
                <w:rPr>
                  <w:rFonts w:ascii="Arial" w:hAnsi="Arial" w:cs="Arial"/>
                  <w:sz w:val="18"/>
                </w:rPr>
                <w:t>0..1</w:t>
              </w:r>
            </w:ins>
          </w:p>
          <w:p w14:paraId="5D0EDC54" w14:textId="77777777" w:rsidR="00D54AF4" w:rsidRPr="00F14D2C" w:rsidRDefault="00D54AF4" w:rsidP="00143495">
            <w:pPr>
              <w:keepNext/>
              <w:keepLines/>
              <w:spacing w:after="0"/>
              <w:rPr>
                <w:ins w:id="1174" w:author="Nokia" w:date="2025-08-26T17:37:00Z" w16du:dateUtc="2025-08-26T15:37:00Z"/>
                <w:rFonts w:ascii="Arial" w:hAnsi="Arial" w:cs="Arial"/>
                <w:sz w:val="18"/>
              </w:rPr>
            </w:pPr>
            <w:ins w:id="1175" w:author="Nokia" w:date="2025-08-26T17:37:00Z" w16du:dateUtc="2025-08-26T15:37:00Z">
              <w:r w:rsidRPr="00F14D2C">
                <w:rPr>
                  <w:rFonts w:ascii="Arial" w:hAnsi="Arial" w:cs="Arial"/>
                  <w:sz w:val="18"/>
                </w:rPr>
                <w:t xml:space="preserve">isInvariant: </w:t>
              </w:r>
              <w:r>
                <w:rPr>
                  <w:rFonts w:ascii="Arial" w:hAnsi="Arial" w:cs="Arial"/>
                  <w:sz w:val="18"/>
                </w:rPr>
                <w:t>False</w:t>
              </w:r>
            </w:ins>
          </w:p>
          <w:p w14:paraId="1E2766FF" w14:textId="77777777" w:rsidR="00D54AF4" w:rsidRPr="00786C63" w:rsidRDefault="00D54AF4" w:rsidP="00143495">
            <w:pPr>
              <w:pStyle w:val="TAL"/>
              <w:rPr>
                <w:ins w:id="1176" w:author="Nokia" w:date="2025-08-26T17:37:00Z" w16du:dateUtc="2025-08-26T15:37:00Z"/>
              </w:rPr>
            </w:pPr>
            <w:ins w:id="1177" w:author="Nokia" w:date="2025-08-26T17:37:00Z" w16du:dateUtc="2025-08-26T15:37:00Z">
              <w:r w:rsidRPr="00F14D2C">
                <w:rPr>
                  <w:rFonts w:cs="Arial"/>
                </w:rPr>
                <w:t xml:space="preserve">isWritable: </w:t>
              </w:r>
              <w:r>
                <w:rPr>
                  <w:rFonts w:cs="Arial"/>
                </w:rPr>
                <w:t>False</w:t>
              </w:r>
            </w:ins>
          </w:p>
        </w:tc>
      </w:tr>
      <w:tr w:rsidR="00D54AF4" w:rsidRPr="00501056" w14:paraId="787E62DC" w14:textId="77777777" w:rsidTr="00143495">
        <w:trPr>
          <w:jc w:val="center"/>
          <w:ins w:id="1178" w:author="Nokia" w:date="2025-08-26T17:37:00Z"/>
        </w:trPr>
        <w:tc>
          <w:tcPr>
            <w:tcW w:w="1305" w:type="pct"/>
            <w:tcBorders>
              <w:top w:val="single" w:sz="4" w:space="0" w:color="auto"/>
              <w:left w:val="single" w:sz="4" w:space="0" w:color="auto"/>
              <w:bottom w:val="single" w:sz="4" w:space="0" w:color="auto"/>
              <w:right w:val="single" w:sz="4" w:space="0" w:color="auto"/>
            </w:tcBorders>
          </w:tcPr>
          <w:p w14:paraId="6BDEFBCB" w14:textId="77777777" w:rsidR="00D54AF4" w:rsidRPr="00A97944" w:rsidRDefault="00D54AF4" w:rsidP="00143495">
            <w:pPr>
              <w:pStyle w:val="TAL"/>
              <w:rPr>
                <w:ins w:id="1179" w:author="Nokia" w:date="2025-08-26T17:37:00Z" w16du:dateUtc="2025-08-26T15:37:00Z"/>
                <w:rFonts w:cs="Arial"/>
              </w:rPr>
            </w:pPr>
            <w:ins w:id="1180" w:author="Nokia" w:date="2025-08-26T17:37:00Z" w16du:dateUtc="2025-08-26T15:37:00Z">
              <w:r>
                <w:rPr>
                  <w:rFonts w:cs="Arial"/>
                </w:rPr>
                <w:t>reason</w:t>
              </w:r>
            </w:ins>
          </w:p>
        </w:tc>
        <w:tc>
          <w:tcPr>
            <w:tcW w:w="145" w:type="pct"/>
            <w:tcBorders>
              <w:top w:val="single" w:sz="4" w:space="0" w:color="auto"/>
              <w:left w:val="single" w:sz="4" w:space="0" w:color="auto"/>
              <w:bottom w:val="single" w:sz="4" w:space="0" w:color="auto"/>
              <w:right w:val="single" w:sz="4" w:space="0" w:color="auto"/>
            </w:tcBorders>
          </w:tcPr>
          <w:p w14:paraId="646E9E2B" w14:textId="77777777" w:rsidR="00D54AF4" w:rsidRDefault="00D54AF4" w:rsidP="00143495">
            <w:pPr>
              <w:pStyle w:val="TAL"/>
              <w:rPr>
                <w:ins w:id="1181" w:author="Nokia" w:date="2025-08-26T17:37:00Z" w16du:dateUtc="2025-08-26T15:37:00Z"/>
              </w:rPr>
            </w:pPr>
            <w:ins w:id="1182" w:author="Nokia" w:date="2025-08-26T17:37:00Z" w16du:dateUtc="2025-08-26T15:37:00Z">
              <w:r>
                <w:t>M</w:t>
              </w:r>
            </w:ins>
          </w:p>
        </w:tc>
        <w:tc>
          <w:tcPr>
            <w:tcW w:w="2614" w:type="pct"/>
            <w:tcBorders>
              <w:top w:val="single" w:sz="4" w:space="0" w:color="auto"/>
              <w:left w:val="single" w:sz="4" w:space="0" w:color="auto"/>
              <w:bottom w:val="single" w:sz="4" w:space="0" w:color="auto"/>
              <w:right w:val="single" w:sz="4" w:space="0" w:color="auto"/>
            </w:tcBorders>
          </w:tcPr>
          <w:p w14:paraId="02B6C88B" w14:textId="77777777" w:rsidR="00D54AF4" w:rsidRPr="00D17D09" w:rsidRDefault="00D54AF4" w:rsidP="00143495">
            <w:pPr>
              <w:pStyle w:val="TAL"/>
              <w:rPr>
                <w:ins w:id="1183" w:author="Nokia" w:date="2025-08-26T17:37:00Z" w16du:dateUtc="2025-08-26T15:37:00Z"/>
                <w:iCs/>
              </w:rPr>
            </w:pPr>
            <w:ins w:id="1184" w:author="Nokia" w:date="2025-08-26T17:37:00Z" w16du:dateUtc="2025-08-26T15:37:00Z">
              <w:r>
                <w:t>Further qualification of the "type".</w:t>
              </w:r>
            </w:ins>
          </w:p>
        </w:tc>
        <w:tc>
          <w:tcPr>
            <w:tcW w:w="936" w:type="pct"/>
            <w:tcBorders>
              <w:top w:val="single" w:sz="4" w:space="0" w:color="auto"/>
              <w:left w:val="single" w:sz="4" w:space="0" w:color="auto"/>
              <w:bottom w:val="single" w:sz="4" w:space="0" w:color="auto"/>
              <w:right w:val="single" w:sz="4" w:space="0" w:color="auto"/>
            </w:tcBorders>
          </w:tcPr>
          <w:p w14:paraId="393825B5" w14:textId="77777777" w:rsidR="00D54AF4" w:rsidRPr="00621510" w:rsidRDefault="00D54AF4" w:rsidP="00143495">
            <w:pPr>
              <w:keepNext/>
              <w:keepLines/>
              <w:spacing w:after="0"/>
              <w:rPr>
                <w:ins w:id="1185" w:author="Nokia" w:date="2025-08-26T17:37:00Z" w16du:dateUtc="2025-08-26T15:37:00Z"/>
                <w:rFonts w:ascii="Arial" w:hAnsi="Arial" w:cs="Arial"/>
                <w:sz w:val="18"/>
              </w:rPr>
            </w:pPr>
            <w:ins w:id="1186" w:author="Nokia" w:date="2025-08-26T17:37:00Z" w16du:dateUtc="2025-08-26T15:37:00Z">
              <w:r>
                <w:rPr>
                  <w:rFonts w:ascii="Arial" w:hAnsi="Arial" w:cs="Arial"/>
                  <w:sz w:val="18"/>
                </w:rPr>
                <w:t>t</w:t>
              </w:r>
              <w:r w:rsidRPr="00621510">
                <w:rPr>
                  <w:rFonts w:ascii="Arial" w:hAnsi="Arial" w:cs="Arial"/>
                  <w:sz w:val="18"/>
                </w:rPr>
                <w:t xml:space="preserve">ype: </w:t>
              </w:r>
              <w:r>
                <w:rPr>
                  <w:rFonts w:ascii="Arial" w:hAnsi="Arial" w:cs="Arial"/>
                  <w:sz w:val="18"/>
                </w:rPr>
                <w:t>ENUM</w:t>
              </w:r>
            </w:ins>
          </w:p>
          <w:p w14:paraId="3A0B66D9" w14:textId="77777777" w:rsidR="00D54AF4" w:rsidRPr="00621510" w:rsidRDefault="00D54AF4" w:rsidP="00143495">
            <w:pPr>
              <w:keepNext/>
              <w:keepLines/>
              <w:spacing w:after="0"/>
              <w:rPr>
                <w:ins w:id="1187" w:author="Nokia" w:date="2025-08-26T17:37:00Z" w16du:dateUtc="2025-08-26T15:37:00Z"/>
                <w:rFonts w:ascii="Arial" w:hAnsi="Arial" w:cs="Arial"/>
                <w:sz w:val="18"/>
              </w:rPr>
            </w:pPr>
            <w:ins w:id="1188" w:author="Nokia" w:date="2025-08-26T17:37:00Z" w16du:dateUtc="2025-08-26T15:37:00Z">
              <w:r>
                <w:rPr>
                  <w:rFonts w:ascii="Arial" w:hAnsi="Arial" w:cs="Arial"/>
                  <w:sz w:val="18"/>
                </w:rPr>
                <w:t>m</w:t>
              </w:r>
              <w:r w:rsidRPr="00621510">
                <w:rPr>
                  <w:rFonts w:ascii="Arial" w:hAnsi="Arial" w:cs="Arial"/>
                  <w:sz w:val="18"/>
                </w:rPr>
                <w:t xml:space="preserve">ultiplicity: </w:t>
              </w:r>
              <w:r>
                <w:rPr>
                  <w:rFonts w:ascii="Arial" w:hAnsi="Arial" w:cs="Arial"/>
                  <w:sz w:val="18"/>
                </w:rPr>
                <w:t>0..1</w:t>
              </w:r>
            </w:ins>
          </w:p>
          <w:p w14:paraId="6275785C" w14:textId="77777777" w:rsidR="00D54AF4" w:rsidRPr="00F14D2C" w:rsidRDefault="00D54AF4" w:rsidP="00143495">
            <w:pPr>
              <w:keepNext/>
              <w:keepLines/>
              <w:spacing w:after="0"/>
              <w:rPr>
                <w:ins w:id="1189" w:author="Nokia" w:date="2025-08-26T17:37:00Z" w16du:dateUtc="2025-08-26T15:37:00Z"/>
                <w:rFonts w:ascii="Arial" w:hAnsi="Arial" w:cs="Arial"/>
                <w:sz w:val="18"/>
              </w:rPr>
            </w:pPr>
            <w:ins w:id="1190" w:author="Nokia" w:date="2025-08-26T17:37:00Z" w16du:dateUtc="2025-08-26T15:37:00Z">
              <w:r w:rsidRPr="00F14D2C">
                <w:rPr>
                  <w:rFonts w:ascii="Arial" w:hAnsi="Arial" w:cs="Arial"/>
                  <w:sz w:val="18"/>
                </w:rPr>
                <w:t xml:space="preserve">isInvariant: </w:t>
              </w:r>
              <w:r>
                <w:rPr>
                  <w:rFonts w:ascii="Arial" w:hAnsi="Arial" w:cs="Arial"/>
                  <w:sz w:val="18"/>
                </w:rPr>
                <w:t>False</w:t>
              </w:r>
            </w:ins>
          </w:p>
          <w:p w14:paraId="4F973FFB" w14:textId="77777777" w:rsidR="00D54AF4" w:rsidRPr="00786C63" w:rsidRDefault="00D54AF4" w:rsidP="00143495">
            <w:pPr>
              <w:pStyle w:val="TAL"/>
              <w:rPr>
                <w:ins w:id="1191" w:author="Nokia" w:date="2025-08-26T17:37:00Z" w16du:dateUtc="2025-08-26T15:37:00Z"/>
              </w:rPr>
            </w:pPr>
            <w:ins w:id="1192" w:author="Nokia" w:date="2025-08-26T17:37:00Z" w16du:dateUtc="2025-08-26T15:37:00Z">
              <w:r w:rsidRPr="00F14D2C">
                <w:rPr>
                  <w:rFonts w:cs="Arial"/>
                </w:rPr>
                <w:t xml:space="preserve">isWritable: </w:t>
              </w:r>
              <w:r>
                <w:rPr>
                  <w:rFonts w:cs="Arial"/>
                </w:rPr>
                <w:t>False</w:t>
              </w:r>
            </w:ins>
          </w:p>
        </w:tc>
      </w:tr>
      <w:tr w:rsidR="00D54AF4" w:rsidRPr="00501056" w14:paraId="0724F007" w14:textId="77777777" w:rsidTr="00143495">
        <w:trPr>
          <w:jc w:val="center"/>
          <w:ins w:id="1193" w:author="Nokia" w:date="2025-08-26T17:37:00Z"/>
        </w:trPr>
        <w:tc>
          <w:tcPr>
            <w:tcW w:w="1305" w:type="pct"/>
            <w:tcBorders>
              <w:top w:val="single" w:sz="4" w:space="0" w:color="auto"/>
              <w:left w:val="single" w:sz="4" w:space="0" w:color="auto"/>
              <w:bottom w:val="single" w:sz="4" w:space="0" w:color="auto"/>
              <w:right w:val="single" w:sz="4" w:space="0" w:color="auto"/>
            </w:tcBorders>
          </w:tcPr>
          <w:p w14:paraId="23A39A98" w14:textId="77777777" w:rsidR="00D54AF4" w:rsidRDefault="00D54AF4" w:rsidP="00143495">
            <w:pPr>
              <w:pStyle w:val="TAL"/>
              <w:rPr>
                <w:ins w:id="1194" w:author="Nokia" w:date="2025-08-26T17:37:00Z" w16du:dateUtc="2025-08-26T15:37:00Z"/>
                <w:rFonts w:cs="Arial"/>
              </w:rPr>
            </w:pPr>
            <w:ins w:id="1195" w:author="Nokia" w:date="2025-08-26T17:37:00Z" w16du:dateUtc="2025-08-26T15:37:00Z">
              <w:r>
                <w:rPr>
                  <w:rFonts w:cs="Arial"/>
                </w:rPr>
                <w:t>detail</w:t>
              </w:r>
            </w:ins>
          </w:p>
        </w:tc>
        <w:tc>
          <w:tcPr>
            <w:tcW w:w="145" w:type="pct"/>
            <w:tcBorders>
              <w:top w:val="single" w:sz="4" w:space="0" w:color="auto"/>
              <w:left w:val="single" w:sz="4" w:space="0" w:color="auto"/>
              <w:bottom w:val="single" w:sz="4" w:space="0" w:color="auto"/>
              <w:right w:val="single" w:sz="4" w:space="0" w:color="auto"/>
            </w:tcBorders>
          </w:tcPr>
          <w:p w14:paraId="566E78AF" w14:textId="77777777" w:rsidR="00D54AF4" w:rsidRDefault="00D54AF4" w:rsidP="00143495">
            <w:pPr>
              <w:pStyle w:val="TAL"/>
              <w:rPr>
                <w:ins w:id="1196" w:author="Nokia" w:date="2025-08-26T17:37:00Z" w16du:dateUtc="2025-08-26T15:37:00Z"/>
              </w:rPr>
            </w:pPr>
            <w:ins w:id="1197" w:author="Nokia" w:date="2025-08-26T17:37:00Z" w16du:dateUtc="2025-08-26T15:37:00Z">
              <w:r>
                <w:t>M</w:t>
              </w:r>
            </w:ins>
          </w:p>
        </w:tc>
        <w:tc>
          <w:tcPr>
            <w:tcW w:w="2614" w:type="pct"/>
            <w:tcBorders>
              <w:top w:val="single" w:sz="4" w:space="0" w:color="auto"/>
              <w:left w:val="single" w:sz="4" w:space="0" w:color="auto"/>
              <w:bottom w:val="single" w:sz="4" w:space="0" w:color="auto"/>
              <w:right w:val="single" w:sz="4" w:space="0" w:color="auto"/>
            </w:tcBorders>
          </w:tcPr>
          <w:p w14:paraId="49A88B85" w14:textId="40BA9A42" w:rsidR="00D54AF4" w:rsidRPr="00363CAC" w:rsidRDefault="00D54AF4" w:rsidP="00143495">
            <w:pPr>
              <w:pStyle w:val="TAL"/>
              <w:rPr>
                <w:ins w:id="1198" w:author="Nokia" w:date="2025-08-26T17:37:00Z" w16du:dateUtc="2025-08-26T15:37:00Z"/>
              </w:rPr>
            </w:pPr>
            <w:ins w:id="1199" w:author="Nokia" w:date="2025-08-26T17:37:00Z" w16du:dateUtc="2025-08-26T15:37:00Z">
              <w:r w:rsidRPr="0098093E">
                <w:t>A human-readable explanation specific to this</w:t>
              </w:r>
              <w:r>
                <w:t xml:space="preserve"> </w:t>
              </w:r>
              <w:r w:rsidRPr="0098093E">
                <w:t>occurrence of the problem.</w:t>
              </w:r>
            </w:ins>
          </w:p>
        </w:tc>
        <w:tc>
          <w:tcPr>
            <w:tcW w:w="936" w:type="pct"/>
            <w:tcBorders>
              <w:top w:val="single" w:sz="4" w:space="0" w:color="auto"/>
              <w:left w:val="single" w:sz="4" w:space="0" w:color="auto"/>
              <w:bottom w:val="single" w:sz="4" w:space="0" w:color="auto"/>
              <w:right w:val="single" w:sz="4" w:space="0" w:color="auto"/>
            </w:tcBorders>
          </w:tcPr>
          <w:p w14:paraId="61FD450E" w14:textId="77777777" w:rsidR="00D54AF4" w:rsidRPr="00621510" w:rsidRDefault="00D54AF4" w:rsidP="00143495">
            <w:pPr>
              <w:keepNext/>
              <w:keepLines/>
              <w:spacing w:after="0"/>
              <w:rPr>
                <w:ins w:id="1200" w:author="Nokia" w:date="2025-08-26T17:37:00Z" w16du:dateUtc="2025-08-26T15:37:00Z"/>
                <w:rFonts w:ascii="Arial" w:hAnsi="Arial" w:cs="Arial"/>
                <w:sz w:val="18"/>
              </w:rPr>
            </w:pPr>
            <w:ins w:id="1201" w:author="Nokia" w:date="2025-08-26T17:37:00Z" w16du:dateUtc="2025-08-26T15:37:00Z">
              <w:r>
                <w:rPr>
                  <w:rFonts w:ascii="Arial" w:hAnsi="Arial" w:cs="Arial"/>
                  <w:sz w:val="18"/>
                </w:rPr>
                <w:t>t</w:t>
              </w:r>
              <w:r w:rsidRPr="00621510">
                <w:rPr>
                  <w:rFonts w:ascii="Arial" w:hAnsi="Arial" w:cs="Arial"/>
                  <w:sz w:val="18"/>
                </w:rPr>
                <w:t xml:space="preserve">ype: </w:t>
              </w:r>
              <w:r>
                <w:rPr>
                  <w:rFonts w:ascii="Arial" w:hAnsi="Arial" w:cs="Arial"/>
                  <w:sz w:val="18"/>
                </w:rPr>
                <w:t>ENUM</w:t>
              </w:r>
            </w:ins>
          </w:p>
          <w:p w14:paraId="4C4F1ED3" w14:textId="77777777" w:rsidR="00D54AF4" w:rsidRPr="00621510" w:rsidRDefault="00D54AF4" w:rsidP="00143495">
            <w:pPr>
              <w:keepNext/>
              <w:keepLines/>
              <w:spacing w:after="0"/>
              <w:rPr>
                <w:ins w:id="1202" w:author="Nokia" w:date="2025-08-26T17:37:00Z" w16du:dateUtc="2025-08-26T15:37:00Z"/>
                <w:rFonts w:ascii="Arial" w:hAnsi="Arial" w:cs="Arial"/>
                <w:sz w:val="18"/>
              </w:rPr>
            </w:pPr>
            <w:ins w:id="1203" w:author="Nokia" w:date="2025-08-26T17:37:00Z" w16du:dateUtc="2025-08-26T15:37:00Z">
              <w:r>
                <w:rPr>
                  <w:rFonts w:ascii="Arial" w:hAnsi="Arial" w:cs="Arial"/>
                  <w:sz w:val="18"/>
                </w:rPr>
                <w:t>m</w:t>
              </w:r>
              <w:r w:rsidRPr="00621510">
                <w:rPr>
                  <w:rFonts w:ascii="Arial" w:hAnsi="Arial" w:cs="Arial"/>
                  <w:sz w:val="18"/>
                </w:rPr>
                <w:t xml:space="preserve">ultiplicity: </w:t>
              </w:r>
              <w:r>
                <w:rPr>
                  <w:rFonts w:ascii="Arial" w:hAnsi="Arial" w:cs="Arial"/>
                  <w:sz w:val="18"/>
                </w:rPr>
                <w:t>0..1</w:t>
              </w:r>
            </w:ins>
          </w:p>
          <w:p w14:paraId="125E5E58" w14:textId="77777777" w:rsidR="00D54AF4" w:rsidRPr="00F14D2C" w:rsidRDefault="00D54AF4" w:rsidP="00143495">
            <w:pPr>
              <w:keepNext/>
              <w:keepLines/>
              <w:spacing w:after="0"/>
              <w:rPr>
                <w:ins w:id="1204" w:author="Nokia" w:date="2025-08-26T17:37:00Z" w16du:dateUtc="2025-08-26T15:37:00Z"/>
                <w:rFonts w:ascii="Arial" w:hAnsi="Arial" w:cs="Arial"/>
                <w:sz w:val="18"/>
              </w:rPr>
            </w:pPr>
            <w:ins w:id="1205" w:author="Nokia" w:date="2025-08-26T17:37:00Z" w16du:dateUtc="2025-08-26T15:37:00Z">
              <w:r w:rsidRPr="00F14D2C">
                <w:rPr>
                  <w:rFonts w:ascii="Arial" w:hAnsi="Arial" w:cs="Arial"/>
                  <w:sz w:val="18"/>
                </w:rPr>
                <w:t xml:space="preserve">isInvariant: </w:t>
              </w:r>
              <w:r>
                <w:rPr>
                  <w:rFonts w:ascii="Arial" w:hAnsi="Arial" w:cs="Arial"/>
                  <w:sz w:val="18"/>
                </w:rPr>
                <w:t>False</w:t>
              </w:r>
            </w:ins>
          </w:p>
          <w:p w14:paraId="495619B4" w14:textId="77777777" w:rsidR="00D54AF4" w:rsidRPr="00786C63" w:rsidRDefault="00D54AF4" w:rsidP="00143495">
            <w:pPr>
              <w:pStyle w:val="TAL"/>
              <w:rPr>
                <w:ins w:id="1206" w:author="Nokia" w:date="2025-08-26T17:37:00Z" w16du:dateUtc="2025-08-26T15:37:00Z"/>
              </w:rPr>
            </w:pPr>
            <w:ins w:id="1207" w:author="Nokia" w:date="2025-08-26T17:37:00Z" w16du:dateUtc="2025-08-26T15:37:00Z">
              <w:r w:rsidRPr="00F14D2C">
                <w:rPr>
                  <w:rFonts w:cs="Arial"/>
                </w:rPr>
                <w:t xml:space="preserve">isWritable: </w:t>
              </w:r>
              <w:r>
                <w:rPr>
                  <w:rFonts w:cs="Arial"/>
                </w:rPr>
                <w:t>False</w:t>
              </w:r>
            </w:ins>
          </w:p>
        </w:tc>
      </w:tr>
      <w:tr w:rsidR="00D54AF4" w:rsidRPr="00501056" w14:paraId="5772F481" w14:textId="77777777" w:rsidTr="00143495">
        <w:trPr>
          <w:jc w:val="center"/>
          <w:ins w:id="1208" w:author="Nokia" w:date="2025-08-26T17:37:00Z"/>
        </w:trPr>
        <w:tc>
          <w:tcPr>
            <w:tcW w:w="1305" w:type="pct"/>
            <w:tcBorders>
              <w:top w:val="single" w:sz="4" w:space="0" w:color="auto"/>
              <w:left w:val="single" w:sz="4" w:space="0" w:color="auto"/>
              <w:bottom w:val="single" w:sz="4" w:space="0" w:color="auto"/>
              <w:right w:val="single" w:sz="4" w:space="0" w:color="auto"/>
            </w:tcBorders>
          </w:tcPr>
          <w:p w14:paraId="2F18E3A8" w14:textId="77777777" w:rsidR="00D54AF4" w:rsidRDefault="00D54AF4" w:rsidP="00143495">
            <w:pPr>
              <w:pStyle w:val="TAL"/>
              <w:rPr>
                <w:ins w:id="1209" w:author="Nokia" w:date="2025-08-26T17:37:00Z" w16du:dateUtc="2025-08-26T15:37:00Z"/>
                <w:rFonts w:cs="Arial"/>
              </w:rPr>
            </w:pPr>
            <w:ins w:id="1210" w:author="Nokia" w:date="2025-08-26T17:37:00Z" w16du:dateUtc="2025-08-26T15:37:00Z">
              <w:r>
                <w:rPr>
                  <w:rFonts w:cs="Arial"/>
                </w:rPr>
                <w:t>errorInfo</w:t>
              </w:r>
            </w:ins>
          </w:p>
        </w:tc>
        <w:tc>
          <w:tcPr>
            <w:tcW w:w="145" w:type="pct"/>
            <w:tcBorders>
              <w:top w:val="single" w:sz="4" w:space="0" w:color="auto"/>
              <w:left w:val="single" w:sz="4" w:space="0" w:color="auto"/>
              <w:bottom w:val="single" w:sz="4" w:space="0" w:color="auto"/>
              <w:right w:val="single" w:sz="4" w:space="0" w:color="auto"/>
            </w:tcBorders>
          </w:tcPr>
          <w:p w14:paraId="68E276D3" w14:textId="77777777" w:rsidR="00D54AF4" w:rsidRDefault="00D54AF4" w:rsidP="00143495">
            <w:pPr>
              <w:pStyle w:val="TAL"/>
              <w:rPr>
                <w:ins w:id="1211" w:author="Nokia" w:date="2025-08-26T17:37:00Z" w16du:dateUtc="2025-08-26T15:37:00Z"/>
              </w:rPr>
            </w:pPr>
            <w:ins w:id="1212" w:author="Nokia" w:date="2025-08-26T17:37:00Z" w16du:dateUtc="2025-08-26T15:37:00Z">
              <w:r>
                <w:t>M</w:t>
              </w:r>
            </w:ins>
          </w:p>
        </w:tc>
        <w:tc>
          <w:tcPr>
            <w:tcW w:w="2614" w:type="pct"/>
            <w:tcBorders>
              <w:top w:val="single" w:sz="4" w:space="0" w:color="auto"/>
              <w:left w:val="single" w:sz="4" w:space="0" w:color="auto"/>
              <w:bottom w:val="single" w:sz="4" w:space="0" w:color="auto"/>
              <w:right w:val="single" w:sz="4" w:space="0" w:color="auto"/>
            </w:tcBorders>
          </w:tcPr>
          <w:p w14:paraId="52F571D7" w14:textId="77777777" w:rsidR="00D54AF4" w:rsidRPr="00363CAC" w:rsidRDefault="00D54AF4" w:rsidP="00143495">
            <w:pPr>
              <w:pStyle w:val="TAL"/>
              <w:rPr>
                <w:ins w:id="1213" w:author="Nokia" w:date="2025-08-26T17:37:00Z" w16du:dateUtc="2025-08-26T15:37:00Z"/>
                <w:iCs/>
              </w:rPr>
            </w:pPr>
            <w:ins w:id="1214" w:author="Nokia" w:date="2025-08-26T17:37:00Z" w16du:dateUtc="2025-08-26T15:37:00Z">
              <w:r>
                <w:rPr>
                  <w:iCs/>
                </w:rPr>
                <w:t>Any additional error information.</w:t>
              </w:r>
            </w:ins>
          </w:p>
        </w:tc>
        <w:tc>
          <w:tcPr>
            <w:tcW w:w="936" w:type="pct"/>
            <w:tcBorders>
              <w:top w:val="single" w:sz="4" w:space="0" w:color="auto"/>
              <w:left w:val="single" w:sz="4" w:space="0" w:color="auto"/>
              <w:bottom w:val="single" w:sz="4" w:space="0" w:color="auto"/>
              <w:right w:val="single" w:sz="4" w:space="0" w:color="auto"/>
            </w:tcBorders>
          </w:tcPr>
          <w:p w14:paraId="2D1D223E" w14:textId="77777777" w:rsidR="00D54AF4" w:rsidRPr="00621510" w:rsidRDefault="00D54AF4" w:rsidP="00143495">
            <w:pPr>
              <w:keepNext/>
              <w:keepLines/>
              <w:spacing w:after="0"/>
              <w:rPr>
                <w:ins w:id="1215" w:author="Nokia" w:date="2025-08-26T17:37:00Z" w16du:dateUtc="2025-08-26T15:37:00Z"/>
                <w:rFonts w:ascii="Arial" w:hAnsi="Arial" w:cs="Arial"/>
                <w:sz w:val="18"/>
              </w:rPr>
            </w:pPr>
            <w:ins w:id="1216" w:author="Nokia" w:date="2025-08-26T17:37:00Z" w16du:dateUtc="2025-08-26T15:37:00Z">
              <w:r>
                <w:rPr>
                  <w:rFonts w:ascii="Arial" w:hAnsi="Arial" w:cs="Arial"/>
                  <w:sz w:val="18"/>
                </w:rPr>
                <w:t>t</w:t>
              </w:r>
              <w:r w:rsidRPr="00621510">
                <w:rPr>
                  <w:rFonts w:ascii="Arial" w:hAnsi="Arial" w:cs="Arial"/>
                  <w:sz w:val="18"/>
                </w:rPr>
                <w:t xml:space="preserve">ype: </w:t>
              </w:r>
              <w:r>
                <w:rPr>
                  <w:rFonts w:ascii="Arial" w:hAnsi="Arial" w:cs="Arial"/>
                  <w:sz w:val="18"/>
                </w:rPr>
                <w:t>Any</w:t>
              </w:r>
            </w:ins>
          </w:p>
          <w:p w14:paraId="51B775E5" w14:textId="77777777" w:rsidR="00D54AF4" w:rsidRPr="00621510" w:rsidRDefault="00D54AF4" w:rsidP="00143495">
            <w:pPr>
              <w:keepNext/>
              <w:keepLines/>
              <w:spacing w:after="0"/>
              <w:rPr>
                <w:ins w:id="1217" w:author="Nokia" w:date="2025-08-26T17:37:00Z" w16du:dateUtc="2025-08-26T15:37:00Z"/>
                <w:rFonts w:ascii="Arial" w:hAnsi="Arial" w:cs="Arial"/>
                <w:sz w:val="18"/>
              </w:rPr>
            </w:pPr>
            <w:ins w:id="1218" w:author="Nokia" w:date="2025-08-26T17:37:00Z" w16du:dateUtc="2025-08-26T15:37:00Z">
              <w:r>
                <w:rPr>
                  <w:rFonts w:ascii="Arial" w:hAnsi="Arial" w:cs="Arial"/>
                  <w:sz w:val="18"/>
                </w:rPr>
                <w:t>m</w:t>
              </w:r>
              <w:r w:rsidRPr="00621510">
                <w:rPr>
                  <w:rFonts w:ascii="Arial" w:hAnsi="Arial" w:cs="Arial"/>
                  <w:sz w:val="18"/>
                </w:rPr>
                <w:t xml:space="preserve">ultiplicity: </w:t>
              </w:r>
              <w:r>
                <w:rPr>
                  <w:rFonts w:ascii="Arial" w:hAnsi="Arial" w:cs="Arial"/>
                  <w:sz w:val="18"/>
                </w:rPr>
                <w:t>0..1</w:t>
              </w:r>
            </w:ins>
          </w:p>
          <w:p w14:paraId="0632B613" w14:textId="77777777" w:rsidR="00D54AF4" w:rsidRPr="00F14D2C" w:rsidRDefault="00D54AF4" w:rsidP="00143495">
            <w:pPr>
              <w:keepNext/>
              <w:keepLines/>
              <w:spacing w:after="0"/>
              <w:rPr>
                <w:ins w:id="1219" w:author="Nokia" w:date="2025-08-26T17:37:00Z" w16du:dateUtc="2025-08-26T15:37:00Z"/>
                <w:rFonts w:ascii="Arial" w:hAnsi="Arial" w:cs="Arial"/>
                <w:sz w:val="18"/>
              </w:rPr>
            </w:pPr>
            <w:ins w:id="1220" w:author="Nokia" w:date="2025-08-26T17:37:00Z" w16du:dateUtc="2025-08-26T15:37:00Z">
              <w:r w:rsidRPr="00F14D2C">
                <w:rPr>
                  <w:rFonts w:ascii="Arial" w:hAnsi="Arial" w:cs="Arial"/>
                  <w:sz w:val="18"/>
                </w:rPr>
                <w:t xml:space="preserve">isInvariant: </w:t>
              </w:r>
              <w:r>
                <w:rPr>
                  <w:rFonts w:ascii="Arial" w:hAnsi="Arial" w:cs="Arial"/>
                  <w:sz w:val="18"/>
                </w:rPr>
                <w:t>False</w:t>
              </w:r>
            </w:ins>
          </w:p>
          <w:p w14:paraId="627FAF3F" w14:textId="77777777" w:rsidR="00D54AF4" w:rsidRPr="00786C63" w:rsidRDefault="00D54AF4" w:rsidP="00143495">
            <w:pPr>
              <w:pStyle w:val="TAL"/>
              <w:rPr>
                <w:ins w:id="1221" w:author="Nokia" w:date="2025-08-26T17:37:00Z" w16du:dateUtc="2025-08-26T15:37:00Z"/>
              </w:rPr>
            </w:pPr>
            <w:ins w:id="1222" w:author="Nokia" w:date="2025-08-26T17:37:00Z" w16du:dateUtc="2025-08-26T15:37:00Z">
              <w:r w:rsidRPr="00F14D2C">
                <w:rPr>
                  <w:rFonts w:cs="Arial"/>
                </w:rPr>
                <w:t xml:space="preserve">isWritable: </w:t>
              </w:r>
              <w:r>
                <w:rPr>
                  <w:rFonts w:cs="Arial"/>
                </w:rPr>
                <w:t>False</w:t>
              </w:r>
            </w:ins>
          </w:p>
        </w:tc>
      </w:tr>
      <w:tr w:rsidR="00D54AF4" w:rsidRPr="00501056" w14:paraId="2ABE4BD9" w14:textId="77777777" w:rsidTr="00143495">
        <w:trPr>
          <w:jc w:val="center"/>
          <w:ins w:id="1223" w:author="Nokia" w:date="2025-08-26T17:37:00Z"/>
        </w:trPr>
        <w:tc>
          <w:tcPr>
            <w:tcW w:w="1305" w:type="pct"/>
            <w:tcBorders>
              <w:top w:val="single" w:sz="4" w:space="0" w:color="auto"/>
              <w:left w:val="single" w:sz="4" w:space="0" w:color="auto"/>
              <w:bottom w:val="single" w:sz="4" w:space="0" w:color="auto"/>
              <w:right w:val="single" w:sz="4" w:space="0" w:color="auto"/>
            </w:tcBorders>
          </w:tcPr>
          <w:p w14:paraId="701AD2ED" w14:textId="77777777" w:rsidR="00D54AF4" w:rsidRDefault="00D54AF4" w:rsidP="00143495">
            <w:pPr>
              <w:pStyle w:val="TAL"/>
              <w:rPr>
                <w:ins w:id="1224" w:author="Nokia" w:date="2025-08-26T17:37:00Z" w16du:dateUtc="2025-08-26T15:37:00Z"/>
                <w:rFonts w:cs="Arial"/>
              </w:rPr>
            </w:pPr>
            <w:ins w:id="1225" w:author="Nokia" w:date="2025-08-26T17:37:00Z" w16du:dateUtc="2025-08-26T15:37:00Z">
              <w:r>
                <w:rPr>
                  <w:rFonts w:cs="Arial"/>
                </w:rPr>
                <w:t>path</w:t>
              </w:r>
            </w:ins>
          </w:p>
        </w:tc>
        <w:tc>
          <w:tcPr>
            <w:tcW w:w="145" w:type="pct"/>
            <w:tcBorders>
              <w:top w:val="single" w:sz="4" w:space="0" w:color="auto"/>
              <w:left w:val="single" w:sz="4" w:space="0" w:color="auto"/>
              <w:bottom w:val="single" w:sz="4" w:space="0" w:color="auto"/>
              <w:right w:val="single" w:sz="4" w:space="0" w:color="auto"/>
            </w:tcBorders>
          </w:tcPr>
          <w:p w14:paraId="501AB4AD" w14:textId="77777777" w:rsidR="00D54AF4" w:rsidRDefault="00D54AF4" w:rsidP="00143495">
            <w:pPr>
              <w:pStyle w:val="TAL"/>
              <w:rPr>
                <w:ins w:id="1226" w:author="Nokia" w:date="2025-08-26T17:37:00Z" w16du:dateUtc="2025-08-26T15:37:00Z"/>
              </w:rPr>
            </w:pPr>
            <w:ins w:id="1227" w:author="Nokia" w:date="2025-08-26T17:37:00Z" w16du:dateUtc="2025-08-26T15:37:00Z">
              <w:r>
                <w:t>M</w:t>
              </w:r>
            </w:ins>
          </w:p>
        </w:tc>
        <w:tc>
          <w:tcPr>
            <w:tcW w:w="2614" w:type="pct"/>
            <w:tcBorders>
              <w:top w:val="single" w:sz="4" w:space="0" w:color="auto"/>
              <w:left w:val="single" w:sz="4" w:space="0" w:color="auto"/>
              <w:bottom w:val="single" w:sz="4" w:space="0" w:color="auto"/>
              <w:right w:val="single" w:sz="4" w:space="0" w:color="auto"/>
            </w:tcBorders>
          </w:tcPr>
          <w:p w14:paraId="2B921DF3" w14:textId="77777777" w:rsidR="00D54AF4" w:rsidRPr="00D17D09" w:rsidRDefault="00D54AF4" w:rsidP="00143495">
            <w:pPr>
              <w:pStyle w:val="TAL"/>
              <w:rPr>
                <w:ins w:id="1228" w:author="Nokia" w:date="2025-08-26T17:37:00Z" w16du:dateUtc="2025-08-26T15:37:00Z"/>
                <w:iCs/>
              </w:rPr>
            </w:pPr>
            <w:ins w:id="1229" w:author="Nokia" w:date="2025-08-26T17:37:00Z" w16du:dateUtc="2025-08-26T15:37:00Z">
              <w:r>
                <w:rPr>
                  <w:iCs/>
                </w:rPr>
                <w:t>The path identifying the data node to which the operation could not be applied.</w:t>
              </w:r>
            </w:ins>
          </w:p>
        </w:tc>
        <w:tc>
          <w:tcPr>
            <w:tcW w:w="936" w:type="pct"/>
            <w:tcBorders>
              <w:top w:val="single" w:sz="4" w:space="0" w:color="auto"/>
              <w:left w:val="single" w:sz="4" w:space="0" w:color="auto"/>
              <w:bottom w:val="single" w:sz="4" w:space="0" w:color="auto"/>
              <w:right w:val="single" w:sz="4" w:space="0" w:color="auto"/>
            </w:tcBorders>
          </w:tcPr>
          <w:p w14:paraId="1F93C999" w14:textId="77777777" w:rsidR="00D54AF4" w:rsidRPr="00621510" w:rsidRDefault="00D54AF4" w:rsidP="00143495">
            <w:pPr>
              <w:keepNext/>
              <w:keepLines/>
              <w:spacing w:after="0"/>
              <w:rPr>
                <w:ins w:id="1230" w:author="Nokia" w:date="2025-08-26T17:37:00Z" w16du:dateUtc="2025-08-26T15:37:00Z"/>
                <w:rFonts w:ascii="Arial" w:hAnsi="Arial" w:cs="Arial"/>
                <w:sz w:val="18"/>
              </w:rPr>
            </w:pPr>
            <w:ins w:id="1231" w:author="Nokia" w:date="2025-08-26T17:37:00Z" w16du:dateUtc="2025-08-26T15:37:00Z">
              <w:r>
                <w:rPr>
                  <w:rFonts w:ascii="Arial" w:hAnsi="Arial" w:cs="Arial"/>
                  <w:sz w:val="18"/>
                </w:rPr>
                <w:t>t</w:t>
              </w:r>
              <w:r w:rsidRPr="00621510">
                <w:rPr>
                  <w:rFonts w:ascii="Arial" w:hAnsi="Arial" w:cs="Arial"/>
                  <w:sz w:val="18"/>
                </w:rPr>
                <w:t xml:space="preserve">ype: </w:t>
              </w:r>
              <w:r>
                <w:rPr>
                  <w:rFonts w:ascii="Arial" w:hAnsi="Arial" w:cs="Arial"/>
                  <w:sz w:val="18"/>
                </w:rPr>
                <w:t>String</w:t>
              </w:r>
            </w:ins>
          </w:p>
          <w:p w14:paraId="03A9AFA7" w14:textId="77777777" w:rsidR="00D54AF4" w:rsidRPr="00621510" w:rsidRDefault="00D54AF4" w:rsidP="00143495">
            <w:pPr>
              <w:keepNext/>
              <w:keepLines/>
              <w:spacing w:after="0"/>
              <w:rPr>
                <w:ins w:id="1232" w:author="Nokia" w:date="2025-08-26T17:37:00Z" w16du:dateUtc="2025-08-26T15:37:00Z"/>
                <w:rFonts w:ascii="Arial" w:hAnsi="Arial" w:cs="Arial"/>
                <w:sz w:val="18"/>
              </w:rPr>
            </w:pPr>
            <w:ins w:id="1233" w:author="Nokia" w:date="2025-08-26T17:37:00Z" w16du:dateUtc="2025-08-26T15:37:00Z">
              <w:r>
                <w:rPr>
                  <w:rFonts w:ascii="Arial" w:hAnsi="Arial" w:cs="Arial"/>
                  <w:sz w:val="18"/>
                </w:rPr>
                <w:t>m</w:t>
              </w:r>
              <w:r w:rsidRPr="00621510">
                <w:rPr>
                  <w:rFonts w:ascii="Arial" w:hAnsi="Arial" w:cs="Arial"/>
                  <w:sz w:val="18"/>
                </w:rPr>
                <w:t xml:space="preserve">ultiplicity: </w:t>
              </w:r>
              <w:r>
                <w:rPr>
                  <w:rFonts w:ascii="Arial" w:hAnsi="Arial" w:cs="Arial"/>
                  <w:sz w:val="18"/>
                </w:rPr>
                <w:t>1</w:t>
              </w:r>
            </w:ins>
          </w:p>
          <w:p w14:paraId="1FC44E92" w14:textId="77777777" w:rsidR="00D54AF4" w:rsidRPr="00F14D2C" w:rsidRDefault="00D54AF4" w:rsidP="00143495">
            <w:pPr>
              <w:keepNext/>
              <w:keepLines/>
              <w:spacing w:after="0"/>
              <w:rPr>
                <w:ins w:id="1234" w:author="Nokia" w:date="2025-08-26T17:37:00Z" w16du:dateUtc="2025-08-26T15:37:00Z"/>
                <w:rFonts w:ascii="Arial" w:hAnsi="Arial" w:cs="Arial"/>
                <w:sz w:val="18"/>
              </w:rPr>
            </w:pPr>
            <w:ins w:id="1235" w:author="Nokia" w:date="2025-08-26T17:37:00Z" w16du:dateUtc="2025-08-26T15:37:00Z">
              <w:r w:rsidRPr="00F14D2C">
                <w:rPr>
                  <w:rFonts w:ascii="Arial" w:hAnsi="Arial" w:cs="Arial"/>
                  <w:sz w:val="18"/>
                </w:rPr>
                <w:t xml:space="preserve">isInvariant: </w:t>
              </w:r>
              <w:r>
                <w:rPr>
                  <w:rFonts w:ascii="Arial" w:hAnsi="Arial" w:cs="Arial"/>
                  <w:sz w:val="18"/>
                </w:rPr>
                <w:t>False</w:t>
              </w:r>
            </w:ins>
          </w:p>
          <w:p w14:paraId="4906F3A8" w14:textId="77777777" w:rsidR="00D54AF4" w:rsidRPr="00786C63" w:rsidRDefault="00D54AF4" w:rsidP="00143495">
            <w:pPr>
              <w:pStyle w:val="TAL"/>
              <w:rPr>
                <w:ins w:id="1236" w:author="Nokia" w:date="2025-08-26T17:37:00Z" w16du:dateUtc="2025-08-26T15:37:00Z"/>
              </w:rPr>
            </w:pPr>
            <w:ins w:id="1237" w:author="Nokia" w:date="2025-08-26T17:37:00Z" w16du:dateUtc="2025-08-26T15:37:00Z">
              <w:r w:rsidRPr="00F14D2C">
                <w:rPr>
                  <w:rFonts w:cs="Arial"/>
                </w:rPr>
                <w:t xml:space="preserve">isWritable: </w:t>
              </w:r>
              <w:r>
                <w:rPr>
                  <w:rFonts w:cs="Arial"/>
                </w:rPr>
                <w:t>False</w:t>
              </w:r>
            </w:ins>
          </w:p>
        </w:tc>
      </w:tr>
    </w:tbl>
    <w:p w14:paraId="02310EF8" w14:textId="77777777" w:rsidR="00FB159D" w:rsidRDefault="00FB159D" w:rsidP="008E6DE2"/>
    <w:p w14:paraId="2F17F0E0" w14:textId="204C3390" w:rsidR="00FB159D" w:rsidRDefault="00FB159D" w:rsidP="008E6DE2">
      <w:pPr>
        <w:pStyle w:val="Heading4"/>
      </w:pPr>
      <w:bookmarkStart w:id="1238" w:name="_Toc199255943"/>
      <w:r>
        <w:t>7.5.3.</w:t>
      </w:r>
      <w:ins w:id="1239" w:author="Nokia" w:date="2025-08-26T17:38:00Z" w16du:dateUtc="2025-08-26T15:38:00Z">
        <w:r w:rsidR="00D54AF4">
          <w:t>6</w:t>
        </w:r>
      </w:ins>
      <w:del w:id="1240" w:author="Nokia" w:date="2025-08-14T17:30:00Z" w16du:dateUtc="2025-08-14T15:30:00Z">
        <w:r w:rsidDel="002F0240">
          <w:delText>3</w:delText>
        </w:r>
      </w:del>
      <w:r>
        <w:tab/>
        <w:t>MemberConflict</w:t>
      </w:r>
      <w:bookmarkEnd w:id="123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FB159D" w:rsidRPr="00501056" w14:paraId="72C670C9" w14:textId="77777777" w:rsidTr="009852B7">
        <w:trPr>
          <w:tblHeader/>
          <w:jc w:val="center"/>
        </w:trPr>
        <w:tc>
          <w:tcPr>
            <w:tcW w:w="1305" w:type="pct"/>
            <w:shd w:val="clear" w:color="auto" w:fill="CCCCCC"/>
          </w:tcPr>
          <w:p w14:paraId="44807E5E" w14:textId="77777777" w:rsidR="00FB159D" w:rsidRPr="00501056" w:rsidRDefault="00FB159D" w:rsidP="009852B7">
            <w:pPr>
              <w:pStyle w:val="TAH"/>
            </w:pPr>
            <w:r w:rsidRPr="00E77543">
              <w:t xml:space="preserve">Information element </w:t>
            </w:r>
            <w:r>
              <w:t>n</w:t>
            </w:r>
            <w:r w:rsidRPr="00501056">
              <w:t>ame</w:t>
            </w:r>
          </w:p>
        </w:tc>
        <w:tc>
          <w:tcPr>
            <w:tcW w:w="145" w:type="pct"/>
            <w:shd w:val="clear" w:color="auto" w:fill="CCCCCC"/>
          </w:tcPr>
          <w:p w14:paraId="107CC773" w14:textId="77777777" w:rsidR="00FB159D" w:rsidRPr="00501056" w:rsidRDefault="00FB159D" w:rsidP="009852B7">
            <w:pPr>
              <w:pStyle w:val="TAH"/>
            </w:pPr>
            <w:r w:rsidRPr="00501056">
              <w:t>S</w:t>
            </w:r>
          </w:p>
        </w:tc>
        <w:tc>
          <w:tcPr>
            <w:tcW w:w="2614" w:type="pct"/>
            <w:shd w:val="clear" w:color="auto" w:fill="CCCCCC"/>
          </w:tcPr>
          <w:p w14:paraId="1DFC3E74" w14:textId="77777777" w:rsidR="00FB159D" w:rsidRPr="00501056" w:rsidRDefault="00FB159D" w:rsidP="009852B7">
            <w:pPr>
              <w:pStyle w:val="TAH"/>
            </w:pPr>
            <w:r w:rsidRPr="002B6999">
              <w:t>Documentation and Allowed Values</w:t>
            </w:r>
          </w:p>
        </w:tc>
        <w:tc>
          <w:tcPr>
            <w:tcW w:w="936" w:type="pct"/>
            <w:shd w:val="clear" w:color="auto" w:fill="CCCCCC"/>
          </w:tcPr>
          <w:p w14:paraId="70F49A0A" w14:textId="77777777" w:rsidR="00FB159D" w:rsidRPr="00501056" w:rsidRDefault="00FB159D" w:rsidP="009852B7">
            <w:pPr>
              <w:pStyle w:val="TAH"/>
            </w:pPr>
            <w:r>
              <w:t>Properties</w:t>
            </w:r>
          </w:p>
        </w:tc>
      </w:tr>
      <w:tr w:rsidR="00FB159D" w:rsidRPr="00501056" w14:paraId="03D1A08A" w14:textId="77777777" w:rsidTr="009852B7">
        <w:trPr>
          <w:jc w:val="center"/>
        </w:trPr>
        <w:tc>
          <w:tcPr>
            <w:tcW w:w="1305" w:type="pct"/>
            <w:tcBorders>
              <w:top w:val="single" w:sz="4" w:space="0" w:color="auto"/>
              <w:left w:val="single" w:sz="4" w:space="0" w:color="auto"/>
              <w:bottom w:val="single" w:sz="4" w:space="0" w:color="auto"/>
              <w:right w:val="single" w:sz="4" w:space="0" w:color="auto"/>
            </w:tcBorders>
          </w:tcPr>
          <w:p w14:paraId="41E1B24D" w14:textId="77777777" w:rsidR="00FB159D" w:rsidRPr="006D729A" w:rsidRDefault="00FB159D" w:rsidP="009852B7">
            <w:pPr>
              <w:pStyle w:val="TAL"/>
              <w:rPr>
                <w:rFonts w:cs="Arial"/>
                <w:szCs w:val="18"/>
                <w:lang w:val="en-US"/>
              </w:rPr>
            </w:pPr>
            <w:r>
              <w:rPr>
                <w:rFonts w:cs="Arial"/>
                <w:szCs w:val="18"/>
                <w:lang w:val="en-US"/>
              </w:rPr>
              <w:t>memberConflict</w:t>
            </w:r>
          </w:p>
        </w:tc>
        <w:tc>
          <w:tcPr>
            <w:tcW w:w="145" w:type="pct"/>
            <w:tcBorders>
              <w:top w:val="single" w:sz="4" w:space="0" w:color="auto"/>
              <w:left w:val="single" w:sz="4" w:space="0" w:color="auto"/>
              <w:bottom w:val="single" w:sz="4" w:space="0" w:color="auto"/>
              <w:right w:val="single" w:sz="4" w:space="0" w:color="auto"/>
            </w:tcBorders>
          </w:tcPr>
          <w:p w14:paraId="0A820161" w14:textId="77777777" w:rsidR="00FB159D" w:rsidRDefault="00FB159D" w:rsidP="009852B7">
            <w:pPr>
              <w:pStyle w:val="TAL"/>
            </w:pPr>
            <w:r>
              <w:t>M</w:t>
            </w:r>
          </w:p>
        </w:tc>
        <w:tc>
          <w:tcPr>
            <w:tcW w:w="2614" w:type="pct"/>
            <w:tcBorders>
              <w:top w:val="single" w:sz="4" w:space="0" w:color="auto"/>
              <w:left w:val="single" w:sz="4" w:space="0" w:color="auto"/>
              <w:bottom w:val="single" w:sz="4" w:space="0" w:color="auto"/>
              <w:right w:val="single" w:sz="4" w:space="0" w:color="auto"/>
            </w:tcBorders>
          </w:tcPr>
          <w:p w14:paraId="387B8BB4" w14:textId="77777777" w:rsidR="00FB159D" w:rsidRDefault="00FB159D" w:rsidP="009852B7">
            <w:pPr>
              <w:pStyle w:val="TAL"/>
            </w:pPr>
            <w:r>
              <w:t>The identification of two or more operations that have a conflict.</w:t>
            </w:r>
          </w:p>
        </w:tc>
        <w:tc>
          <w:tcPr>
            <w:tcW w:w="936" w:type="pct"/>
            <w:tcBorders>
              <w:top w:val="single" w:sz="4" w:space="0" w:color="auto"/>
              <w:left w:val="single" w:sz="4" w:space="0" w:color="auto"/>
              <w:bottom w:val="single" w:sz="4" w:space="0" w:color="auto"/>
              <w:right w:val="single" w:sz="4" w:space="0" w:color="auto"/>
            </w:tcBorders>
          </w:tcPr>
          <w:p w14:paraId="76AB4B55"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ype:</w:t>
            </w:r>
            <w:r>
              <w:rPr>
                <w:rFonts w:ascii="Arial" w:hAnsi="Arial" w:cs="Arial"/>
                <w:sz w:val="18"/>
              </w:rPr>
              <w:t xml:space="preserve"> MemberOp</w:t>
            </w:r>
          </w:p>
          <w:p w14:paraId="2475FF01" w14:textId="77777777" w:rsidR="00FB159D"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2..*</w:t>
            </w:r>
          </w:p>
          <w:p w14:paraId="5DC49E68" w14:textId="77777777" w:rsidR="00FB159D" w:rsidRPr="00621510" w:rsidRDefault="00FB159D" w:rsidP="009852B7">
            <w:pPr>
              <w:keepNext/>
              <w:keepLines/>
              <w:spacing w:after="0"/>
              <w:rPr>
                <w:rFonts w:ascii="Arial" w:hAnsi="Arial" w:cs="Arial"/>
                <w:sz w:val="18"/>
              </w:rPr>
            </w:pPr>
            <w:r w:rsidRPr="00621510">
              <w:rPr>
                <w:rFonts w:ascii="Arial" w:hAnsi="Arial" w:cs="Arial"/>
                <w:sz w:val="18"/>
              </w:rPr>
              <w:t xml:space="preserve">isOrdered: </w:t>
            </w:r>
            <w:r>
              <w:rPr>
                <w:rFonts w:ascii="Arial" w:hAnsi="Arial" w:cs="Arial"/>
                <w:sz w:val="18"/>
              </w:rPr>
              <w:t>False</w:t>
            </w:r>
          </w:p>
          <w:p w14:paraId="5AFDDBD7" w14:textId="77777777" w:rsidR="00FB159D" w:rsidRPr="00621510" w:rsidRDefault="00FB159D" w:rsidP="009852B7">
            <w:pPr>
              <w:pStyle w:val="TAL"/>
              <w:rPr>
                <w:rFonts w:cs="Arial"/>
              </w:rPr>
            </w:pPr>
            <w:r w:rsidRPr="00621510">
              <w:rPr>
                <w:rFonts w:cs="Arial"/>
              </w:rPr>
              <w:t xml:space="preserve">isUnique: </w:t>
            </w:r>
            <w:r>
              <w:rPr>
                <w:rFonts w:cs="Arial"/>
              </w:rPr>
              <w:t>True</w:t>
            </w:r>
          </w:p>
          <w:p w14:paraId="57E79BB3"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6B4CFEA3" w14:textId="77777777" w:rsidR="00FB159D" w:rsidRDefault="00FB159D" w:rsidP="009852B7">
            <w:pPr>
              <w:keepNext/>
              <w:keepLines/>
              <w:spacing w:after="0"/>
              <w:rPr>
                <w:rFonts w:ascii="Arial" w:hAnsi="Arial" w:cs="Arial"/>
                <w:sz w:val="18"/>
              </w:rPr>
            </w:pPr>
            <w:r w:rsidRPr="00F00442">
              <w:rPr>
                <w:rFonts w:ascii="Arial" w:hAnsi="Arial" w:cs="Arial"/>
                <w:sz w:val="18"/>
              </w:rPr>
              <w:t>isWritable: False</w:t>
            </w:r>
          </w:p>
        </w:tc>
      </w:tr>
    </w:tbl>
    <w:p w14:paraId="1C088236" w14:textId="77777777" w:rsidR="00FB159D" w:rsidRDefault="00FB159D" w:rsidP="008E6DE2"/>
    <w:p w14:paraId="0D780E50" w14:textId="350D7626" w:rsidR="00FB159D" w:rsidRDefault="00FB159D" w:rsidP="008E6DE2">
      <w:pPr>
        <w:pStyle w:val="Heading4"/>
      </w:pPr>
      <w:bookmarkStart w:id="1241" w:name="_Toc199255944"/>
      <w:r>
        <w:t>7.5.3.</w:t>
      </w:r>
      <w:ins w:id="1242" w:author="Nokia" w:date="2025-08-26T17:38:00Z" w16du:dateUtc="2025-08-26T15:38:00Z">
        <w:r w:rsidR="00D54AF4">
          <w:t>7</w:t>
        </w:r>
      </w:ins>
      <w:del w:id="1243" w:author="Nokia" w:date="2025-08-14T17:30:00Z" w16du:dateUtc="2025-08-14T15:30:00Z">
        <w:r w:rsidDel="002F0240">
          <w:delText>4</w:delText>
        </w:r>
      </w:del>
      <w:r>
        <w:tab/>
        <w:t>MemberOp</w:t>
      </w:r>
      <w:bookmarkEnd w:id="124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FB159D" w:rsidRPr="00501056" w14:paraId="50A871B7" w14:textId="77777777" w:rsidTr="009852B7">
        <w:trPr>
          <w:tblHeader/>
          <w:jc w:val="center"/>
        </w:trPr>
        <w:tc>
          <w:tcPr>
            <w:tcW w:w="1305" w:type="pct"/>
            <w:shd w:val="clear" w:color="auto" w:fill="CCCCCC"/>
          </w:tcPr>
          <w:p w14:paraId="51C9CB7C" w14:textId="77777777" w:rsidR="00FB159D" w:rsidRPr="00501056" w:rsidRDefault="00FB159D" w:rsidP="009852B7">
            <w:pPr>
              <w:pStyle w:val="TAH"/>
            </w:pPr>
            <w:r w:rsidRPr="00E77543">
              <w:t xml:space="preserve">Information element </w:t>
            </w:r>
            <w:r>
              <w:t>n</w:t>
            </w:r>
            <w:r w:rsidRPr="00501056">
              <w:t>ame</w:t>
            </w:r>
          </w:p>
        </w:tc>
        <w:tc>
          <w:tcPr>
            <w:tcW w:w="145" w:type="pct"/>
            <w:shd w:val="clear" w:color="auto" w:fill="CCCCCC"/>
          </w:tcPr>
          <w:p w14:paraId="45902545" w14:textId="77777777" w:rsidR="00FB159D" w:rsidRPr="00501056" w:rsidRDefault="00FB159D" w:rsidP="009852B7">
            <w:pPr>
              <w:pStyle w:val="TAH"/>
            </w:pPr>
            <w:r w:rsidRPr="00501056">
              <w:t>S</w:t>
            </w:r>
          </w:p>
        </w:tc>
        <w:tc>
          <w:tcPr>
            <w:tcW w:w="2614" w:type="pct"/>
            <w:shd w:val="clear" w:color="auto" w:fill="CCCCCC"/>
          </w:tcPr>
          <w:p w14:paraId="45F29E02" w14:textId="77777777" w:rsidR="00FB159D" w:rsidRPr="00501056" w:rsidRDefault="00FB159D" w:rsidP="009852B7">
            <w:pPr>
              <w:pStyle w:val="TAH"/>
            </w:pPr>
            <w:r w:rsidRPr="002B6999">
              <w:t>Documentation and Allowed Values</w:t>
            </w:r>
          </w:p>
        </w:tc>
        <w:tc>
          <w:tcPr>
            <w:tcW w:w="936" w:type="pct"/>
            <w:shd w:val="clear" w:color="auto" w:fill="CCCCCC"/>
          </w:tcPr>
          <w:p w14:paraId="07A499AF" w14:textId="77777777" w:rsidR="00FB159D" w:rsidRPr="00501056" w:rsidRDefault="00FB159D" w:rsidP="009852B7">
            <w:pPr>
              <w:pStyle w:val="TAH"/>
            </w:pPr>
            <w:r>
              <w:t>Properties</w:t>
            </w:r>
          </w:p>
        </w:tc>
      </w:tr>
      <w:tr w:rsidR="00FB159D" w:rsidRPr="00501056" w14:paraId="6D6A8569" w14:textId="77777777" w:rsidTr="009852B7">
        <w:trPr>
          <w:jc w:val="center"/>
        </w:trPr>
        <w:tc>
          <w:tcPr>
            <w:tcW w:w="1305" w:type="pct"/>
            <w:tcBorders>
              <w:top w:val="single" w:sz="4" w:space="0" w:color="auto"/>
              <w:left w:val="single" w:sz="4" w:space="0" w:color="auto"/>
              <w:bottom w:val="single" w:sz="4" w:space="0" w:color="auto"/>
              <w:right w:val="single" w:sz="4" w:space="0" w:color="auto"/>
            </w:tcBorders>
          </w:tcPr>
          <w:p w14:paraId="691F5A96" w14:textId="77777777" w:rsidR="00FB159D" w:rsidRPr="00363CAC" w:rsidRDefault="00FB159D" w:rsidP="009852B7">
            <w:pPr>
              <w:pStyle w:val="TAL"/>
              <w:rPr>
                <w:rFonts w:cs="Arial"/>
                <w:szCs w:val="18"/>
                <w:lang w:val="en-US"/>
              </w:rPr>
            </w:pPr>
            <w:r w:rsidRPr="005F69A6">
              <w:rPr>
                <w:rFonts w:cs="Arial"/>
                <w:szCs w:val="18"/>
                <w:lang w:val="en-US"/>
              </w:rPr>
              <w:t>planConfigDescrId</w:t>
            </w:r>
          </w:p>
        </w:tc>
        <w:tc>
          <w:tcPr>
            <w:tcW w:w="145" w:type="pct"/>
            <w:tcBorders>
              <w:top w:val="single" w:sz="4" w:space="0" w:color="auto"/>
              <w:left w:val="single" w:sz="4" w:space="0" w:color="auto"/>
              <w:bottom w:val="single" w:sz="4" w:space="0" w:color="auto"/>
              <w:right w:val="single" w:sz="4" w:space="0" w:color="auto"/>
            </w:tcBorders>
          </w:tcPr>
          <w:p w14:paraId="72E315EA" w14:textId="77777777" w:rsidR="00FB159D" w:rsidRDefault="00FB159D" w:rsidP="009852B7">
            <w:pPr>
              <w:pStyle w:val="TAL"/>
            </w:pPr>
            <w:r>
              <w:t>M</w:t>
            </w:r>
          </w:p>
        </w:tc>
        <w:tc>
          <w:tcPr>
            <w:tcW w:w="2614" w:type="pct"/>
            <w:tcBorders>
              <w:top w:val="single" w:sz="4" w:space="0" w:color="auto"/>
              <w:left w:val="single" w:sz="4" w:space="0" w:color="auto"/>
              <w:bottom w:val="single" w:sz="4" w:space="0" w:color="auto"/>
              <w:right w:val="single" w:sz="4" w:space="0" w:color="auto"/>
            </w:tcBorders>
          </w:tcPr>
          <w:p w14:paraId="0CCCA1A8" w14:textId="77777777" w:rsidR="00FB159D" w:rsidRDefault="00FB159D" w:rsidP="009852B7">
            <w:pPr>
              <w:pStyle w:val="TAL"/>
            </w:pPr>
            <w:r>
              <w:t>The identifier of a planned configuration descriptor.</w:t>
            </w:r>
          </w:p>
        </w:tc>
        <w:tc>
          <w:tcPr>
            <w:tcW w:w="936" w:type="pct"/>
            <w:tcBorders>
              <w:top w:val="single" w:sz="4" w:space="0" w:color="auto"/>
              <w:left w:val="single" w:sz="4" w:space="0" w:color="auto"/>
              <w:bottom w:val="single" w:sz="4" w:space="0" w:color="auto"/>
              <w:right w:val="single" w:sz="4" w:space="0" w:color="auto"/>
            </w:tcBorders>
          </w:tcPr>
          <w:p w14:paraId="21625006"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ype:</w:t>
            </w:r>
            <w:r>
              <w:rPr>
                <w:rFonts w:ascii="Arial" w:hAnsi="Arial" w:cs="Arial"/>
                <w:sz w:val="18"/>
              </w:rPr>
              <w:t xml:space="preserve"> String</w:t>
            </w:r>
          </w:p>
          <w:p w14:paraId="53A4AD2D"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6F947D9F"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2EA43AA5" w14:textId="77777777" w:rsidR="00FB159D" w:rsidRDefault="00FB159D" w:rsidP="009852B7">
            <w:pPr>
              <w:keepNext/>
              <w:keepLines/>
              <w:spacing w:after="0"/>
              <w:rPr>
                <w:rFonts w:ascii="Arial" w:hAnsi="Arial" w:cs="Arial"/>
                <w:sz w:val="18"/>
              </w:rPr>
            </w:pPr>
            <w:r w:rsidRPr="00F00442">
              <w:rPr>
                <w:rFonts w:ascii="Arial" w:hAnsi="Arial" w:cs="Arial"/>
                <w:sz w:val="18"/>
              </w:rPr>
              <w:t>isWritable: False</w:t>
            </w:r>
          </w:p>
        </w:tc>
      </w:tr>
      <w:tr w:rsidR="00FB159D" w:rsidRPr="00501056" w14:paraId="7B2D2D96" w14:textId="77777777" w:rsidTr="009852B7">
        <w:trPr>
          <w:jc w:val="center"/>
        </w:trPr>
        <w:tc>
          <w:tcPr>
            <w:tcW w:w="1305" w:type="pct"/>
            <w:tcBorders>
              <w:top w:val="single" w:sz="4" w:space="0" w:color="auto"/>
              <w:left w:val="single" w:sz="4" w:space="0" w:color="auto"/>
              <w:bottom w:val="single" w:sz="4" w:space="0" w:color="auto"/>
              <w:right w:val="single" w:sz="4" w:space="0" w:color="auto"/>
            </w:tcBorders>
          </w:tcPr>
          <w:p w14:paraId="2A8CF333" w14:textId="77777777" w:rsidR="00FB159D" w:rsidRPr="00363CAC" w:rsidRDefault="00FB159D" w:rsidP="009852B7">
            <w:pPr>
              <w:pStyle w:val="TAL"/>
            </w:pPr>
            <w:r>
              <w:t>opId</w:t>
            </w:r>
          </w:p>
        </w:tc>
        <w:tc>
          <w:tcPr>
            <w:tcW w:w="145" w:type="pct"/>
            <w:tcBorders>
              <w:top w:val="single" w:sz="4" w:space="0" w:color="auto"/>
              <w:left w:val="single" w:sz="4" w:space="0" w:color="auto"/>
              <w:bottom w:val="single" w:sz="4" w:space="0" w:color="auto"/>
              <w:right w:val="single" w:sz="4" w:space="0" w:color="auto"/>
            </w:tcBorders>
          </w:tcPr>
          <w:p w14:paraId="7C5AAE49" w14:textId="77777777" w:rsidR="00FB159D" w:rsidRDefault="00FB159D" w:rsidP="009852B7">
            <w:pPr>
              <w:pStyle w:val="TAL"/>
            </w:pPr>
            <w:r>
              <w:t>M</w:t>
            </w:r>
          </w:p>
        </w:tc>
        <w:tc>
          <w:tcPr>
            <w:tcW w:w="2614" w:type="pct"/>
            <w:tcBorders>
              <w:top w:val="single" w:sz="4" w:space="0" w:color="auto"/>
              <w:left w:val="single" w:sz="4" w:space="0" w:color="auto"/>
              <w:bottom w:val="single" w:sz="4" w:space="0" w:color="auto"/>
              <w:right w:val="single" w:sz="4" w:space="0" w:color="auto"/>
            </w:tcBorders>
          </w:tcPr>
          <w:p w14:paraId="3DDD20A7" w14:textId="77777777" w:rsidR="00FB159D" w:rsidRDefault="00FB159D" w:rsidP="009852B7">
            <w:pPr>
              <w:pStyle w:val="TAL"/>
            </w:pPr>
            <w:r>
              <w:t>The identifier of an operation.</w:t>
            </w:r>
          </w:p>
        </w:tc>
        <w:tc>
          <w:tcPr>
            <w:tcW w:w="936" w:type="pct"/>
            <w:tcBorders>
              <w:top w:val="single" w:sz="4" w:space="0" w:color="auto"/>
              <w:left w:val="single" w:sz="4" w:space="0" w:color="auto"/>
              <w:bottom w:val="single" w:sz="4" w:space="0" w:color="auto"/>
              <w:right w:val="single" w:sz="4" w:space="0" w:color="auto"/>
            </w:tcBorders>
          </w:tcPr>
          <w:p w14:paraId="673A8381"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ype:</w:t>
            </w:r>
            <w:r>
              <w:rPr>
                <w:rFonts w:ascii="Arial" w:hAnsi="Arial" w:cs="Arial"/>
                <w:sz w:val="18"/>
              </w:rPr>
              <w:t xml:space="preserve"> String</w:t>
            </w:r>
          </w:p>
          <w:p w14:paraId="4AD3C7BA"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39A1F892"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15C9D641" w14:textId="77777777" w:rsidR="00FB159D" w:rsidRDefault="00FB159D" w:rsidP="009852B7">
            <w:pPr>
              <w:keepNext/>
              <w:keepLines/>
              <w:spacing w:after="0"/>
              <w:rPr>
                <w:rFonts w:ascii="Arial" w:hAnsi="Arial" w:cs="Arial"/>
                <w:sz w:val="18"/>
              </w:rPr>
            </w:pPr>
            <w:r w:rsidRPr="00F00442">
              <w:rPr>
                <w:rFonts w:ascii="Arial" w:hAnsi="Arial" w:cs="Arial"/>
                <w:sz w:val="18"/>
              </w:rPr>
              <w:t>isWritable: False</w:t>
            </w:r>
          </w:p>
        </w:tc>
      </w:tr>
    </w:tbl>
    <w:p w14:paraId="0F3AD99E" w14:textId="77777777" w:rsidR="00FB159D" w:rsidRPr="0022469F" w:rsidRDefault="00FB159D" w:rsidP="008E6DE2">
      <w:pPr>
        <w:rPr>
          <w:lang w:val="en-US"/>
        </w:rPr>
      </w:pPr>
    </w:p>
    <w:p w14:paraId="5FBB3B44" w14:textId="77777777" w:rsidR="00FB159D" w:rsidRDefault="00FB159D" w:rsidP="008E6DE2">
      <w:pPr>
        <w:pStyle w:val="Heading2"/>
      </w:pPr>
      <w:bookmarkStart w:id="1244" w:name="_Toc191480576"/>
      <w:bookmarkStart w:id="1245" w:name="_Toc199255945"/>
      <w:r>
        <w:t>7.6</w:t>
      </w:r>
      <w:r>
        <w:tab/>
        <w:t>ActivationJob</w:t>
      </w:r>
      <w:bookmarkEnd w:id="1244"/>
      <w:bookmarkEnd w:id="1245"/>
    </w:p>
    <w:p w14:paraId="2CDD9ABD" w14:textId="77777777" w:rsidR="00FB159D" w:rsidRDefault="00FB159D" w:rsidP="008E6DE2">
      <w:pPr>
        <w:pStyle w:val="Heading3"/>
      </w:pPr>
      <w:bookmarkStart w:id="1246" w:name="_Toc191480577"/>
      <w:bookmarkStart w:id="1247" w:name="_Toc199255946"/>
      <w:r>
        <w:t>7.6.1</w:t>
      </w:r>
      <w:r>
        <w:tab/>
        <w:t>Definition</w:t>
      </w:r>
      <w:bookmarkEnd w:id="1246"/>
      <w:bookmarkEnd w:id="1247"/>
    </w:p>
    <w:p w14:paraId="4C8601E0" w14:textId="77777777" w:rsidR="00FB159D" w:rsidRPr="00C70A8E" w:rsidRDefault="00FB159D" w:rsidP="008E6DE2">
      <w:r>
        <w:t>This definition represents an activation job.</w:t>
      </w:r>
    </w:p>
    <w:p w14:paraId="4C02D793" w14:textId="77777777" w:rsidR="00FB159D" w:rsidRDefault="00FB159D" w:rsidP="008E6DE2">
      <w:pPr>
        <w:pStyle w:val="Heading3"/>
        <w:ind w:left="0" w:firstLine="0"/>
      </w:pPr>
      <w:bookmarkStart w:id="1248" w:name="_Toc191480578"/>
      <w:bookmarkStart w:id="1249" w:name="_Toc199255947"/>
      <w:r>
        <w:t>7.6.2</w:t>
      </w:r>
      <w:r>
        <w:tab/>
        <w:t>Information Elements</w:t>
      </w:r>
      <w:bookmarkEnd w:id="1248"/>
      <w:bookmarkEnd w:id="1249"/>
    </w:p>
    <w:p w14:paraId="2414FD24" w14:textId="77777777" w:rsidR="00FB159D" w:rsidRDefault="00FB159D" w:rsidP="008E6DE2">
      <w:pPr>
        <w:rPr>
          <w:lang w:val="en-US"/>
        </w:rPr>
      </w:pPr>
      <w:r w:rsidRPr="004070B4">
        <w:rPr>
          <w:lang w:val="en-US"/>
        </w:rPr>
        <w:t xml:space="preserve">The following table specifies the </w:t>
      </w:r>
      <w:r>
        <w:rPr>
          <w:lang w:val="en-US"/>
        </w:rPr>
        <w:t>information elements of an activation job.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151"/>
        <w:gridCol w:w="256"/>
        <w:gridCol w:w="4494"/>
        <w:gridCol w:w="2728"/>
      </w:tblGrid>
      <w:tr w:rsidR="00FB159D" w:rsidRPr="00501056" w14:paraId="42F62548" w14:textId="77777777" w:rsidTr="002F0240">
        <w:trPr>
          <w:tblHeader/>
          <w:jc w:val="center"/>
        </w:trPr>
        <w:tc>
          <w:tcPr>
            <w:tcW w:w="1284" w:type="pct"/>
            <w:shd w:val="clear" w:color="auto" w:fill="CCCCCC"/>
          </w:tcPr>
          <w:p w14:paraId="544026A4" w14:textId="77777777" w:rsidR="00FB159D" w:rsidRPr="00501056" w:rsidRDefault="00FB159D" w:rsidP="009852B7">
            <w:pPr>
              <w:pStyle w:val="TAH"/>
            </w:pPr>
            <w:r w:rsidRPr="00E77543">
              <w:lastRenderedPageBreak/>
              <w:t xml:space="preserve">Information element </w:t>
            </w:r>
            <w:r>
              <w:t>n</w:t>
            </w:r>
            <w:r w:rsidRPr="00501056">
              <w:t>ame</w:t>
            </w:r>
          </w:p>
        </w:tc>
        <w:tc>
          <w:tcPr>
            <w:tcW w:w="206" w:type="pct"/>
            <w:shd w:val="clear" w:color="auto" w:fill="CCCCCC"/>
          </w:tcPr>
          <w:p w14:paraId="3C17563E" w14:textId="77777777" w:rsidR="00FB159D" w:rsidRPr="00501056" w:rsidRDefault="00FB159D" w:rsidP="009852B7">
            <w:pPr>
              <w:pStyle w:val="TAH"/>
            </w:pPr>
            <w:r w:rsidRPr="00501056">
              <w:t>S</w:t>
            </w:r>
          </w:p>
        </w:tc>
        <w:tc>
          <w:tcPr>
            <w:tcW w:w="2594" w:type="pct"/>
            <w:shd w:val="clear" w:color="auto" w:fill="CCCCCC"/>
          </w:tcPr>
          <w:p w14:paraId="66545B3E" w14:textId="77777777" w:rsidR="00FB159D" w:rsidRPr="00501056" w:rsidRDefault="00FB159D" w:rsidP="009852B7">
            <w:pPr>
              <w:pStyle w:val="TAH"/>
            </w:pPr>
            <w:r w:rsidRPr="002B6999">
              <w:t>Documentation and Allowed Values</w:t>
            </w:r>
          </w:p>
        </w:tc>
        <w:tc>
          <w:tcPr>
            <w:tcW w:w="916" w:type="pct"/>
            <w:shd w:val="clear" w:color="auto" w:fill="CCCCCC"/>
          </w:tcPr>
          <w:p w14:paraId="4D3D47BE" w14:textId="77777777" w:rsidR="00FB159D" w:rsidRPr="00501056" w:rsidRDefault="00FB159D" w:rsidP="009852B7">
            <w:pPr>
              <w:pStyle w:val="TAH"/>
            </w:pPr>
            <w:r>
              <w:t>Properties</w:t>
            </w:r>
          </w:p>
        </w:tc>
      </w:tr>
      <w:tr w:rsidR="00FB159D" w:rsidRPr="00501056" w14:paraId="44C7F967" w14:textId="77777777" w:rsidTr="002F0240">
        <w:trPr>
          <w:jc w:val="center"/>
        </w:trPr>
        <w:tc>
          <w:tcPr>
            <w:tcW w:w="1284" w:type="pct"/>
          </w:tcPr>
          <w:p w14:paraId="78010C27" w14:textId="77777777" w:rsidR="00FB159D" w:rsidRPr="00501056" w:rsidRDefault="00FB159D" w:rsidP="009852B7">
            <w:pPr>
              <w:pStyle w:val="TAL"/>
              <w:rPr>
                <w:rFonts w:ascii="Courier New" w:hAnsi="Courier New" w:cs="Courier New"/>
              </w:rPr>
            </w:pPr>
            <w:r>
              <w:rPr>
                <w:rFonts w:cs="Arial"/>
                <w:szCs w:val="18"/>
                <w:lang w:val="en-US"/>
              </w:rPr>
              <w:t>id</w:t>
            </w:r>
          </w:p>
        </w:tc>
        <w:tc>
          <w:tcPr>
            <w:tcW w:w="206" w:type="pct"/>
          </w:tcPr>
          <w:p w14:paraId="5B3C1B91" w14:textId="77777777" w:rsidR="00FB159D" w:rsidRPr="00501056" w:rsidRDefault="00FB159D" w:rsidP="009852B7">
            <w:pPr>
              <w:pStyle w:val="TAL"/>
              <w:jc w:val="center"/>
            </w:pPr>
            <w:r>
              <w:t>M</w:t>
            </w:r>
          </w:p>
        </w:tc>
        <w:tc>
          <w:tcPr>
            <w:tcW w:w="2594" w:type="pct"/>
          </w:tcPr>
          <w:p w14:paraId="2BFA7CFE" w14:textId="77777777" w:rsidR="00FB159D" w:rsidRPr="00501056" w:rsidRDefault="00FB159D" w:rsidP="009852B7">
            <w:pPr>
              <w:pStyle w:val="TAL"/>
              <w:rPr>
                <w:i/>
              </w:rPr>
            </w:pPr>
            <w:r w:rsidRPr="008C3D3B">
              <w:rPr>
                <w:rFonts w:cs="Arial"/>
                <w:szCs w:val="18"/>
                <w:lang w:val="en-US"/>
              </w:rPr>
              <w:t xml:space="preserve">The </w:t>
            </w:r>
            <w:r>
              <w:rPr>
                <w:rFonts w:cs="Arial"/>
                <w:szCs w:val="18"/>
                <w:lang w:val="en-US"/>
              </w:rPr>
              <w:t>identifier of the activation job.</w:t>
            </w:r>
          </w:p>
        </w:tc>
        <w:tc>
          <w:tcPr>
            <w:tcW w:w="916" w:type="pct"/>
          </w:tcPr>
          <w:p w14:paraId="4399E4A7"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01E5C658"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66F6D21E"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True</w:t>
            </w:r>
          </w:p>
          <w:p w14:paraId="25E7B2ED" w14:textId="77777777" w:rsidR="00FB159D" w:rsidRPr="000D606D" w:rsidRDefault="00FB159D" w:rsidP="009852B7">
            <w:pPr>
              <w:keepNext/>
              <w:keepLines/>
              <w:spacing w:after="0"/>
            </w:pPr>
            <w:r w:rsidRPr="00F14D2C">
              <w:rPr>
                <w:rFonts w:ascii="Arial" w:hAnsi="Arial" w:cs="Arial"/>
                <w:sz w:val="18"/>
              </w:rPr>
              <w:t>isWritable: False</w:t>
            </w:r>
          </w:p>
        </w:tc>
      </w:tr>
      <w:tr w:rsidR="00FB159D" w:rsidRPr="00501056" w14:paraId="52941D95" w14:textId="77777777" w:rsidTr="002F0240">
        <w:trPr>
          <w:jc w:val="center"/>
        </w:trPr>
        <w:tc>
          <w:tcPr>
            <w:tcW w:w="1284" w:type="pct"/>
          </w:tcPr>
          <w:p w14:paraId="46B7ACF3" w14:textId="77777777" w:rsidR="00FB159D" w:rsidRDefault="00FB159D" w:rsidP="009852B7">
            <w:pPr>
              <w:pStyle w:val="TAL"/>
              <w:rPr>
                <w:rFonts w:cs="Arial"/>
                <w:szCs w:val="18"/>
                <w:lang w:val="en-US"/>
              </w:rPr>
            </w:pPr>
            <w:r>
              <w:rPr>
                <w:rFonts w:cs="Arial"/>
                <w:szCs w:val="18"/>
                <w:lang w:val="en-US"/>
              </w:rPr>
              <w:t>name</w:t>
            </w:r>
          </w:p>
        </w:tc>
        <w:tc>
          <w:tcPr>
            <w:tcW w:w="206" w:type="pct"/>
          </w:tcPr>
          <w:p w14:paraId="0F72B987" w14:textId="77777777" w:rsidR="00FB159D" w:rsidRPr="00501056" w:rsidRDefault="00FB159D" w:rsidP="009852B7">
            <w:pPr>
              <w:pStyle w:val="TAL"/>
              <w:jc w:val="center"/>
            </w:pPr>
            <w:r>
              <w:t>M</w:t>
            </w:r>
          </w:p>
        </w:tc>
        <w:tc>
          <w:tcPr>
            <w:tcW w:w="2594" w:type="pct"/>
          </w:tcPr>
          <w:p w14:paraId="3F441BF4" w14:textId="77777777" w:rsidR="00FB159D" w:rsidRPr="00501056" w:rsidRDefault="00FB159D" w:rsidP="009852B7">
            <w:pPr>
              <w:pStyle w:val="TAL"/>
              <w:rPr>
                <w:i/>
              </w:rPr>
            </w:pPr>
            <w:r>
              <w:rPr>
                <w:rFonts w:cs="Arial"/>
                <w:szCs w:val="18"/>
                <w:lang w:val="en-US"/>
              </w:rPr>
              <w:t>The name of the activation job.</w:t>
            </w:r>
          </w:p>
        </w:tc>
        <w:tc>
          <w:tcPr>
            <w:tcW w:w="916" w:type="pct"/>
          </w:tcPr>
          <w:p w14:paraId="32F1240D"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6800DA57"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03C530B9"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3EEAD903" w14:textId="77777777" w:rsidR="00FB159D" w:rsidRPr="00621510" w:rsidRDefault="00FB159D" w:rsidP="009852B7">
            <w:pPr>
              <w:keepNext/>
              <w:keepLines/>
              <w:spacing w:after="0"/>
            </w:pPr>
            <w:r w:rsidRPr="00F14D2C">
              <w:rPr>
                <w:rFonts w:ascii="Arial" w:hAnsi="Arial" w:cs="Arial"/>
                <w:sz w:val="18"/>
              </w:rPr>
              <w:t>isWritable: Tru</w:t>
            </w:r>
            <w:r>
              <w:rPr>
                <w:rFonts w:ascii="Arial" w:hAnsi="Arial" w:cs="Arial"/>
                <w:sz w:val="18"/>
              </w:rPr>
              <w:t>e</w:t>
            </w:r>
          </w:p>
        </w:tc>
      </w:tr>
      <w:tr w:rsidR="00FB159D" w:rsidRPr="00501056" w14:paraId="7286DAFA" w14:textId="77777777" w:rsidTr="002F0240">
        <w:trPr>
          <w:jc w:val="center"/>
        </w:trPr>
        <w:tc>
          <w:tcPr>
            <w:tcW w:w="1284" w:type="pct"/>
          </w:tcPr>
          <w:p w14:paraId="173FC0A3" w14:textId="77777777" w:rsidR="00FB159D" w:rsidRDefault="00FB159D" w:rsidP="009852B7">
            <w:pPr>
              <w:pStyle w:val="TAL"/>
              <w:rPr>
                <w:rFonts w:cs="Arial"/>
                <w:szCs w:val="18"/>
                <w:lang w:val="en-US"/>
              </w:rPr>
            </w:pPr>
            <w:r>
              <w:rPr>
                <w:rFonts w:cs="Arial"/>
                <w:szCs w:val="18"/>
                <w:lang w:val="en-US"/>
              </w:rPr>
              <w:t>description.</w:t>
            </w:r>
          </w:p>
        </w:tc>
        <w:tc>
          <w:tcPr>
            <w:tcW w:w="206" w:type="pct"/>
          </w:tcPr>
          <w:p w14:paraId="03CDE916" w14:textId="77777777" w:rsidR="00FB159D" w:rsidRPr="00501056" w:rsidRDefault="00FB159D" w:rsidP="009852B7">
            <w:pPr>
              <w:pStyle w:val="TAL"/>
              <w:jc w:val="center"/>
            </w:pPr>
            <w:r>
              <w:t>M</w:t>
            </w:r>
          </w:p>
        </w:tc>
        <w:tc>
          <w:tcPr>
            <w:tcW w:w="2594" w:type="pct"/>
          </w:tcPr>
          <w:p w14:paraId="0D73A97E" w14:textId="77777777" w:rsidR="00FB159D" w:rsidRPr="00501056" w:rsidRDefault="00FB159D" w:rsidP="009852B7">
            <w:pPr>
              <w:pStyle w:val="TAL"/>
              <w:rPr>
                <w:i/>
              </w:rPr>
            </w:pPr>
            <w:r w:rsidRPr="003E67BE">
              <w:rPr>
                <w:rFonts w:cs="Arial"/>
                <w:szCs w:val="18"/>
              </w:rPr>
              <w:t xml:space="preserve">The textual human-readable description of the </w:t>
            </w:r>
            <w:r>
              <w:rPr>
                <w:rFonts w:cs="Arial"/>
                <w:szCs w:val="18"/>
              </w:rPr>
              <w:t>activation</w:t>
            </w:r>
            <w:r w:rsidRPr="003E67BE">
              <w:rPr>
                <w:rFonts w:cs="Arial"/>
                <w:szCs w:val="18"/>
              </w:rPr>
              <w:t xml:space="preserve"> job.</w:t>
            </w:r>
          </w:p>
        </w:tc>
        <w:tc>
          <w:tcPr>
            <w:tcW w:w="916" w:type="pct"/>
          </w:tcPr>
          <w:p w14:paraId="2939F89A"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3002FDC5"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7DCE2F87"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 False</w:t>
            </w:r>
          </w:p>
          <w:p w14:paraId="6A023A63" w14:textId="77777777" w:rsidR="00FB159D" w:rsidRPr="00621510" w:rsidRDefault="00FB159D" w:rsidP="009852B7">
            <w:pPr>
              <w:keepNext/>
              <w:keepLines/>
              <w:spacing w:after="0"/>
              <w:rPr>
                <w:rFonts w:ascii="Arial" w:hAnsi="Arial" w:cs="Arial"/>
                <w:sz w:val="18"/>
              </w:rPr>
            </w:pPr>
            <w:r w:rsidRPr="00F14D2C">
              <w:rPr>
                <w:rFonts w:ascii="Arial" w:hAnsi="Arial" w:cs="Arial"/>
                <w:sz w:val="18"/>
              </w:rPr>
              <w:t>isWritable: True</w:t>
            </w:r>
          </w:p>
        </w:tc>
      </w:tr>
      <w:tr w:rsidR="00FB159D" w:rsidRPr="00501056" w14:paraId="3B9A4044" w14:textId="77777777" w:rsidTr="002F0240">
        <w:trPr>
          <w:jc w:val="center"/>
          <w:ins w:id="1250" w:author="Nokia" w:date="2025-08-14T17:31:00Z"/>
        </w:trPr>
        <w:tc>
          <w:tcPr>
            <w:tcW w:w="1284" w:type="pct"/>
          </w:tcPr>
          <w:p w14:paraId="3A8BA20E" w14:textId="77777777" w:rsidR="00FB159D" w:rsidRDefault="00FB159D" w:rsidP="009852B7">
            <w:pPr>
              <w:pStyle w:val="TAL"/>
              <w:rPr>
                <w:ins w:id="1251" w:author="Nokia" w:date="2025-08-14T17:31:00Z" w16du:dateUtc="2025-08-14T15:31:00Z"/>
                <w:rFonts w:cs="Arial"/>
                <w:szCs w:val="18"/>
                <w:lang w:val="en-US"/>
              </w:rPr>
            </w:pPr>
            <w:ins w:id="1252" w:author="Nokia" w:date="2025-08-14T17:31:00Z" w16du:dateUtc="2025-08-14T15:31:00Z">
              <w:r w:rsidRPr="002F0240">
                <w:rPr>
                  <w:rFonts w:cs="Arial"/>
                  <w:szCs w:val="18"/>
                  <w:lang w:val="en-US"/>
                </w:rPr>
                <w:t>mnsConsumerId</w:t>
              </w:r>
            </w:ins>
          </w:p>
        </w:tc>
        <w:tc>
          <w:tcPr>
            <w:tcW w:w="206" w:type="pct"/>
          </w:tcPr>
          <w:p w14:paraId="19D4C908" w14:textId="77777777" w:rsidR="00FB159D" w:rsidRDefault="00FB159D" w:rsidP="009852B7">
            <w:pPr>
              <w:pStyle w:val="TAL"/>
              <w:jc w:val="center"/>
              <w:rPr>
                <w:ins w:id="1253" w:author="Nokia" w:date="2025-08-14T17:31:00Z" w16du:dateUtc="2025-08-14T15:31:00Z"/>
              </w:rPr>
            </w:pPr>
            <w:ins w:id="1254" w:author="Nokia" w:date="2025-08-14T17:31:00Z" w16du:dateUtc="2025-08-14T15:31:00Z">
              <w:r>
                <w:t>M</w:t>
              </w:r>
            </w:ins>
          </w:p>
        </w:tc>
        <w:tc>
          <w:tcPr>
            <w:tcW w:w="2594" w:type="pct"/>
          </w:tcPr>
          <w:p w14:paraId="1330F87F" w14:textId="77777777" w:rsidR="00FB159D" w:rsidRPr="003E67BE" w:rsidRDefault="00FB159D" w:rsidP="009852B7">
            <w:pPr>
              <w:pStyle w:val="TAL"/>
              <w:rPr>
                <w:ins w:id="1255" w:author="Nokia" w:date="2025-08-14T17:31:00Z" w16du:dateUtc="2025-08-14T15:31:00Z"/>
                <w:rFonts w:cs="Arial"/>
                <w:szCs w:val="18"/>
              </w:rPr>
            </w:pPr>
            <w:ins w:id="1256" w:author="Nokia" w:date="2025-08-14T17:31:00Z" w16du:dateUtc="2025-08-14T15:31:00Z">
              <w:r w:rsidRPr="002F0240">
                <w:rPr>
                  <w:rFonts w:cs="Arial"/>
                  <w:szCs w:val="18"/>
                </w:rPr>
                <w:t>The consumer that created the job. It may indicate a human user and/or one or more applications, for example ["userid:janedoe", "appid:12314"].</w:t>
              </w:r>
            </w:ins>
          </w:p>
        </w:tc>
        <w:tc>
          <w:tcPr>
            <w:tcW w:w="916" w:type="pct"/>
          </w:tcPr>
          <w:p w14:paraId="58B9E9A4" w14:textId="77777777" w:rsidR="00FB159D" w:rsidRPr="002F0240" w:rsidRDefault="00FB159D" w:rsidP="002F0240">
            <w:pPr>
              <w:keepNext/>
              <w:keepLines/>
              <w:spacing w:after="0"/>
              <w:rPr>
                <w:ins w:id="1257" w:author="Nokia" w:date="2025-08-14T17:31:00Z" w16du:dateUtc="2025-08-14T15:31:00Z"/>
                <w:rFonts w:ascii="Arial" w:hAnsi="Arial" w:cs="Arial"/>
                <w:sz w:val="18"/>
              </w:rPr>
            </w:pPr>
            <w:ins w:id="1258" w:author="Nokia" w:date="2025-08-14T17:31:00Z" w16du:dateUtc="2025-08-14T15:31:00Z">
              <w:r w:rsidRPr="002F0240">
                <w:rPr>
                  <w:rFonts w:ascii="Arial" w:hAnsi="Arial" w:cs="Arial"/>
                  <w:sz w:val="18"/>
                </w:rPr>
                <w:t>type: String</w:t>
              </w:r>
            </w:ins>
          </w:p>
          <w:p w14:paraId="6F4519AF" w14:textId="77777777" w:rsidR="00FB159D" w:rsidRPr="002F0240" w:rsidRDefault="00FB159D" w:rsidP="002F0240">
            <w:pPr>
              <w:keepNext/>
              <w:keepLines/>
              <w:spacing w:after="0"/>
              <w:rPr>
                <w:ins w:id="1259" w:author="Nokia" w:date="2025-08-14T17:31:00Z" w16du:dateUtc="2025-08-14T15:31:00Z"/>
                <w:rFonts w:ascii="Arial" w:hAnsi="Arial" w:cs="Arial"/>
                <w:sz w:val="18"/>
              </w:rPr>
            </w:pPr>
            <w:ins w:id="1260" w:author="Nokia" w:date="2025-08-14T17:31:00Z" w16du:dateUtc="2025-08-14T15:31:00Z">
              <w:r w:rsidRPr="002F0240">
                <w:rPr>
                  <w:rFonts w:ascii="Arial" w:hAnsi="Arial" w:cs="Arial"/>
                  <w:sz w:val="18"/>
                </w:rPr>
                <w:t>multiplicity: *</w:t>
              </w:r>
            </w:ins>
          </w:p>
          <w:p w14:paraId="48F73800" w14:textId="77777777" w:rsidR="00FB159D" w:rsidRPr="002F0240" w:rsidRDefault="00FB159D" w:rsidP="002F0240">
            <w:pPr>
              <w:keepNext/>
              <w:keepLines/>
              <w:spacing w:after="0"/>
              <w:rPr>
                <w:ins w:id="1261" w:author="Nokia" w:date="2025-08-14T17:31:00Z" w16du:dateUtc="2025-08-14T15:31:00Z"/>
                <w:rFonts w:ascii="Arial" w:hAnsi="Arial" w:cs="Arial"/>
                <w:sz w:val="18"/>
              </w:rPr>
            </w:pPr>
            <w:ins w:id="1262" w:author="Nokia" w:date="2025-08-14T17:31:00Z" w16du:dateUtc="2025-08-14T15:31:00Z">
              <w:r w:rsidRPr="002F0240">
                <w:rPr>
                  <w:rFonts w:ascii="Arial" w:hAnsi="Arial" w:cs="Arial"/>
                  <w:sz w:val="18"/>
                </w:rPr>
                <w:t>isOrdered: False</w:t>
              </w:r>
            </w:ins>
          </w:p>
          <w:p w14:paraId="4F2C215B" w14:textId="77777777" w:rsidR="00FB159D" w:rsidRPr="002F0240" w:rsidRDefault="00FB159D" w:rsidP="002F0240">
            <w:pPr>
              <w:keepNext/>
              <w:keepLines/>
              <w:spacing w:after="0"/>
              <w:rPr>
                <w:ins w:id="1263" w:author="Nokia" w:date="2025-08-14T17:31:00Z" w16du:dateUtc="2025-08-14T15:31:00Z"/>
                <w:rFonts w:ascii="Arial" w:hAnsi="Arial" w:cs="Arial"/>
                <w:sz w:val="18"/>
              </w:rPr>
            </w:pPr>
            <w:ins w:id="1264" w:author="Nokia" w:date="2025-08-14T17:31:00Z" w16du:dateUtc="2025-08-14T15:31:00Z">
              <w:r w:rsidRPr="002F0240">
                <w:rPr>
                  <w:rFonts w:ascii="Arial" w:hAnsi="Arial" w:cs="Arial"/>
                  <w:sz w:val="18"/>
                </w:rPr>
                <w:t>isUnique: True</w:t>
              </w:r>
            </w:ins>
          </w:p>
          <w:p w14:paraId="6B08733A" w14:textId="77777777" w:rsidR="00FB159D" w:rsidRPr="002F0240" w:rsidRDefault="00FB159D" w:rsidP="002F0240">
            <w:pPr>
              <w:keepNext/>
              <w:keepLines/>
              <w:spacing w:after="0"/>
              <w:rPr>
                <w:ins w:id="1265" w:author="Nokia" w:date="2025-08-14T17:31:00Z" w16du:dateUtc="2025-08-14T15:31:00Z"/>
                <w:rFonts w:ascii="Arial" w:hAnsi="Arial" w:cs="Arial"/>
                <w:sz w:val="18"/>
              </w:rPr>
            </w:pPr>
            <w:ins w:id="1266" w:author="Nokia" w:date="2025-08-14T17:31:00Z" w16du:dateUtc="2025-08-14T15:31:00Z">
              <w:r w:rsidRPr="002F0240">
                <w:rPr>
                  <w:rFonts w:ascii="Arial" w:hAnsi="Arial" w:cs="Arial"/>
                  <w:sz w:val="18"/>
                </w:rPr>
                <w:t>isInvariant: False</w:t>
              </w:r>
            </w:ins>
          </w:p>
          <w:p w14:paraId="3E3969BD" w14:textId="77777777" w:rsidR="00FB159D" w:rsidRDefault="00FB159D" w:rsidP="002F0240">
            <w:pPr>
              <w:keepNext/>
              <w:keepLines/>
              <w:spacing w:after="0"/>
              <w:rPr>
                <w:ins w:id="1267" w:author="Nokia" w:date="2025-08-14T17:31:00Z" w16du:dateUtc="2025-08-14T15:31:00Z"/>
                <w:rFonts w:ascii="Arial" w:hAnsi="Arial" w:cs="Arial"/>
                <w:sz w:val="18"/>
              </w:rPr>
            </w:pPr>
            <w:ins w:id="1268" w:author="Nokia" w:date="2025-08-14T17:31:00Z" w16du:dateUtc="2025-08-14T15:31:00Z">
              <w:r w:rsidRPr="002F0240">
                <w:rPr>
                  <w:rFonts w:ascii="Arial" w:hAnsi="Arial" w:cs="Arial"/>
                  <w:sz w:val="18"/>
                </w:rPr>
                <w:t>isWritable: True</w:t>
              </w:r>
            </w:ins>
          </w:p>
        </w:tc>
      </w:tr>
      <w:tr w:rsidR="00FB159D" w:rsidRPr="00501056" w14:paraId="10E5906D" w14:textId="77777777" w:rsidTr="002F0240">
        <w:trPr>
          <w:jc w:val="center"/>
        </w:trPr>
        <w:tc>
          <w:tcPr>
            <w:tcW w:w="1284" w:type="pct"/>
          </w:tcPr>
          <w:p w14:paraId="27A04AEB" w14:textId="77777777" w:rsidR="00FB159D" w:rsidRDefault="00FB159D" w:rsidP="009852B7">
            <w:pPr>
              <w:pStyle w:val="TAL"/>
              <w:rPr>
                <w:rFonts w:cs="Arial"/>
                <w:szCs w:val="18"/>
                <w:lang w:val="en-US"/>
              </w:rPr>
            </w:pPr>
            <w:r>
              <w:rPr>
                <w:rFonts w:cs="Arial"/>
                <w:szCs w:val="18"/>
                <w:lang w:val="en-US"/>
              </w:rPr>
              <w:t>planConfigDescrId</w:t>
            </w:r>
          </w:p>
        </w:tc>
        <w:tc>
          <w:tcPr>
            <w:tcW w:w="206" w:type="pct"/>
          </w:tcPr>
          <w:p w14:paraId="4B66E785" w14:textId="77777777" w:rsidR="00FB159D" w:rsidRPr="00501056" w:rsidRDefault="00FB159D" w:rsidP="009852B7">
            <w:pPr>
              <w:pStyle w:val="TAL"/>
              <w:jc w:val="center"/>
            </w:pPr>
            <w:r>
              <w:t>M</w:t>
            </w:r>
          </w:p>
        </w:tc>
        <w:tc>
          <w:tcPr>
            <w:tcW w:w="2594" w:type="pct"/>
          </w:tcPr>
          <w:p w14:paraId="45CCC477" w14:textId="77777777" w:rsidR="00FB159D" w:rsidRPr="00501056" w:rsidRDefault="00FB159D" w:rsidP="009852B7">
            <w:pPr>
              <w:pStyle w:val="TAL"/>
              <w:rPr>
                <w:i/>
              </w:rPr>
            </w:pPr>
            <w:r w:rsidRPr="008C3D3B">
              <w:rPr>
                <w:rFonts w:cs="Arial"/>
                <w:szCs w:val="18"/>
                <w:lang w:val="en-US"/>
              </w:rPr>
              <w:t xml:space="preserve">The </w:t>
            </w:r>
            <w:r>
              <w:rPr>
                <w:rFonts w:cs="Arial"/>
                <w:szCs w:val="18"/>
                <w:lang w:val="en-US"/>
              </w:rPr>
              <w:t>identifier of the planned configuration descriptor, whose operation set is requested to be activated.</w:t>
            </w:r>
          </w:p>
        </w:tc>
        <w:tc>
          <w:tcPr>
            <w:tcW w:w="916" w:type="pct"/>
          </w:tcPr>
          <w:p w14:paraId="5B99D954"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38334C06"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22F85A39"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True</w:t>
            </w:r>
          </w:p>
          <w:p w14:paraId="2CAA0098" w14:textId="77777777" w:rsidR="00FB159D" w:rsidRPr="00621510" w:rsidRDefault="00FB159D" w:rsidP="009852B7">
            <w:pPr>
              <w:keepNext/>
              <w:keepLines/>
              <w:spacing w:after="0"/>
              <w:rPr>
                <w:rFonts w:ascii="Arial" w:hAnsi="Arial" w:cs="Arial"/>
                <w:sz w:val="18"/>
              </w:rPr>
            </w:pPr>
            <w:r w:rsidRPr="00F14D2C">
              <w:rPr>
                <w:rFonts w:ascii="Arial" w:hAnsi="Arial" w:cs="Arial"/>
                <w:sz w:val="18"/>
              </w:rPr>
              <w:t>isWritable: True</w:t>
            </w:r>
          </w:p>
        </w:tc>
      </w:tr>
      <w:tr w:rsidR="00FB159D" w:rsidRPr="00501056" w14:paraId="0A431E7B" w14:textId="77777777" w:rsidTr="002F0240">
        <w:trPr>
          <w:jc w:val="center"/>
        </w:trPr>
        <w:tc>
          <w:tcPr>
            <w:tcW w:w="1284" w:type="pct"/>
          </w:tcPr>
          <w:p w14:paraId="51E26AD5" w14:textId="77777777" w:rsidR="00FB159D" w:rsidRDefault="00FB159D" w:rsidP="009852B7">
            <w:pPr>
              <w:pStyle w:val="TAL"/>
              <w:rPr>
                <w:rFonts w:cs="Arial"/>
                <w:szCs w:val="18"/>
                <w:lang w:val="en-US"/>
              </w:rPr>
            </w:pPr>
            <w:r>
              <w:rPr>
                <w:rFonts w:cs="Arial"/>
                <w:szCs w:val="18"/>
                <w:lang w:val="en-US"/>
              </w:rPr>
              <w:t>planConfigGroupDescrId</w:t>
            </w:r>
          </w:p>
        </w:tc>
        <w:tc>
          <w:tcPr>
            <w:tcW w:w="206" w:type="pct"/>
          </w:tcPr>
          <w:p w14:paraId="762940EC" w14:textId="77777777" w:rsidR="00FB159D" w:rsidRPr="00501056" w:rsidRDefault="00FB159D" w:rsidP="009852B7">
            <w:pPr>
              <w:pStyle w:val="TAL"/>
              <w:jc w:val="center"/>
            </w:pPr>
            <w:r>
              <w:t>M</w:t>
            </w:r>
          </w:p>
        </w:tc>
        <w:tc>
          <w:tcPr>
            <w:tcW w:w="2594" w:type="pct"/>
          </w:tcPr>
          <w:p w14:paraId="27AC8BE1" w14:textId="77777777" w:rsidR="00FB159D" w:rsidRPr="00501056" w:rsidRDefault="00FB159D" w:rsidP="009852B7">
            <w:pPr>
              <w:pStyle w:val="TAL"/>
              <w:rPr>
                <w:i/>
              </w:rPr>
            </w:pPr>
            <w:r>
              <w:rPr>
                <w:rFonts w:cs="Arial"/>
                <w:szCs w:val="18"/>
                <w:lang w:val="en-US"/>
              </w:rPr>
              <w:t>or, alternatively, the identifier of the planned configuration group descriptor, whose operation sets are requested to be activated.</w:t>
            </w:r>
          </w:p>
        </w:tc>
        <w:tc>
          <w:tcPr>
            <w:tcW w:w="916" w:type="pct"/>
          </w:tcPr>
          <w:p w14:paraId="217F112E"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22C2CE68"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26752434"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True</w:t>
            </w:r>
          </w:p>
          <w:p w14:paraId="76FAB01C" w14:textId="77777777" w:rsidR="00FB159D" w:rsidRPr="00621510" w:rsidRDefault="00FB159D" w:rsidP="009852B7">
            <w:pPr>
              <w:keepNext/>
              <w:keepLines/>
              <w:spacing w:after="0"/>
              <w:rPr>
                <w:rFonts w:ascii="Arial" w:hAnsi="Arial" w:cs="Arial"/>
                <w:sz w:val="18"/>
              </w:rPr>
            </w:pPr>
            <w:r w:rsidRPr="00F14D2C">
              <w:rPr>
                <w:rFonts w:ascii="Arial" w:hAnsi="Arial" w:cs="Arial"/>
                <w:sz w:val="18"/>
              </w:rPr>
              <w:t>isWritable: Tr</w:t>
            </w:r>
            <w:r>
              <w:rPr>
                <w:rFonts w:ascii="Arial" w:hAnsi="Arial" w:cs="Arial"/>
                <w:sz w:val="18"/>
              </w:rPr>
              <w:t>ue</w:t>
            </w:r>
          </w:p>
        </w:tc>
      </w:tr>
      <w:tr w:rsidR="00FB159D" w:rsidRPr="00501056" w14:paraId="72D5623C" w14:textId="77777777" w:rsidTr="002F0240">
        <w:trPr>
          <w:jc w:val="center"/>
        </w:trPr>
        <w:tc>
          <w:tcPr>
            <w:tcW w:w="1284" w:type="pct"/>
          </w:tcPr>
          <w:p w14:paraId="4BF51559" w14:textId="77777777" w:rsidR="00FB159D" w:rsidRDefault="00FB159D" w:rsidP="009852B7">
            <w:pPr>
              <w:pStyle w:val="TAL"/>
              <w:rPr>
                <w:rFonts w:cs="Arial"/>
                <w:szCs w:val="18"/>
                <w:lang w:val="en-US"/>
              </w:rPr>
            </w:pPr>
            <w:r>
              <w:rPr>
                <w:rFonts w:cs="Arial"/>
                <w:szCs w:val="18"/>
                <w:lang w:val="en-US"/>
              </w:rPr>
              <w:t>fallbackConfigDescrId</w:t>
            </w:r>
          </w:p>
        </w:tc>
        <w:tc>
          <w:tcPr>
            <w:tcW w:w="206" w:type="pct"/>
          </w:tcPr>
          <w:p w14:paraId="1440C7CF" w14:textId="77777777" w:rsidR="00FB159D" w:rsidRDefault="00FB159D" w:rsidP="009852B7">
            <w:pPr>
              <w:pStyle w:val="TAL"/>
              <w:jc w:val="center"/>
            </w:pPr>
            <w:r>
              <w:t>M</w:t>
            </w:r>
          </w:p>
        </w:tc>
        <w:tc>
          <w:tcPr>
            <w:tcW w:w="2594" w:type="pct"/>
          </w:tcPr>
          <w:p w14:paraId="143E06D3" w14:textId="77777777" w:rsidR="00FB159D" w:rsidRDefault="00FB159D" w:rsidP="009852B7">
            <w:pPr>
              <w:pStyle w:val="TAL"/>
              <w:rPr>
                <w:rFonts w:cs="Arial"/>
                <w:szCs w:val="18"/>
                <w:lang w:val="en-US"/>
              </w:rPr>
            </w:pPr>
            <w:r>
              <w:rPr>
                <w:rFonts w:cs="Arial"/>
                <w:szCs w:val="18"/>
                <w:lang w:val="en-US"/>
              </w:rPr>
              <w:t>or, alternatively, the identifier of the fallback configuration descriptor, whose operation sets are requested to be activated.</w:t>
            </w:r>
          </w:p>
        </w:tc>
        <w:tc>
          <w:tcPr>
            <w:tcW w:w="916" w:type="pct"/>
          </w:tcPr>
          <w:p w14:paraId="2A989017"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39DC881D"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5C5E9E7E"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True</w:t>
            </w:r>
          </w:p>
          <w:p w14:paraId="34F33F6F" w14:textId="77777777" w:rsidR="00FB159D" w:rsidRPr="00621510" w:rsidRDefault="00FB159D" w:rsidP="009852B7">
            <w:pPr>
              <w:keepNext/>
              <w:keepLines/>
              <w:spacing w:after="0"/>
              <w:rPr>
                <w:rFonts w:ascii="Arial" w:hAnsi="Arial" w:cs="Arial"/>
                <w:sz w:val="18"/>
              </w:rPr>
            </w:pPr>
            <w:r w:rsidRPr="00F14D2C">
              <w:rPr>
                <w:rFonts w:ascii="Arial" w:hAnsi="Arial" w:cs="Arial"/>
                <w:sz w:val="18"/>
              </w:rPr>
              <w:t>isWritable: True</w:t>
            </w:r>
          </w:p>
        </w:tc>
      </w:tr>
      <w:tr w:rsidR="00FB159D" w:rsidRPr="00501056" w14:paraId="79010D02" w14:textId="77777777" w:rsidTr="002F0240">
        <w:trPr>
          <w:jc w:val="center"/>
        </w:trPr>
        <w:tc>
          <w:tcPr>
            <w:tcW w:w="1284" w:type="pct"/>
          </w:tcPr>
          <w:p w14:paraId="7F267AA0" w14:textId="77777777" w:rsidR="00FB159D" w:rsidRDefault="00FB159D" w:rsidP="009852B7">
            <w:pPr>
              <w:pStyle w:val="TAL"/>
              <w:rPr>
                <w:rFonts w:cs="Arial"/>
                <w:szCs w:val="18"/>
                <w:lang w:val="en-US"/>
              </w:rPr>
            </w:pPr>
            <w:r>
              <w:rPr>
                <w:rFonts w:cs="Arial"/>
                <w:szCs w:val="18"/>
                <w:lang w:val="en-US"/>
              </w:rPr>
              <w:t>planConfigDescr</w:t>
            </w:r>
          </w:p>
        </w:tc>
        <w:tc>
          <w:tcPr>
            <w:tcW w:w="206" w:type="pct"/>
          </w:tcPr>
          <w:p w14:paraId="023B3C72" w14:textId="77777777" w:rsidR="00FB159D" w:rsidRPr="00501056" w:rsidRDefault="00FB159D" w:rsidP="009852B7">
            <w:pPr>
              <w:pStyle w:val="TAL"/>
              <w:jc w:val="center"/>
            </w:pPr>
            <w:r>
              <w:t>M</w:t>
            </w:r>
          </w:p>
        </w:tc>
        <w:tc>
          <w:tcPr>
            <w:tcW w:w="2594" w:type="pct"/>
          </w:tcPr>
          <w:p w14:paraId="358A9FAE" w14:textId="77777777" w:rsidR="00FB159D" w:rsidRPr="00501056" w:rsidRDefault="00FB159D" w:rsidP="009852B7">
            <w:pPr>
              <w:pStyle w:val="TAL"/>
              <w:rPr>
                <w:i/>
              </w:rPr>
            </w:pPr>
            <w:r>
              <w:rPr>
                <w:rFonts w:cs="Arial"/>
                <w:szCs w:val="18"/>
                <w:lang w:val="en-US"/>
              </w:rPr>
              <w:t>or, alternatively, the planned configuration descriptor to be activated, if no planned configuration descriptor was created earlier.</w:t>
            </w:r>
          </w:p>
        </w:tc>
        <w:tc>
          <w:tcPr>
            <w:tcW w:w="916" w:type="pct"/>
          </w:tcPr>
          <w:p w14:paraId="221CADE2"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41476F26"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6C7FD98C"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True</w:t>
            </w:r>
          </w:p>
          <w:p w14:paraId="7FC9BA67" w14:textId="77777777" w:rsidR="00FB159D" w:rsidRPr="00621510" w:rsidRDefault="00FB159D" w:rsidP="009852B7">
            <w:pPr>
              <w:keepNext/>
              <w:keepLines/>
              <w:spacing w:after="0"/>
              <w:rPr>
                <w:rFonts w:ascii="Arial" w:hAnsi="Arial" w:cs="Arial"/>
                <w:sz w:val="18"/>
              </w:rPr>
            </w:pPr>
            <w:r w:rsidRPr="00F14D2C">
              <w:rPr>
                <w:rFonts w:ascii="Arial" w:hAnsi="Arial" w:cs="Arial"/>
                <w:sz w:val="18"/>
              </w:rPr>
              <w:t>isWritable: True</w:t>
            </w:r>
          </w:p>
        </w:tc>
      </w:tr>
      <w:tr w:rsidR="00FB159D" w:rsidRPr="00501056" w14:paraId="6F9ECFC4" w14:textId="77777777" w:rsidTr="002F0240">
        <w:trPr>
          <w:jc w:val="center"/>
        </w:trPr>
        <w:tc>
          <w:tcPr>
            <w:tcW w:w="1284" w:type="pct"/>
          </w:tcPr>
          <w:p w14:paraId="385CEEDA" w14:textId="77777777" w:rsidR="00FB159D" w:rsidRDefault="00FB159D" w:rsidP="009852B7">
            <w:pPr>
              <w:pStyle w:val="TAL"/>
              <w:rPr>
                <w:rFonts w:cs="Arial"/>
                <w:szCs w:val="18"/>
                <w:lang w:val="en-US"/>
              </w:rPr>
            </w:pPr>
            <w:r>
              <w:rPr>
                <w:rFonts w:cs="Arial"/>
                <w:szCs w:val="18"/>
                <w:lang w:val="en-US"/>
              </w:rPr>
              <w:t>planConfigGroupDescr</w:t>
            </w:r>
          </w:p>
        </w:tc>
        <w:tc>
          <w:tcPr>
            <w:tcW w:w="206" w:type="pct"/>
          </w:tcPr>
          <w:p w14:paraId="6043F50A" w14:textId="77777777" w:rsidR="00FB159D" w:rsidRPr="00501056" w:rsidRDefault="00FB159D" w:rsidP="009852B7">
            <w:pPr>
              <w:pStyle w:val="TAL"/>
              <w:jc w:val="center"/>
            </w:pPr>
            <w:r>
              <w:t>M</w:t>
            </w:r>
          </w:p>
        </w:tc>
        <w:tc>
          <w:tcPr>
            <w:tcW w:w="2594" w:type="pct"/>
          </w:tcPr>
          <w:p w14:paraId="2A1C644A" w14:textId="77777777" w:rsidR="00FB159D" w:rsidRPr="00501056" w:rsidRDefault="00FB159D" w:rsidP="009852B7">
            <w:pPr>
              <w:pStyle w:val="TAL"/>
              <w:rPr>
                <w:i/>
              </w:rPr>
            </w:pPr>
            <w:r>
              <w:rPr>
                <w:rFonts w:cs="Arial"/>
                <w:szCs w:val="18"/>
                <w:lang w:val="en-US"/>
              </w:rPr>
              <w:t>or, alternatively, the planned configuration group descriptor to be activated, if no planned configuration group descriptor was created earlier.</w:t>
            </w:r>
          </w:p>
        </w:tc>
        <w:tc>
          <w:tcPr>
            <w:tcW w:w="916" w:type="pct"/>
          </w:tcPr>
          <w:p w14:paraId="1E4034B1"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20321A8F"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3D319287"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True</w:t>
            </w:r>
          </w:p>
          <w:p w14:paraId="31CF0FD3" w14:textId="77777777" w:rsidR="00FB159D" w:rsidRPr="00621510" w:rsidRDefault="00FB159D" w:rsidP="009852B7">
            <w:pPr>
              <w:keepNext/>
              <w:keepLines/>
              <w:spacing w:after="0"/>
              <w:rPr>
                <w:rFonts w:ascii="Arial" w:hAnsi="Arial" w:cs="Arial"/>
                <w:sz w:val="18"/>
              </w:rPr>
            </w:pPr>
            <w:r w:rsidRPr="00F14D2C">
              <w:rPr>
                <w:rFonts w:ascii="Arial" w:hAnsi="Arial" w:cs="Arial"/>
                <w:sz w:val="18"/>
              </w:rPr>
              <w:t>isWritable: True</w:t>
            </w:r>
          </w:p>
        </w:tc>
      </w:tr>
      <w:tr w:rsidR="00FB159D" w:rsidRPr="00501056" w14:paraId="01C69960" w14:textId="77777777" w:rsidTr="002F0240">
        <w:trPr>
          <w:jc w:val="center"/>
        </w:trPr>
        <w:tc>
          <w:tcPr>
            <w:tcW w:w="1284" w:type="pct"/>
          </w:tcPr>
          <w:p w14:paraId="3A95824C" w14:textId="77777777" w:rsidR="00FB159D" w:rsidRDefault="00FB159D" w:rsidP="009852B7">
            <w:pPr>
              <w:pStyle w:val="TAL"/>
              <w:rPr>
                <w:rFonts w:cs="Arial"/>
                <w:szCs w:val="18"/>
                <w:lang w:val="en-US"/>
              </w:rPr>
            </w:pPr>
            <w:r>
              <w:rPr>
                <w:rFonts w:cs="Arial"/>
                <w:szCs w:val="18"/>
                <w:lang w:val="en-US"/>
              </w:rPr>
              <w:t>isFallbackEnabled</w:t>
            </w:r>
          </w:p>
        </w:tc>
        <w:tc>
          <w:tcPr>
            <w:tcW w:w="206" w:type="pct"/>
          </w:tcPr>
          <w:p w14:paraId="14B46D43" w14:textId="77777777" w:rsidR="00FB159D" w:rsidRPr="00501056" w:rsidRDefault="00FB159D" w:rsidP="009852B7">
            <w:pPr>
              <w:pStyle w:val="TAL"/>
              <w:jc w:val="center"/>
            </w:pPr>
            <w:r>
              <w:t>O</w:t>
            </w:r>
          </w:p>
        </w:tc>
        <w:tc>
          <w:tcPr>
            <w:tcW w:w="2594" w:type="pct"/>
          </w:tcPr>
          <w:p w14:paraId="68D05A09" w14:textId="77777777" w:rsidR="00FB159D" w:rsidRDefault="00FB159D" w:rsidP="009852B7">
            <w:pPr>
              <w:spacing w:after="0"/>
              <w:rPr>
                <w:rFonts w:ascii="Arial" w:hAnsi="Arial" w:cs="Arial"/>
                <w:sz w:val="18"/>
                <w:szCs w:val="18"/>
                <w:lang w:val="en-US"/>
              </w:rPr>
            </w:pPr>
            <w:r>
              <w:rPr>
                <w:rFonts w:ascii="Arial" w:hAnsi="Arial" w:cs="Arial"/>
                <w:sz w:val="18"/>
                <w:szCs w:val="18"/>
                <w:lang w:val="en-US"/>
              </w:rPr>
              <w:t>This boolean attribute allows to specify if the MnS producer shall create a plan with the current configuration to allow for a later fallback. Default value is "False", e.g. no fallback is enabled.</w:t>
            </w:r>
          </w:p>
          <w:p w14:paraId="1C1AFC0A" w14:textId="77777777" w:rsidR="00FB159D" w:rsidRPr="00501056" w:rsidRDefault="00FB159D" w:rsidP="009852B7">
            <w:pPr>
              <w:pStyle w:val="TAL"/>
              <w:rPr>
                <w:i/>
              </w:rPr>
            </w:pPr>
            <w:r w:rsidRPr="00027E5A">
              <w:rPr>
                <w:rFonts w:cs="Arial"/>
                <w:szCs w:val="18"/>
              </w:rPr>
              <w:t>The plan-id of the fallback</w:t>
            </w:r>
            <w:r>
              <w:rPr>
                <w:rFonts w:cs="Arial"/>
                <w:szCs w:val="18"/>
              </w:rPr>
              <w:t xml:space="preserve"> </w:t>
            </w:r>
            <w:r w:rsidRPr="00027E5A">
              <w:rPr>
                <w:rFonts w:cs="Arial"/>
                <w:szCs w:val="18"/>
              </w:rPr>
              <w:t xml:space="preserve">plan shall be returned to the </w:t>
            </w:r>
            <w:r>
              <w:rPr>
                <w:rFonts w:cs="Arial"/>
                <w:szCs w:val="18"/>
              </w:rPr>
              <w:t xml:space="preserve">MnS </w:t>
            </w:r>
            <w:r w:rsidRPr="00027E5A">
              <w:rPr>
                <w:rFonts w:cs="Arial"/>
                <w:szCs w:val="18"/>
              </w:rPr>
              <w:t>consumer.</w:t>
            </w:r>
          </w:p>
        </w:tc>
        <w:tc>
          <w:tcPr>
            <w:tcW w:w="916" w:type="pct"/>
          </w:tcPr>
          <w:p w14:paraId="5243CD45"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Boolean</w:t>
            </w:r>
          </w:p>
          <w:p w14:paraId="0E26AE68"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7CFD7331"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w:t>
            </w:r>
            <w:r>
              <w:rPr>
                <w:rFonts w:ascii="Arial" w:hAnsi="Arial" w:cs="Arial"/>
                <w:sz w:val="18"/>
              </w:rPr>
              <w:t xml:space="preserve"> True</w:t>
            </w:r>
          </w:p>
          <w:p w14:paraId="22390D79" w14:textId="77777777" w:rsidR="00FB159D" w:rsidRPr="00621510" w:rsidRDefault="00FB159D" w:rsidP="009852B7">
            <w:pPr>
              <w:keepNext/>
              <w:keepLines/>
              <w:spacing w:after="0"/>
              <w:rPr>
                <w:rFonts w:ascii="Arial" w:hAnsi="Arial" w:cs="Arial"/>
                <w:sz w:val="18"/>
              </w:rPr>
            </w:pPr>
            <w:r w:rsidRPr="00F14D2C">
              <w:rPr>
                <w:rFonts w:ascii="Arial" w:hAnsi="Arial" w:cs="Arial"/>
                <w:sz w:val="18"/>
              </w:rPr>
              <w:t>isWritable: Tru</w:t>
            </w:r>
            <w:r>
              <w:rPr>
                <w:rFonts w:cs="Arial"/>
              </w:rPr>
              <w:t>e</w:t>
            </w:r>
          </w:p>
        </w:tc>
      </w:tr>
      <w:tr w:rsidR="00FB159D" w:rsidRPr="00501056" w14:paraId="5E2FFA1E" w14:textId="77777777" w:rsidTr="002F0240">
        <w:trPr>
          <w:jc w:val="center"/>
        </w:trPr>
        <w:tc>
          <w:tcPr>
            <w:tcW w:w="1284" w:type="pct"/>
          </w:tcPr>
          <w:p w14:paraId="3AF6B71D" w14:textId="77777777" w:rsidR="00FB159D" w:rsidRDefault="00FB159D" w:rsidP="009852B7">
            <w:pPr>
              <w:pStyle w:val="TAL"/>
              <w:rPr>
                <w:rFonts w:cs="Arial"/>
                <w:szCs w:val="18"/>
                <w:lang w:val="en-US"/>
              </w:rPr>
            </w:pPr>
            <w:r>
              <w:rPr>
                <w:rFonts w:cs="Arial"/>
                <w:szCs w:val="18"/>
                <w:lang w:val="en-US"/>
              </w:rPr>
              <w:t>serviceImpact</w:t>
            </w:r>
          </w:p>
        </w:tc>
        <w:tc>
          <w:tcPr>
            <w:tcW w:w="206" w:type="pct"/>
          </w:tcPr>
          <w:p w14:paraId="25DBB911" w14:textId="77777777" w:rsidR="00FB159D" w:rsidRPr="00501056" w:rsidRDefault="00FB159D" w:rsidP="009852B7">
            <w:pPr>
              <w:pStyle w:val="TAL"/>
              <w:jc w:val="center"/>
            </w:pPr>
            <w:r>
              <w:t>O</w:t>
            </w:r>
          </w:p>
        </w:tc>
        <w:tc>
          <w:tcPr>
            <w:tcW w:w="2594" w:type="pct"/>
          </w:tcPr>
          <w:p w14:paraId="7957905F" w14:textId="77777777" w:rsidR="00FB159D" w:rsidRDefault="00FB159D" w:rsidP="009852B7">
            <w:pPr>
              <w:pStyle w:val="TAL"/>
              <w:rPr>
                <w:rFonts w:cs="Arial"/>
                <w:szCs w:val="18"/>
                <w:lang w:val="en-US"/>
              </w:rPr>
            </w:pPr>
            <w:r>
              <w:rPr>
                <w:rFonts w:cs="Arial"/>
                <w:szCs w:val="18"/>
                <w:lang w:val="en-US"/>
              </w:rPr>
              <w:t>The service impact mode.</w:t>
            </w:r>
          </w:p>
          <w:p w14:paraId="2F4A8C7E" w14:textId="77777777" w:rsidR="00FB159D" w:rsidRDefault="00FB159D" w:rsidP="009852B7">
            <w:pPr>
              <w:pStyle w:val="TAL"/>
              <w:rPr>
                <w:rFonts w:cs="Arial"/>
                <w:szCs w:val="18"/>
                <w:lang w:val="en-US"/>
              </w:rPr>
            </w:pPr>
          </w:p>
          <w:p w14:paraId="59FC7A8A" w14:textId="77777777" w:rsidR="00FB159D" w:rsidRDefault="00FB159D" w:rsidP="009852B7">
            <w:pPr>
              <w:pStyle w:val="TAL"/>
              <w:rPr>
                <w:rFonts w:cs="Arial"/>
                <w:szCs w:val="18"/>
                <w:lang w:val="en-US"/>
              </w:rPr>
            </w:pPr>
            <w:r>
              <w:rPr>
                <w:rFonts w:cs="Arial"/>
                <w:szCs w:val="18"/>
                <w:lang w:val="en-US"/>
              </w:rPr>
              <w:t>allowedValues:</w:t>
            </w:r>
          </w:p>
          <w:p w14:paraId="45F5E5E3" w14:textId="77777777" w:rsidR="00FB159D" w:rsidRDefault="00FB159D" w:rsidP="009852B7">
            <w:pPr>
              <w:pStyle w:val="TAL"/>
              <w:rPr>
                <w:rFonts w:cs="Arial"/>
                <w:szCs w:val="18"/>
                <w:lang w:val="en-US"/>
              </w:rPr>
            </w:pPr>
            <w:r>
              <w:rPr>
                <w:rFonts w:cs="Arial"/>
                <w:szCs w:val="18"/>
                <w:lang w:val="en-US"/>
              </w:rPr>
              <w:t>- LEAST_SERVICE_IMPACT</w:t>
            </w:r>
          </w:p>
          <w:p w14:paraId="05810292" w14:textId="77777777" w:rsidR="00FB159D" w:rsidRPr="00501056" w:rsidRDefault="00FB159D" w:rsidP="009852B7">
            <w:pPr>
              <w:pStyle w:val="TAL"/>
              <w:rPr>
                <w:i/>
              </w:rPr>
            </w:pPr>
            <w:r>
              <w:rPr>
                <w:rFonts w:cs="Arial"/>
                <w:szCs w:val="18"/>
                <w:lang w:val="en-US"/>
              </w:rPr>
              <w:t>- SHORTEST_TIME</w:t>
            </w:r>
          </w:p>
        </w:tc>
        <w:tc>
          <w:tcPr>
            <w:tcW w:w="916" w:type="pct"/>
          </w:tcPr>
          <w:p w14:paraId="414C4AFE"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ENUM</w:t>
            </w:r>
          </w:p>
          <w:p w14:paraId="26E5D5B5"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5A4435A7"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True</w:t>
            </w:r>
          </w:p>
          <w:p w14:paraId="05CB2AA7" w14:textId="77777777" w:rsidR="00FB159D" w:rsidRPr="00A937D9" w:rsidRDefault="00FB159D" w:rsidP="009852B7">
            <w:pPr>
              <w:keepNext/>
              <w:keepLines/>
              <w:spacing w:after="0"/>
              <w:rPr>
                <w:rFonts w:ascii="Arial" w:hAnsi="Arial" w:cs="Arial"/>
                <w:sz w:val="18"/>
              </w:rPr>
            </w:pPr>
            <w:r w:rsidRPr="00F14D2C">
              <w:rPr>
                <w:rFonts w:ascii="Arial" w:hAnsi="Arial" w:cs="Arial"/>
                <w:sz w:val="18"/>
              </w:rPr>
              <w:t>isWritable: True</w:t>
            </w:r>
          </w:p>
        </w:tc>
      </w:tr>
      <w:tr w:rsidR="00FB159D" w:rsidRPr="00501056" w14:paraId="5075B055" w14:textId="77777777" w:rsidTr="002F0240">
        <w:trPr>
          <w:jc w:val="center"/>
        </w:trPr>
        <w:tc>
          <w:tcPr>
            <w:tcW w:w="1284" w:type="pct"/>
          </w:tcPr>
          <w:p w14:paraId="719B4C9A" w14:textId="77777777" w:rsidR="00FB159D" w:rsidRDefault="00FB159D" w:rsidP="009852B7">
            <w:pPr>
              <w:pStyle w:val="TAL"/>
              <w:rPr>
                <w:rFonts w:cs="Arial"/>
                <w:szCs w:val="18"/>
                <w:lang w:val="en-US"/>
              </w:rPr>
            </w:pPr>
            <w:r>
              <w:rPr>
                <w:rFonts w:cs="Arial"/>
                <w:szCs w:val="18"/>
                <w:lang w:val="en-US"/>
              </w:rPr>
              <w:t>isImmediateActivation</w:t>
            </w:r>
          </w:p>
        </w:tc>
        <w:tc>
          <w:tcPr>
            <w:tcW w:w="206" w:type="pct"/>
          </w:tcPr>
          <w:p w14:paraId="6DD6ABE0" w14:textId="77777777" w:rsidR="00FB159D" w:rsidRPr="00501056" w:rsidRDefault="00FB159D" w:rsidP="009852B7">
            <w:pPr>
              <w:pStyle w:val="TAL"/>
              <w:jc w:val="center"/>
            </w:pPr>
            <w:r>
              <w:t>O</w:t>
            </w:r>
          </w:p>
        </w:tc>
        <w:tc>
          <w:tcPr>
            <w:tcW w:w="2594" w:type="pct"/>
          </w:tcPr>
          <w:p w14:paraId="5F8C9AFF" w14:textId="77777777" w:rsidR="00FB159D" w:rsidRPr="00501056" w:rsidRDefault="00FB159D" w:rsidP="009852B7">
            <w:pPr>
              <w:pStyle w:val="TAL"/>
              <w:rPr>
                <w:i/>
              </w:rPr>
            </w:pPr>
            <w:r>
              <w:rPr>
                <w:rFonts w:cs="Arial"/>
                <w:szCs w:val="18"/>
                <w:lang w:val="en-US"/>
              </w:rPr>
              <w:t xml:space="preserve">This </w:t>
            </w:r>
            <w:del w:id="1269" w:author="Nokia" w:date="2025-08-14T17:32:00Z" w16du:dateUtc="2025-08-14T15:32:00Z">
              <w:r w:rsidDel="002F0240">
                <w:rPr>
                  <w:rFonts w:cs="Arial"/>
                  <w:szCs w:val="18"/>
                  <w:lang w:val="en-US"/>
                </w:rPr>
                <w:delText>B</w:delText>
              </w:r>
            </w:del>
            <w:ins w:id="1270" w:author="Nokia" w:date="2025-08-14T17:32:00Z" w16du:dateUtc="2025-08-14T15:32:00Z">
              <w:r>
                <w:rPr>
                  <w:rFonts w:cs="Arial"/>
                  <w:szCs w:val="18"/>
                  <w:lang w:val="en-US"/>
                </w:rPr>
                <w:t>b</w:t>
              </w:r>
            </w:ins>
            <w:r>
              <w:rPr>
                <w:rFonts w:cs="Arial"/>
                <w:szCs w:val="18"/>
                <w:lang w:val="en-US"/>
              </w:rPr>
              <w:t>oolean attribute specifies if the activation job shall start immediately</w:t>
            </w:r>
            <w:ins w:id="1271" w:author="Nokia" w:date="2025-08-14T17:32:00Z" w16du:dateUtc="2025-08-14T15:32:00Z">
              <w:r>
                <w:rPr>
                  <w:rFonts w:cs="Arial"/>
                  <w:szCs w:val="18"/>
                  <w:lang w:val="en-US"/>
                </w:rPr>
                <w:t xml:space="preserve"> (value is </w:t>
              </w:r>
            </w:ins>
            <w:ins w:id="1272" w:author="Nokia" w:date="2025-08-14T17:54:00Z" w16du:dateUtc="2025-08-14T15:54:00Z">
              <w:r>
                <w:rPr>
                  <w:rFonts w:cs="Arial"/>
                  <w:szCs w:val="18"/>
                  <w:lang w:val="en-US"/>
                </w:rPr>
                <w:t>"</w:t>
              </w:r>
            </w:ins>
            <w:ins w:id="1273" w:author="Nokia" w:date="2025-08-14T17:32:00Z" w16du:dateUtc="2025-08-14T15:32:00Z">
              <w:r>
                <w:rPr>
                  <w:rFonts w:cs="Arial"/>
                  <w:szCs w:val="18"/>
                  <w:lang w:val="en-US"/>
                </w:rPr>
                <w:t>True</w:t>
              </w:r>
            </w:ins>
            <w:ins w:id="1274" w:author="Nokia" w:date="2025-08-14T17:55:00Z" w16du:dateUtc="2025-08-14T15:55:00Z">
              <w:r>
                <w:rPr>
                  <w:rFonts w:cs="Arial"/>
                  <w:szCs w:val="18"/>
                  <w:lang w:val="en-US"/>
                </w:rPr>
                <w:t>"</w:t>
              </w:r>
            </w:ins>
            <w:ins w:id="1275" w:author="Nokia" w:date="2025-08-14T17:32:00Z" w16du:dateUtc="2025-08-14T15:32:00Z">
              <w:r>
                <w:rPr>
                  <w:rFonts w:cs="Arial"/>
                  <w:szCs w:val="18"/>
                  <w:lang w:val="en-US"/>
                </w:rPr>
                <w:t>)</w:t>
              </w:r>
            </w:ins>
            <w:r>
              <w:rPr>
                <w:rFonts w:cs="Arial"/>
                <w:szCs w:val="18"/>
                <w:lang w:val="en-US"/>
              </w:rPr>
              <w:t xml:space="preserve"> or, alternatively, by conditional activation</w:t>
            </w:r>
            <w:ins w:id="1276" w:author="Nokia" w:date="2025-08-14T17:32:00Z" w16du:dateUtc="2025-08-14T15:32:00Z">
              <w:r>
                <w:rPr>
                  <w:rFonts w:cs="Arial"/>
                  <w:szCs w:val="18"/>
                  <w:lang w:val="en-US"/>
                </w:rPr>
                <w:t xml:space="preserve"> (value is </w:t>
              </w:r>
            </w:ins>
            <w:ins w:id="1277" w:author="Nokia" w:date="2025-08-14T17:55:00Z" w16du:dateUtc="2025-08-14T15:55:00Z">
              <w:r>
                <w:rPr>
                  <w:rFonts w:cs="Arial"/>
                  <w:szCs w:val="18"/>
                  <w:lang w:val="en-US"/>
                </w:rPr>
                <w:t>"</w:t>
              </w:r>
            </w:ins>
            <w:ins w:id="1278" w:author="Nokia" w:date="2025-08-14T17:32:00Z" w16du:dateUtc="2025-08-14T15:32:00Z">
              <w:r>
                <w:rPr>
                  <w:rFonts w:cs="Arial"/>
                  <w:szCs w:val="18"/>
                  <w:lang w:val="en-US"/>
                </w:rPr>
                <w:t>False</w:t>
              </w:r>
            </w:ins>
            <w:ins w:id="1279" w:author="Nokia" w:date="2025-08-14T17:55:00Z" w16du:dateUtc="2025-08-14T15:55:00Z">
              <w:r>
                <w:rPr>
                  <w:rFonts w:cs="Arial"/>
                  <w:szCs w:val="18"/>
                  <w:lang w:val="en-US"/>
                </w:rPr>
                <w:t>"</w:t>
              </w:r>
            </w:ins>
            <w:ins w:id="1280" w:author="Nokia" w:date="2025-08-14T17:32:00Z" w16du:dateUtc="2025-08-14T15:32:00Z">
              <w:r>
                <w:rPr>
                  <w:rFonts w:cs="Arial"/>
                  <w:szCs w:val="18"/>
                  <w:lang w:val="en-US"/>
                </w:rPr>
                <w:t>)</w:t>
              </w:r>
            </w:ins>
            <w:r>
              <w:rPr>
                <w:rFonts w:cs="Arial"/>
                <w:szCs w:val="18"/>
                <w:lang w:val="en-US"/>
              </w:rPr>
              <w:t>.</w:t>
            </w:r>
          </w:p>
        </w:tc>
        <w:tc>
          <w:tcPr>
            <w:tcW w:w="916" w:type="pct"/>
          </w:tcPr>
          <w:p w14:paraId="302314C2"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Boolean</w:t>
            </w:r>
          </w:p>
          <w:p w14:paraId="4CE03470"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50487DFC"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w:t>
            </w:r>
            <w:r>
              <w:rPr>
                <w:rFonts w:ascii="Arial" w:hAnsi="Arial" w:cs="Arial"/>
                <w:sz w:val="18"/>
              </w:rPr>
              <w:t xml:space="preserve"> True</w:t>
            </w:r>
          </w:p>
          <w:p w14:paraId="08160976" w14:textId="77777777" w:rsidR="00FB159D" w:rsidRPr="00621510" w:rsidRDefault="00FB159D" w:rsidP="009852B7">
            <w:pPr>
              <w:keepNext/>
              <w:keepLines/>
              <w:spacing w:after="0"/>
              <w:rPr>
                <w:rFonts w:ascii="Arial" w:hAnsi="Arial" w:cs="Arial"/>
                <w:sz w:val="18"/>
              </w:rPr>
            </w:pPr>
            <w:r w:rsidRPr="00F14D2C">
              <w:rPr>
                <w:rFonts w:ascii="Arial" w:hAnsi="Arial" w:cs="Arial"/>
                <w:sz w:val="18"/>
              </w:rPr>
              <w:t>isWritable: Tru</w:t>
            </w:r>
            <w:r>
              <w:rPr>
                <w:rFonts w:cs="Arial"/>
              </w:rPr>
              <w:t>e</w:t>
            </w:r>
          </w:p>
        </w:tc>
      </w:tr>
      <w:tr w:rsidR="00FB159D" w:rsidRPr="00501056" w14:paraId="11AB4AB7" w14:textId="77777777" w:rsidTr="002F0240">
        <w:trPr>
          <w:jc w:val="center"/>
        </w:trPr>
        <w:tc>
          <w:tcPr>
            <w:tcW w:w="1284" w:type="pct"/>
          </w:tcPr>
          <w:p w14:paraId="4DFA9D1F" w14:textId="77777777" w:rsidR="00FB159D" w:rsidRDefault="00FB159D" w:rsidP="009852B7">
            <w:pPr>
              <w:pStyle w:val="TAL"/>
              <w:rPr>
                <w:rFonts w:cs="Arial"/>
                <w:szCs w:val="18"/>
                <w:lang w:val="en-US"/>
              </w:rPr>
            </w:pPr>
            <w:r>
              <w:rPr>
                <w:rFonts w:cs="Arial"/>
                <w:szCs w:val="18"/>
                <w:lang w:val="en-US"/>
              </w:rPr>
              <w:t>cancelRequest</w:t>
            </w:r>
          </w:p>
        </w:tc>
        <w:tc>
          <w:tcPr>
            <w:tcW w:w="206" w:type="pct"/>
          </w:tcPr>
          <w:p w14:paraId="226A8BD9" w14:textId="77777777" w:rsidR="00FB159D" w:rsidRPr="00501056" w:rsidRDefault="00FB159D" w:rsidP="009852B7">
            <w:pPr>
              <w:pStyle w:val="TAL"/>
              <w:jc w:val="center"/>
            </w:pPr>
            <w:r>
              <w:t>O</w:t>
            </w:r>
          </w:p>
        </w:tc>
        <w:tc>
          <w:tcPr>
            <w:tcW w:w="2594" w:type="pct"/>
          </w:tcPr>
          <w:p w14:paraId="6C83D8A6" w14:textId="376426AB" w:rsidR="00FB159D" w:rsidRPr="000C47DC" w:rsidRDefault="00FB159D" w:rsidP="009852B7">
            <w:pPr>
              <w:pStyle w:val="TAL"/>
              <w:rPr>
                <w:rFonts w:cs="Arial"/>
                <w:iCs/>
                <w:szCs w:val="18"/>
                <w:lang w:val="en-US"/>
              </w:rPr>
            </w:pPr>
            <w:r>
              <w:rPr>
                <w:rFonts w:cs="Arial"/>
                <w:szCs w:val="18"/>
                <w:lang w:val="en-US"/>
              </w:rPr>
              <w:t>This boolean attribute allows to request to cancel the activation process</w:t>
            </w:r>
            <w:ins w:id="1281" w:author="Nokia" w:date="2025-08-14T17:33:00Z" w16du:dateUtc="2025-08-14T15:33:00Z">
              <w:r w:rsidRPr="002F0240">
                <w:rPr>
                  <w:rFonts w:cs="Arial"/>
                  <w:szCs w:val="18"/>
                  <w:lang w:val="en-US"/>
                </w:rPr>
                <w:t xml:space="preserve"> by setting its value to "True". Setting the value to "False" has no observable result</w:t>
              </w:r>
            </w:ins>
            <w:r>
              <w:rPr>
                <w:rFonts w:cs="Arial"/>
                <w:szCs w:val="18"/>
                <w:lang w:val="en-US"/>
              </w:rPr>
              <w:t>.</w:t>
            </w:r>
            <w:ins w:id="1282" w:author="Nokia" w:date="2025-08-19T16:26:00Z" w16du:dateUtc="2025-08-19T14:26:00Z">
              <w:r w:rsidR="00394EC5" w:rsidRPr="00184372">
                <w:rPr>
                  <w:rFonts w:cs="Arial"/>
                  <w:szCs w:val="18"/>
                  <w:lang w:val="en-US"/>
                </w:rPr>
                <w:t xml:space="preserve"> </w:t>
              </w:r>
              <w:r w:rsidR="00394EC5">
                <w:rPr>
                  <w:rFonts w:cs="Arial"/>
                  <w:szCs w:val="18"/>
                  <w:lang w:val="en-US"/>
                </w:rPr>
                <w:t>When the value is set to "True" it cannot be changed any more.</w:t>
              </w:r>
            </w:ins>
          </w:p>
        </w:tc>
        <w:tc>
          <w:tcPr>
            <w:tcW w:w="916" w:type="pct"/>
          </w:tcPr>
          <w:p w14:paraId="191B49D3"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Boolean</w:t>
            </w:r>
          </w:p>
          <w:p w14:paraId="46EBDE52"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61BCD23E"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isInvariant:</w:t>
            </w:r>
            <w:r>
              <w:rPr>
                <w:rFonts w:ascii="Arial" w:hAnsi="Arial" w:cs="Arial"/>
                <w:sz w:val="18"/>
              </w:rPr>
              <w:t xml:space="preserve"> False</w:t>
            </w:r>
          </w:p>
          <w:p w14:paraId="23DA884A" w14:textId="77777777" w:rsidR="00FB159D" w:rsidRPr="00621510" w:rsidRDefault="00FB159D" w:rsidP="009852B7">
            <w:pPr>
              <w:keepNext/>
              <w:keepLines/>
              <w:spacing w:after="0"/>
              <w:rPr>
                <w:rFonts w:ascii="Arial" w:hAnsi="Arial" w:cs="Arial"/>
                <w:sz w:val="18"/>
              </w:rPr>
            </w:pPr>
            <w:r w:rsidRPr="00F14D2C">
              <w:rPr>
                <w:rFonts w:ascii="Arial" w:hAnsi="Arial" w:cs="Arial"/>
                <w:sz w:val="18"/>
              </w:rPr>
              <w:t>isWritable: Tru</w:t>
            </w:r>
            <w:r>
              <w:rPr>
                <w:rFonts w:cs="Arial"/>
              </w:rPr>
              <w:t>e</w:t>
            </w:r>
          </w:p>
        </w:tc>
      </w:tr>
      <w:tr w:rsidR="00FB159D" w:rsidRPr="00116D1D" w14:paraId="159533A6" w14:textId="77777777" w:rsidTr="002F0240">
        <w:trPr>
          <w:jc w:val="center"/>
        </w:trPr>
        <w:tc>
          <w:tcPr>
            <w:tcW w:w="1284" w:type="pct"/>
          </w:tcPr>
          <w:p w14:paraId="735DFB0F" w14:textId="77777777" w:rsidR="00FB159D" w:rsidRPr="00116D1D" w:rsidRDefault="00FB159D" w:rsidP="009852B7">
            <w:pPr>
              <w:pStyle w:val="TAL"/>
              <w:rPr>
                <w:rFonts w:cs="Arial"/>
                <w:szCs w:val="18"/>
                <w:lang w:val="en-US"/>
              </w:rPr>
            </w:pPr>
            <w:r>
              <w:rPr>
                <w:rFonts w:cs="Arial"/>
                <w:szCs w:val="18"/>
                <w:lang w:val="en-US"/>
              </w:rPr>
              <w:lastRenderedPageBreak/>
              <w:t>jobState</w:t>
            </w:r>
          </w:p>
        </w:tc>
        <w:tc>
          <w:tcPr>
            <w:tcW w:w="206" w:type="pct"/>
          </w:tcPr>
          <w:p w14:paraId="77757192" w14:textId="77777777" w:rsidR="00FB159D" w:rsidRPr="00116D1D" w:rsidRDefault="00FB159D" w:rsidP="009852B7">
            <w:pPr>
              <w:pStyle w:val="TAL"/>
              <w:jc w:val="center"/>
            </w:pPr>
            <w:r w:rsidRPr="00116D1D">
              <w:t>M</w:t>
            </w:r>
          </w:p>
        </w:tc>
        <w:tc>
          <w:tcPr>
            <w:tcW w:w="2594" w:type="pct"/>
          </w:tcPr>
          <w:p w14:paraId="6F92E972" w14:textId="77777777" w:rsidR="00FB159D" w:rsidRPr="00116D1D" w:rsidRDefault="00FB159D" w:rsidP="009852B7">
            <w:pPr>
              <w:spacing w:after="0"/>
              <w:rPr>
                <w:rFonts w:ascii="Arial" w:hAnsi="Arial" w:cs="Arial"/>
                <w:sz w:val="18"/>
                <w:szCs w:val="18"/>
                <w:lang w:val="en-US"/>
              </w:rPr>
            </w:pPr>
            <w:r w:rsidRPr="00116D1D">
              <w:rPr>
                <w:rFonts w:ascii="Arial" w:hAnsi="Arial" w:cs="Arial"/>
                <w:sz w:val="18"/>
                <w:szCs w:val="18"/>
                <w:lang w:val="en-US"/>
              </w:rPr>
              <w:t>The activation job state.</w:t>
            </w:r>
          </w:p>
          <w:p w14:paraId="72129A8B" w14:textId="77777777" w:rsidR="00FB159D" w:rsidRPr="00116D1D" w:rsidRDefault="00FB159D" w:rsidP="009852B7">
            <w:pPr>
              <w:spacing w:after="0"/>
              <w:rPr>
                <w:rFonts w:ascii="Arial" w:hAnsi="Arial" w:cs="Arial"/>
                <w:sz w:val="18"/>
                <w:szCs w:val="18"/>
                <w:lang w:val="en-US"/>
              </w:rPr>
            </w:pPr>
          </w:p>
          <w:p w14:paraId="4EBFC87F" w14:textId="77777777" w:rsidR="00FB159D" w:rsidRPr="00116D1D" w:rsidRDefault="00FB159D" w:rsidP="009852B7">
            <w:pPr>
              <w:pStyle w:val="TAL"/>
              <w:rPr>
                <w:rFonts w:cs="Arial"/>
                <w:szCs w:val="18"/>
                <w:lang w:val="en-US"/>
              </w:rPr>
            </w:pPr>
            <w:r w:rsidRPr="00116D1D">
              <w:rPr>
                <w:rFonts w:cs="Arial"/>
                <w:szCs w:val="18"/>
                <w:lang w:val="en-US"/>
              </w:rPr>
              <w:t>allowedValues:</w:t>
            </w:r>
          </w:p>
          <w:p w14:paraId="2E7B8FAC" w14:textId="77777777" w:rsidR="00FB159D" w:rsidRDefault="00FB159D" w:rsidP="009852B7">
            <w:pPr>
              <w:spacing w:after="0"/>
              <w:rPr>
                <w:ins w:id="1283" w:author="Nokia" w:date="2025-08-14T17:33:00Z" w16du:dateUtc="2025-08-14T15:33:00Z"/>
                <w:rFonts w:ascii="Arial" w:hAnsi="Arial" w:cs="Arial"/>
                <w:sz w:val="18"/>
                <w:szCs w:val="18"/>
                <w:lang w:val="en-US"/>
              </w:rPr>
            </w:pPr>
            <w:r w:rsidRPr="00116D1D">
              <w:rPr>
                <w:rFonts w:ascii="Arial" w:hAnsi="Arial" w:cs="Arial"/>
                <w:sz w:val="18"/>
                <w:szCs w:val="18"/>
                <w:lang w:val="en-US"/>
              </w:rPr>
              <w:t>- NOT_STARTED</w:t>
            </w:r>
          </w:p>
          <w:p w14:paraId="554383AA" w14:textId="7FC309CA" w:rsidR="00FB159D" w:rsidRPr="00116D1D" w:rsidRDefault="00FB159D" w:rsidP="009852B7">
            <w:pPr>
              <w:spacing w:after="0"/>
              <w:rPr>
                <w:rFonts w:ascii="Arial" w:hAnsi="Arial" w:cs="Arial"/>
                <w:sz w:val="18"/>
                <w:szCs w:val="18"/>
                <w:lang w:val="en-US"/>
              </w:rPr>
            </w:pPr>
            <w:ins w:id="1284" w:author="Nokia" w:date="2025-08-14T17:33:00Z" w16du:dateUtc="2025-08-14T15:33:00Z">
              <w:r>
                <w:rPr>
                  <w:rFonts w:ascii="Arial" w:hAnsi="Arial" w:cs="Arial"/>
                  <w:sz w:val="18"/>
                  <w:szCs w:val="18"/>
                  <w:lang w:val="en-US"/>
                </w:rPr>
                <w:t>-</w:t>
              </w:r>
            </w:ins>
            <w:ins w:id="1285" w:author="Nokia" w:date="2025-08-22T17:32:00Z" w16du:dateUtc="2025-08-22T15:32:00Z">
              <w:r w:rsidR="00A26427">
                <w:rPr>
                  <w:rFonts w:ascii="Arial" w:hAnsi="Arial" w:cs="Arial"/>
                  <w:sz w:val="18"/>
                  <w:szCs w:val="18"/>
                  <w:lang w:val="en-US"/>
                </w:rPr>
                <w:t xml:space="preserve"> </w:t>
              </w:r>
            </w:ins>
            <w:ins w:id="1286" w:author="Nokia" w:date="2025-08-14T17:33:00Z" w16du:dateUtc="2025-08-14T15:33:00Z">
              <w:r>
                <w:rPr>
                  <w:rFonts w:ascii="Arial" w:hAnsi="Arial" w:cs="Arial"/>
                  <w:sz w:val="18"/>
                  <w:szCs w:val="18"/>
                  <w:lang w:val="en-US"/>
                </w:rPr>
                <w:t>QUEUED</w:t>
              </w:r>
            </w:ins>
          </w:p>
          <w:p w14:paraId="1A1EE3DB" w14:textId="77777777" w:rsidR="00FB159D" w:rsidRPr="00116D1D" w:rsidRDefault="00FB159D" w:rsidP="009852B7">
            <w:pPr>
              <w:spacing w:after="0"/>
              <w:rPr>
                <w:rFonts w:ascii="Arial" w:hAnsi="Arial" w:cs="Arial"/>
                <w:sz w:val="18"/>
                <w:szCs w:val="18"/>
                <w:lang w:val="en-US"/>
              </w:rPr>
            </w:pPr>
            <w:r w:rsidRPr="00116D1D">
              <w:rPr>
                <w:rFonts w:ascii="Arial" w:hAnsi="Arial" w:cs="Arial"/>
                <w:sz w:val="18"/>
                <w:szCs w:val="18"/>
                <w:lang w:val="en-US"/>
              </w:rPr>
              <w:t>- RUNNING</w:t>
            </w:r>
          </w:p>
          <w:p w14:paraId="2E180CE5" w14:textId="77777777" w:rsidR="00FB159D" w:rsidRPr="00116D1D" w:rsidRDefault="00FB159D" w:rsidP="009852B7">
            <w:pPr>
              <w:spacing w:after="0"/>
              <w:rPr>
                <w:rFonts w:ascii="Arial" w:hAnsi="Arial" w:cs="Arial"/>
                <w:sz w:val="18"/>
                <w:szCs w:val="18"/>
                <w:lang w:val="en-US"/>
              </w:rPr>
            </w:pPr>
            <w:r>
              <w:rPr>
                <w:rFonts w:ascii="Arial" w:hAnsi="Arial" w:cs="Arial"/>
                <w:sz w:val="18"/>
                <w:szCs w:val="18"/>
                <w:lang w:val="en-US"/>
              </w:rPr>
              <w:t>- CANCELLING</w:t>
            </w:r>
          </w:p>
          <w:p w14:paraId="6BB379D7" w14:textId="77777777" w:rsidR="00FB159D" w:rsidRDefault="00FB159D" w:rsidP="009852B7">
            <w:pPr>
              <w:spacing w:after="0"/>
              <w:rPr>
                <w:rFonts w:ascii="Arial" w:hAnsi="Arial" w:cs="Arial"/>
                <w:sz w:val="18"/>
                <w:szCs w:val="18"/>
                <w:lang w:val="en-US"/>
              </w:rPr>
            </w:pPr>
            <w:r w:rsidRPr="00116D1D">
              <w:rPr>
                <w:rFonts w:ascii="Arial" w:hAnsi="Arial" w:cs="Arial"/>
                <w:sz w:val="18"/>
                <w:szCs w:val="18"/>
                <w:lang w:val="en-US"/>
              </w:rPr>
              <w:t>- CANCELLED</w:t>
            </w:r>
          </w:p>
          <w:p w14:paraId="5F562656" w14:textId="77777777" w:rsidR="00FB159D" w:rsidRDefault="00FB159D" w:rsidP="009852B7">
            <w:pPr>
              <w:spacing w:after="0"/>
              <w:rPr>
                <w:rFonts w:ascii="Arial" w:hAnsi="Arial" w:cs="Arial"/>
                <w:sz w:val="18"/>
                <w:szCs w:val="18"/>
                <w:lang w:val="en-US"/>
              </w:rPr>
            </w:pPr>
            <w:r w:rsidRPr="00116D1D">
              <w:rPr>
                <w:rFonts w:ascii="Arial" w:hAnsi="Arial" w:cs="Arial"/>
                <w:sz w:val="18"/>
                <w:szCs w:val="18"/>
                <w:lang w:val="en-US"/>
              </w:rPr>
              <w:t>- COMPLETED</w:t>
            </w:r>
          </w:p>
          <w:p w14:paraId="0709AD8D" w14:textId="77777777" w:rsidR="00FB159D" w:rsidRPr="00116D1D" w:rsidDel="00A26427" w:rsidRDefault="00FB159D" w:rsidP="009852B7">
            <w:pPr>
              <w:spacing w:after="0"/>
              <w:rPr>
                <w:del w:id="1287" w:author="Nokia" w:date="2025-08-22T17:32:00Z" w16du:dateUtc="2025-08-22T15:32:00Z"/>
                <w:rFonts w:ascii="Arial" w:hAnsi="Arial" w:cs="Arial"/>
                <w:sz w:val="18"/>
                <w:szCs w:val="18"/>
                <w:lang w:val="en-US"/>
              </w:rPr>
            </w:pPr>
            <w:r>
              <w:rPr>
                <w:rFonts w:ascii="Arial" w:hAnsi="Arial" w:cs="Arial"/>
                <w:sz w:val="18"/>
                <w:szCs w:val="18"/>
                <w:lang w:val="en-US"/>
              </w:rPr>
              <w:t>- FAILED</w:t>
            </w:r>
          </w:p>
          <w:p w14:paraId="1953BAD0" w14:textId="77777777" w:rsidR="00FB159D" w:rsidRPr="00116D1D" w:rsidDel="00A26427" w:rsidRDefault="00FB159D" w:rsidP="009852B7">
            <w:pPr>
              <w:spacing w:after="0"/>
              <w:rPr>
                <w:del w:id="1288" w:author="Nokia" w:date="2025-08-22T17:32:00Z" w16du:dateUtc="2025-08-22T15:32:00Z"/>
                <w:rFonts w:ascii="Arial" w:hAnsi="Arial" w:cs="Arial"/>
                <w:sz w:val="18"/>
                <w:szCs w:val="18"/>
                <w:lang w:val="en-US"/>
              </w:rPr>
            </w:pPr>
          </w:p>
          <w:p w14:paraId="3C328711" w14:textId="77777777" w:rsidR="00FB159D" w:rsidRPr="00116D1D" w:rsidRDefault="00FB159D" w:rsidP="009852B7">
            <w:pPr>
              <w:pStyle w:val="TAL"/>
              <w:rPr>
                <w:i/>
              </w:rPr>
            </w:pPr>
            <w:del w:id="1289" w:author="Nokia" w:date="2025-08-14T17:33:00Z" w16du:dateUtc="2025-08-14T15:33:00Z">
              <w:r w:rsidRPr="00116D1D" w:rsidDel="002F0240">
                <w:rPr>
                  <w:rFonts w:cs="Arial"/>
                  <w:i/>
                  <w:iCs/>
                  <w:szCs w:val="18"/>
                  <w:lang w:val="en-US"/>
                </w:rPr>
                <w:delText>Editor's note: It is ffs if more detailed state and progress info needs to be added</w:delText>
              </w:r>
              <w:r w:rsidDel="002F0240">
                <w:rPr>
                  <w:rFonts w:cs="Arial"/>
                  <w:i/>
                  <w:iCs/>
                  <w:szCs w:val="18"/>
                  <w:lang w:val="en-US"/>
                </w:rPr>
                <w:delText>, for example the reasons why a job failed.</w:delText>
              </w:r>
            </w:del>
          </w:p>
        </w:tc>
        <w:tc>
          <w:tcPr>
            <w:tcW w:w="916" w:type="pct"/>
          </w:tcPr>
          <w:p w14:paraId="79747848"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ENUM</w:t>
            </w:r>
          </w:p>
          <w:p w14:paraId="04374B96" w14:textId="77777777" w:rsidR="00FB159D" w:rsidRPr="00F14D2C"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585B5C7C"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43F7D438" w14:textId="77777777" w:rsidR="00FB159D" w:rsidRPr="00116D1D" w:rsidRDefault="00FB159D" w:rsidP="009852B7">
            <w:pPr>
              <w:keepNext/>
              <w:keepLines/>
              <w:spacing w:after="0"/>
              <w:rPr>
                <w:rFonts w:ascii="Arial" w:hAnsi="Arial" w:cs="Arial"/>
                <w:sz w:val="18"/>
              </w:rPr>
            </w:pPr>
            <w:r w:rsidRPr="001A7BEE">
              <w:rPr>
                <w:rFonts w:ascii="Arial" w:hAnsi="Arial" w:cs="Arial"/>
                <w:sz w:val="18"/>
              </w:rPr>
              <w:t>isWritable: Fal</w:t>
            </w:r>
            <w:r>
              <w:rPr>
                <w:rFonts w:ascii="Arial" w:hAnsi="Arial" w:cs="Arial"/>
                <w:sz w:val="18"/>
              </w:rPr>
              <w:t>se</w:t>
            </w:r>
          </w:p>
        </w:tc>
      </w:tr>
      <w:tr w:rsidR="00FB159D" w:rsidRPr="00116D1D" w14:paraId="2DB1FE35" w14:textId="77777777" w:rsidTr="002F0240">
        <w:trPr>
          <w:jc w:val="center"/>
        </w:trPr>
        <w:tc>
          <w:tcPr>
            <w:tcW w:w="1284" w:type="pct"/>
          </w:tcPr>
          <w:p w14:paraId="17EB2FD7" w14:textId="77777777" w:rsidR="00FB159D" w:rsidRPr="00116D1D" w:rsidRDefault="00FB159D" w:rsidP="009852B7">
            <w:pPr>
              <w:pStyle w:val="TAL"/>
              <w:rPr>
                <w:rFonts w:cs="Arial"/>
                <w:szCs w:val="18"/>
                <w:lang w:val="en-US"/>
              </w:rPr>
            </w:pPr>
            <w:r>
              <w:rPr>
                <w:rFonts w:cs="Arial"/>
                <w:szCs w:val="18"/>
                <w:lang w:val="en-US"/>
              </w:rPr>
              <w:t>jobDetails</w:t>
            </w:r>
          </w:p>
        </w:tc>
        <w:tc>
          <w:tcPr>
            <w:tcW w:w="206" w:type="pct"/>
          </w:tcPr>
          <w:p w14:paraId="3496F7FD" w14:textId="77777777" w:rsidR="00FB159D" w:rsidRDefault="00FB159D" w:rsidP="009852B7">
            <w:pPr>
              <w:pStyle w:val="TAL"/>
              <w:jc w:val="center"/>
            </w:pPr>
            <w:r>
              <w:t>M</w:t>
            </w:r>
          </w:p>
        </w:tc>
        <w:tc>
          <w:tcPr>
            <w:tcW w:w="2594" w:type="pct"/>
          </w:tcPr>
          <w:p w14:paraId="1EB4772F" w14:textId="77777777" w:rsidR="00FB159D" w:rsidRPr="00363CAC" w:rsidRDefault="00FB159D" w:rsidP="009852B7">
            <w:pPr>
              <w:pStyle w:val="TAL"/>
              <w:rPr>
                <w:rFonts w:cs="Arial"/>
                <w:szCs w:val="18"/>
              </w:rPr>
            </w:pPr>
            <w:r>
              <w:rPr>
                <w:rFonts w:cs="Arial"/>
                <w:szCs w:val="18"/>
              </w:rPr>
              <w:t>D</w:t>
            </w:r>
            <w:r w:rsidRPr="00554B6C">
              <w:rPr>
                <w:rFonts w:cs="Arial"/>
                <w:szCs w:val="18"/>
              </w:rPr>
              <w:t>etailed information related to the job</w:t>
            </w:r>
            <w:r>
              <w:rPr>
                <w:rFonts w:cs="Arial"/>
                <w:szCs w:val="18"/>
              </w:rPr>
              <w:t>, including job</w:t>
            </w:r>
            <w:r w:rsidRPr="00554B6C">
              <w:rPr>
                <w:rFonts w:cs="Arial"/>
                <w:szCs w:val="18"/>
              </w:rPr>
              <w:t xml:space="preserve"> related errors</w:t>
            </w:r>
            <w:r>
              <w:rPr>
                <w:rFonts w:cs="Arial"/>
                <w:szCs w:val="18"/>
              </w:rPr>
              <w:t>.</w:t>
            </w:r>
          </w:p>
        </w:tc>
        <w:tc>
          <w:tcPr>
            <w:tcW w:w="916" w:type="pct"/>
          </w:tcPr>
          <w:p w14:paraId="0C4D0A7D"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JodDetails</w:t>
            </w:r>
          </w:p>
          <w:p w14:paraId="02980AAC" w14:textId="77777777" w:rsidR="00FB159D" w:rsidRPr="00F14D2C"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1DDE10E0"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6B3A112E" w14:textId="77777777" w:rsidR="00FB159D" w:rsidRDefault="00FB159D" w:rsidP="009852B7">
            <w:pPr>
              <w:keepNext/>
              <w:keepLines/>
              <w:spacing w:after="0"/>
              <w:rPr>
                <w:rFonts w:ascii="Arial" w:hAnsi="Arial" w:cs="Arial"/>
                <w:sz w:val="18"/>
              </w:rPr>
            </w:pPr>
            <w:r w:rsidRPr="001A7BEE">
              <w:rPr>
                <w:rFonts w:ascii="Arial" w:hAnsi="Arial" w:cs="Arial"/>
                <w:sz w:val="18"/>
              </w:rPr>
              <w:t>isWritable: Fal</w:t>
            </w:r>
            <w:r>
              <w:rPr>
                <w:rFonts w:ascii="Arial" w:hAnsi="Arial" w:cs="Arial"/>
                <w:sz w:val="18"/>
              </w:rPr>
              <w:t>se</w:t>
            </w:r>
          </w:p>
        </w:tc>
      </w:tr>
      <w:tr w:rsidR="00FB159D" w:rsidRPr="00116D1D" w14:paraId="7983BD99" w14:textId="77777777" w:rsidTr="002F0240">
        <w:trPr>
          <w:jc w:val="center"/>
        </w:trPr>
        <w:tc>
          <w:tcPr>
            <w:tcW w:w="1284" w:type="pct"/>
          </w:tcPr>
          <w:p w14:paraId="207211B2" w14:textId="77777777" w:rsidR="00FB159D" w:rsidRPr="00116D1D" w:rsidRDefault="00FB159D" w:rsidP="009852B7">
            <w:pPr>
              <w:pStyle w:val="TAL"/>
              <w:rPr>
                <w:rFonts w:cs="Arial"/>
                <w:szCs w:val="18"/>
                <w:lang w:val="en-US"/>
              </w:rPr>
            </w:pPr>
            <w:r w:rsidRPr="00116D1D">
              <w:rPr>
                <w:rFonts w:cs="Arial"/>
                <w:szCs w:val="18"/>
                <w:lang w:val="en-US"/>
              </w:rPr>
              <w:t>start</w:t>
            </w:r>
            <w:r>
              <w:rPr>
                <w:rFonts w:cs="Arial"/>
                <w:szCs w:val="18"/>
                <w:lang w:val="en-US"/>
              </w:rPr>
              <w:t>edAt</w:t>
            </w:r>
          </w:p>
        </w:tc>
        <w:tc>
          <w:tcPr>
            <w:tcW w:w="206" w:type="pct"/>
          </w:tcPr>
          <w:p w14:paraId="531D965B" w14:textId="77777777" w:rsidR="00FB159D" w:rsidRPr="00116D1D" w:rsidRDefault="00FB159D" w:rsidP="009852B7">
            <w:pPr>
              <w:pStyle w:val="TAL"/>
              <w:jc w:val="center"/>
            </w:pPr>
            <w:r>
              <w:t>M</w:t>
            </w:r>
          </w:p>
        </w:tc>
        <w:tc>
          <w:tcPr>
            <w:tcW w:w="2594" w:type="pct"/>
          </w:tcPr>
          <w:p w14:paraId="311DFFD8" w14:textId="77777777" w:rsidR="00FB159D" w:rsidRPr="00116D1D" w:rsidRDefault="00FB159D" w:rsidP="009852B7">
            <w:pPr>
              <w:pStyle w:val="TAL"/>
              <w:rPr>
                <w:i/>
              </w:rPr>
            </w:pPr>
            <w:r w:rsidRPr="00116D1D">
              <w:rPr>
                <w:rFonts w:cs="Arial"/>
                <w:szCs w:val="18"/>
                <w:lang w:val="en-US"/>
              </w:rPr>
              <w:t>The date and time at which the activation process started</w:t>
            </w:r>
            <w:r>
              <w:rPr>
                <w:rFonts w:cs="Arial"/>
                <w:szCs w:val="18"/>
                <w:lang w:val="en-US"/>
              </w:rPr>
              <w:t>, i.e. the time when the job state transition from "NOT_STARTED" to "RUNNING" occurred. In the "NOT_STARTED" state the information element is absent or carries no information</w:t>
            </w:r>
            <w:r w:rsidRPr="00116D1D">
              <w:rPr>
                <w:rFonts w:cs="Arial"/>
                <w:szCs w:val="18"/>
                <w:lang w:val="en-US"/>
              </w:rPr>
              <w:t>.</w:t>
            </w:r>
          </w:p>
        </w:tc>
        <w:tc>
          <w:tcPr>
            <w:tcW w:w="916" w:type="pct"/>
          </w:tcPr>
          <w:p w14:paraId="66ECD2B0"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DateTime</w:t>
            </w:r>
          </w:p>
          <w:p w14:paraId="265BA63F"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25057F7A" w14:textId="77777777" w:rsidR="00FB159D" w:rsidRPr="00F14D2C" w:rsidRDefault="00FB159D" w:rsidP="009852B7">
            <w:pPr>
              <w:keepNext/>
              <w:keepLines/>
              <w:spacing w:after="0"/>
              <w:rPr>
                <w:rFonts w:ascii="Arial" w:hAnsi="Arial" w:cs="Arial"/>
                <w:sz w:val="18"/>
              </w:rPr>
            </w:pPr>
            <w:r w:rsidRPr="00D57E31">
              <w:rPr>
                <w:rFonts w:ascii="Arial" w:hAnsi="Arial" w:cs="Arial"/>
                <w:sz w:val="18"/>
              </w:rPr>
              <w:t>isInvariant: False</w:t>
            </w:r>
          </w:p>
          <w:p w14:paraId="5EF834D3" w14:textId="77777777" w:rsidR="00FB159D" w:rsidRPr="00A97944" w:rsidRDefault="00FB159D" w:rsidP="009852B7">
            <w:pPr>
              <w:keepNext/>
              <w:keepLines/>
              <w:spacing w:after="0"/>
              <w:rPr>
                <w:rFonts w:ascii="Arial" w:hAnsi="Arial" w:cs="Arial"/>
                <w:sz w:val="18"/>
              </w:rPr>
            </w:pPr>
            <w:r w:rsidRPr="00587895">
              <w:rPr>
                <w:rFonts w:ascii="Arial" w:hAnsi="Arial" w:cs="Arial"/>
                <w:sz w:val="18"/>
              </w:rPr>
              <w:t>isWritable: False</w:t>
            </w:r>
            <w:r w:rsidRPr="00A97944">
              <w:rPr>
                <w:rFonts w:ascii="Arial" w:hAnsi="Arial" w:cs="Arial"/>
                <w:sz w:val="18"/>
              </w:rPr>
              <w:t>Type: DateTime</w:t>
            </w:r>
          </w:p>
          <w:p w14:paraId="730F63C2" w14:textId="77777777" w:rsidR="00FB159D" w:rsidRPr="00A97944" w:rsidRDefault="00FB159D" w:rsidP="009852B7">
            <w:pPr>
              <w:keepNext/>
              <w:keepLines/>
              <w:spacing w:after="0"/>
              <w:rPr>
                <w:rFonts w:ascii="Arial" w:hAnsi="Arial" w:cs="Arial"/>
                <w:sz w:val="18"/>
              </w:rPr>
            </w:pPr>
            <w:r w:rsidRPr="00A97944">
              <w:rPr>
                <w:rFonts w:ascii="Arial" w:hAnsi="Arial" w:cs="Arial"/>
                <w:sz w:val="18"/>
              </w:rPr>
              <w:t xml:space="preserve">multiplicity: </w:t>
            </w:r>
            <w:r>
              <w:rPr>
                <w:rFonts w:ascii="Arial" w:hAnsi="Arial" w:cs="Arial"/>
                <w:sz w:val="18"/>
              </w:rPr>
              <w:t>0..</w:t>
            </w:r>
            <w:r w:rsidRPr="00A97944">
              <w:rPr>
                <w:rFonts w:ascii="Arial" w:hAnsi="Arial" w:cs="Arial"/>
                <w:sz w:val="18"/>
              </w:rPr>
              <w:t>1</w:t>
            </w:r>
          </w:p>
          <w:p w14:paraId="3072F2E7" w14:textId="77777777" w:rsidR="00FB159D" w:rsidRPr="00A97944" w:rsidRDefault="00FB159D" w:rsidP="009852B7">
            <w:pPr>
              <w:keepNext/>
              <w:keepLines/>
              <w:spacing w:after="0"/>
              <w:rPr>
                <w:rFonts w:ascii="Arial" w:hAnsi="Arial" w:cs="Arial"/>
                <w:sz w:val="18"/>
              </w:rPr>
            </w:pPr>
            <w:r w:rsidRPr="00A97944">
              <w:rPr>
                <w:rFonts w:ascii="Arial" w:hAnsi="Arial" w:cs="Arial"/>
                <w:sz w:val="18"/>
              </w:rPr>
              <w:t>isOrdered: NA</w:t>
            </w:r>
          </w:p>
          <w:p w14:paraId="44DD5146" w14:textId="77777777" w:rsidR="00FB159D" w:rsidRPr="00B10081" w:rsidRDefault="00FB159D" w:rsidP="009852B7">
            <w:pPr>
              <w:keepNext/>
              <w:keepLines/>
              <w:spacing w:after="0"/>
              <w:rPr>
                <w:rFonts w:ascii="Arial" w:hAnsi="Arial" w:cs="Arial"/>
                <w:sz w:val="18"/>
              </w:rPr>
            </w:pPr>
            <w:r w:rsidRPr="00A97944">
              <w:rPr>
                <w:rFonts w:ascii="Arial" w:hAnsi="Arial" w:cs="Arial"/>
                <w:sz w:val="18"/>
              </w:rPr>
              <w:t>isUnique: NA</w:t>
            </w:r>
          </w:p>
        </w:tc>
      </w:tr>
      <w:tr w:rsidR="00FB159D" w:rsidRPr="00116D1D" w14:paraId="5FBA4466" w14:textId="77777777" w:rsidTr="002F0240">
        <w:trPr>
          <w:jc w:val="center"/>
        </w:trPr>
        <w:tc>
          <w:tcPr>
            <w:tcW w:w="1284" w:type="pct"/>
          </w:tcPr>
          <w:p w14:paraId="4E0D883F" w14:textId="77777777" w:rsidR="00FB159D" w:rsidRPr="00116D1D" w:rsidRDefault="00FB159D" w:rsidP="009852B7">
            <w:pPr>
              <w:pStyle w:val="TAL"/>
              <w:rPr>
                <w:rFonts w:cs="Arial"/>
                <w:szCs w:val="18"/>
                <w:lang w:val="en-US"/>
              </w:rPr>
            </w:pPr>
            <w:r w:rsidRPr="00116D1D">
              <w:rPr>
                <w:rFonts w:cs="Arial"/>
                <w:szCs w:val="18"/>
                <w:lang w:val="en-US"/>
              </w:rPr>
              <w:t>stop</w:t>
            </w:r>
            <w:r>
              <w:rPr>
                <w:rFonts w:cs="Arial"/>
                <w:szCs w:val="18"/>
                <w:lang w:val="en-US"/>
              </w:rPr>
              <w:t>pedAt</w:t>
            </w:r>
          </w:p>
        </w:tc>
        <w:tc>
          <w:tcPr>
            <w:tcW w:w="206" w:type="pct"/>
          </w:tcPr>
          <w:p w14:paraId="7830C7DA" w14:textId="77777777" w:rsidR="00FB159D" w:rsidRPr="00116D1D" w:rsidRDefault="00FB159D" w:rsidP="009852B7">
            <w:pPr>
              <w:pStyle w:val="TAL"/>
              <w:jc w:val="center"/>
            </w:pPr>
            <w:r>
              <w:t>M</w:t>
            </w:r>
          </w:p>
        </w:tc>
        <w:tc>
          <w:tcPr>
            <w:tcW w:w="2594" w:type="pct"/>
          </w:tcPr>
          <w:p w14:paraId="026FF6C7" w14:textId="77777777" w:rsidR="00FB159D" w:rsidRPr="00116D1D" w:rsidRDefault="00FB159D" w:rsidP="009852B7">
            <w:pPr>
              <w:pStyle w:val="TAL"/>
              <w:rPr>
                <w:i/>
              </w:rPr>
            </w:pPr>
            <w:r w:rsidRPr="00116D1D">
              <w:rPr>
                <w:rFonts w:cs="Arial"/>
                <w:szCs w:val="18"/>
                <w:lang w:val="en-US"/>
              </w:rPr>
              <w:t>The date and time at which the activation process stopped</w:t>
            </w:r>
            <w:r>
              <w:rPr>
                <w:rFonts w:cs="Arial"/>
                <w:szCs w:val="18"/>
                <w:lang w:val="en-US"/>
              </w:rPr>
              <w:t>, i.e. the job state transition from "RUNNING" to "COMPLETED" or "FAILED", or from "CANCELLING" to "CANCELLED". In the "NOT_STARTED", "RUNNING" or "CANCELLING" state the information element is absent or carries no information</w:t>
            </w:r>
            <w:r w:rsidRPr="00116D1D">
              <w:rPr>
                <w:rFonts w:cs="Arial"/>
                <w:szCs w:val="18"/>
                <w:lang w:val="en-US"/>
              </w:rPr>
              <w:t>.</w:t>
            </w:r>
          </w:p>
        </w:tc>
        <w:tc>
          <w:tcPr>
            <w:tcW w:w="916" w:type="pct"/>
          </w:tcPr>
          <w:p w14:paraId="1C5AD815"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DateTime</w:t>
            </w:r>
          </w:p>
          <w:p w14:paraId="6420626A" w14:textId="77777777" w:rsidR="00FB159D" w:rsidRPr="00621510"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496C639C" w14:textId="77777777" w:rsidR="00FB159D" w:rsidRPr="00F14D2C" w:rsidRDefault="00FB159D" w:rsidP="009852B7">
            <w:pPr>
              <w:keepNext/>
              <w:keepLines/>
              <w:spacing w:after="0"/>
              <w:rPr>
                <w:rFonts w:ascii="Arial" w:hAnsi="Arial" w:cs="Arial"/>
                <w:sz w:val="18"/>
              </w:rPr>
            </w:pPr>
            <w:r w:rsidRPr="00D57E31">
              <w:rPr>
                <w:rFonts w:ascii="Arial" w:hAnsi="Arial" w:cs="Arial"/>
                <w:sz w:val="18"/>
              </w:rPr>
              <w:t>isInvariant: False</w:t>
            </w:r>
          </w:p>
          <w:p w14:paraId="5E362F1D" w14:textId="77777777" w:rsidR="00FB159D" w:rsidRPr="00B10081" w:rsidRDefault="00FB159D" w:rsidP="009852B7">
            <w:pPr>
              <w:keepNext/>
              <w:keepLines/>
              <w:spacing w:after="0"/>
              <w:rPr>
                <w:rFonts w:ascii="Arial" w:hAnsi="Arial" w:cs="Arial"/>
                <w:sz w:val="18"/>
              </w:rPr>
            </w:pPr>
            <w:r w:rsidRPr="00587895">
              <w:rPr>
                <w:rFonts w:ascii="Arial" w:hAnsi="Arial" w:cs="Arial"/>
                <w:sz w:val="18"/>
              </w:rPr>
              <w:t>isWritable: False</w:t>
            </w:r>
          </w:p>
        </w:tc>
      </w:tr>
      <w:tr w:rsidR="00FB159D" w:rsidRPr="00116D1D" w14:paraId="264095C5" w14:textId="77777777" w:rsidTr="002F0240">
        <w:trPr>
          <w:jc w:val="center"/>
        </w:trPr>
        <w:tc>
          <w:tcPr>
            <w:tcW w:w="1284" w:type="pct"/>
          </w:tcPr>
          <w:p w14:paraId="07DEE73B" w14:textId="77777777" w:rsidR="00FB159D" w:rsidRPr="00116D1D" w:rsidRDefault="00FB159D" w:rsidP="009852B7">
            <w:pPr>
              <w:pStyle w:val="TAL"/>
              <w:rPr>
                <w:rFonts w:cs="Arial"/>
                <w:szCs w:val="18"/>
                <w:lang w:val="en-US"/>
              </w:rPr>
            </w:pPr>
            <w:r>
              <w:rPr>
                <w:rFonts w:cs="Arial"/>
                <w:szCs w:val="18"/>
                <w:lang w:val="en-US"/>
              </w:rPr>
              <w:t>activationState</w:t>
            </w:r>
          </w:p>
        </w:tc>
        <w:tc>
          <w:tcPr>
            <w:tcW w:w="206" w:type="pct"/>
          </w:tcPr>
          <w:p w14:paraId="0D5984AC" w14:textId="77777777" w:rsidR="00FB159D" w:rsidRPr="00116D1D" w:rsidRDefault="00FB159D" w:rsidP="009852B7">
            <w:pPr>
              <w:pStyle w:val="TAL"/>
              <w:jc w:val="center"/>
            </w:pPr>
            <w:r w:rsidRPr="00116D1D">
              <w:t>M</w:t>
            </w:r>
          </w:p>
        </w:tc>
        <w:tc>
          <w:tcPr>
            <w:tcW w:w="2594" w:type="pct"/>
          </w:tcPr>
          <w:p w14:paraId="3E4383D7" w14:textId="77777777" w:rsidR="00FB159D" w:rsidRDefault="00FB159D" w:rsidP="009852B7">
            <w:pPr>
              <w:pStyle w:val="TAL"/>
              <w:rPr>
                <w:iCs/>
                <w:szCs w:val="18"/>
                <w:lang w:val="en-US"/>
              </w:rPr>
            </w:pPr>
            <w:r>
              <w:rPr>
                <w:iCs/>
                <w:szCs w:val="18"/>
                <w:lang w:val="en-US"/>
              </w:rPr>
              <w:t>The current activation state of the planned configuration or planned configuration group that is processed by the activation job.</w:t>
            </w:r>
          </w:p>
          <w:p w14:paraId="3F25A247" w14:textId="77777777" w:rsidR="00FB159D" w:rsidRPr="00363CAC" w:rsidRDefault="00FB159D" w:rsidP="009852B7">
            <w:pPr>
              <w:pStyle w:val="TAL"/>
              <w:rPr>
                <w:iCs/>
                <w:szCs w:val="18"/>
                <w:lang w:val="en-US"/>
              </w:rPr>
            </w:pPr>
          </w:p>
          <w:p w14:paraId="21CF4919" w14:textId="77777777" w:rsidR="00FB159D" w:rsidRPr="00116D1D" w:rsidRDefault="00FB159D" w:rsidP="009852B7">
            <w:pPr>
              <w:pStyle w:val="TAL"/>
              <w:rPr>
                <w:rFonts w:cs="Arial"/>
                <w:szCs w:val="18"/>
                <w:lang w:val="en-US"/>
              </w:rPr>
            </w:pPr>
            <w:r w:rsidRPr="00116D1D">
              <w:rPr>
                <w:rFonts w:cs="Arial"/>
                <w:szCs w:val="18"/>
                <w:lang w:val="en-US"/>
              </w:rPr>
              <w:t>allowedValues:</w:t>
            </w:r>
          </w:p>
          <w:p w14:paraId="28340C9D" w14:textId="77777777" w:rsidR="00FB159D" w:rsidRDefault="00FB159D" w:rsidP="009852B7">
            <w:pPr>
              <w:pStyle w:val="TAL"/>
              <w:rPr>
                <w:iCs/>
                <w:lang w:val="en-US"/>
              </w:rPr>
            </w:pPr>
            <w:r>
              <w:rPr>
                <w:iCs/>
                <w:lang w:val="en-US"/>
              </w:rPr>
              <w:t>- NOT_STARTED</w:t>
            </w:r>
          </w:p>
          <w:p w14:paraId="6FD4B647" w14:textId="77777777" w:rsidR="00FB159D" w:rsidRDefault="00FB159D" w:rsidP="009852B7">
            <w:pPr>
              <w:pStyle w:val="TAL"/>
              <w:rPr>
                <w:rFonts w:cs="Arial"/>
                <w:szCs w:val="18"/>
                <w:lang w:val="en-US"/>
              </w:rPr>
            </w:pPr>
            <w:r>
              <w:rPr>
                <w:rFonts w:cs="Arial"/>
                <w:szCs w:val="18"/>
                <w:lang w:val="en-US"/>
              </w:rPr>
              <w:t>- ACTIVATING</w:t>
            </w:r>
          </w:p>
          <w:p w14:paraId="4E61BA6D" w14:textId="77777777" w:rsidR="00FB159D" w:rsidRDefault="00FB159D" w:rsidP="009852B7">
            <w:pPr>
              <w:pStyle w:val="TAL"/>
              <w:rPr>
                <w:rFonts w:cs="Arial"/>
                <w:szCs w:val="18"/>
                <w:lang w:val="en-US"/>
              </w:rPr>
            </w:pPr>
            <w:r w:rsidRPr="00116D1D">
              <w:rPr>
                <w:rFonts w:cs="Arial"/>
                <w:szCs w:val="18"/>
                <w:lang w:val="en-US"/>
              </w:rPr>
              <w:t>- ACTIVAT</w:t>
            </w:r>
            <w:r>
              <w:rPr>
                <w:rFonts w:cs="Arial"/>
                <w:szCs w:val="18"/>
                <w:lang w:val="en-US"/>
              </w:rPr>
              <w:t>ION_SUCCEEDED</w:t>
            </w:r>
          </w:p>
          <w:p w14:paraId="1639D286" w14:textId="77777777" w:rsidR="00FB159D" w:rsidRPr="00116D1D" w:rsidRDefault="00FB159D" w:rsidP="009852B7">
            <w:pPr>
              <w:pStyle w:val="TAL"/>
              <w:rPr>
                <w:rFonts w:cs="Arial"/>
                <w:szCs w:val="18"/>
                <w:lang w:val="en-US"/>
              </w:rPr>
            </w:pPr>
            <w:r w:rsidRPr="00116D1D">
              <w:rPr>
                <w:rFonts w:cs="Arial"/>
                <w:szCs w:val="18"/>
                <w:lang w:val="en-US"/>
              </w:rPr>
              <w:t>- ACTIVAT</w:t>
            </w:r>
            <w:r>
              <w:rPr>
                <w:rFonts w:cs="Arial"/>
                <w:szCs w:val="18"/>
                <w:lang w:val="en-US"/>
              </w:rPr>
              <w:t>ION_SUCCEEDED_PARTIALLY</w:t>
            </w:r>
          </w:p>
          <w:p w14:paraId="434E19E0" w14:textId="77777777" w:rsidR="00FB159D" w:rsidRDefault="00FB159D" w:rsidP="009852B7">
            <w:pPr>
              <w:pStyle w:val="TAL"/>
              <w:rPr>
                <w:rFonts w:cs="Arial"/>
                <w:szCs w:val="18"/>
                <w:lang w:val="en-US"/>
              </w:rPr>
            </w:pPr>
            <w:r w:rsidRPr="00116D1D">
              <w:rPr>
                <w:rFonts w:cs="Arial"/>
                <w:szCs w:val="18"/>
                <w:lang w:val="en-US"/>
              </w:rPr>
              <w:t>-</w:t>
            </w:r>
            <w:r>
              <w:rPr>
                <w:rFonts w:cs="Arial"/>
                <w:szCs w:val="18"/>
                <w:lang w:val="en-US"/>
              </w:rPr>
              <w:t xml:space="preserve"> </w:t>
            </w:r>
            <w:r w:rsidRPr="00116D1D">
              <w:rPr>
                <w:rFonts w:cs="Arial"/>
                <w:szCs w:val="18"/>
                <w:lang w:val="en-US"/>
              </w:rPr>
              <w:t>ACTIVATION_FAILED</w:t>
            </w:r>
          </w:p>
          <w:p w14:paraId="26436CE2" w14:textId="77777777" w:rsidR="00FB159D" w:rsidRDefault="00FB159D" w:rsidP="009852B7">
            <w:pPr>
              <w:pStyle w:val="TAL"/>
              <w:rPr>
                <w:iCs/>
                <w:lang w:val="en-US"/>
              </w:rPr>
            </w:pPr>
            <w:r>
              <w:rPr>
                <w:rFonts w:cs="Arial"/>
                <w:szCs w:val="18"/>
                <w:lang w:val="en-US"/>
              </w:rPr>
              <w:t xml:space="preserve">- </w:t>
            </w:r>
            <w:r w:rsidRPr="00037258">
              <w:rPr>
                <w:iCs/>
                <w:lang w:val="en-US"/>
              </w:rPr>
              <w:t>ACTIVATION_FAILED_ROLLED</w:t>
            </w:r>
            <w:r>
              <w:rPr>
                <w:iCs/>
                <w:lang w:val="en-US"/>
              </w:rPr>
              <w:t>_</w:t>
            </w:r>
            <w:r w:rsidRPr="00037258">
              <w:rPr>
                <w:iCs/>
                <w:lang w:val="en-US"/>
              </w:rPr>
              <w:t>BACK</w:t>
            </w:r>
          </w:p>
          <w:p w14:paraId="03B4F106" w14:textId="77777777" w:rsidR="00FB159D" w:rsidRPr="001C79D0" w:rsidRDefault="00FB159D" w:rsidP="009852B7">
            <w:pPr>
              <w:pStyle w:val="TAL"/>
              <w:rPr>
                <w:iCs/>
                <w:lang w:val="en-US"/>
              </w:rPr>
            </w:pPr>
            <w:r>
              <w:rPr>
                <w:rFonts w:cs="Arial"/>
                <w:szCs w:val="18"/>
                <w:lang w:val="en-US"/>
              </w:rPr>
              <w:t xml:space="preserve">- </w:t>
            </w:r>
            <w:r w:rsidRPr="00037258">
              <w:rPr>
                <w:iCs/>
                <w:lang w:val="en-US"/>
              </w:rPr>
              <w:t>ACTIVATION_FAILED_ROLLBACK_FAILED</w:t>
            </w:r>
          </w:p>
        </w:tc>
        <w:tc>
          <w:tcPr>
            <w:tcW w:w="916" w:type="pct"/>
          </w:tcPr>
          <w:p w14:paraId="4F8F1B44"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ENUM</w:t>
            </w:r>
          </w:p>
          <w:p w14:paraId="4015E05C" w14:textId="77777777" w:rsidR="00FB159D" w:rsidRPr="00F14D2C"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224D0F67"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01549E11" w14:textId="77777777" w:rsidR="00FB159D" w:rsidRPr="00B10081" w:rsidRDefault="00FB159D" w:rsidP="009852B7">
            <w:pPr>
              <w:keepNext/>
              <w:keepLines/>
              <w:spacing w:after="0"/>
              <w:rPr>
                <w:rFonts w:ascii="Arial" w:hAnsi="Arial" w:cs="Arial"/>
                <w:sz w:val="18"/>
              </w:rPr>
            </w:pPr>
            <w:r w:rsidRPr="001A7BEE">
              <w:rPr>
                <w:rFonts w:ascii="Arial" w:hAnsi="Arial" w:cs="Arial"/>
                <w:sz w:val="18"/>
              </w:rPr>
              <w:t>isWritable: False</w:t>
            </w:r>
          </w:p>
        </w:tc>
      </w:tr>
      <w:tr w:rsidR="00FB159D" w:rsidRPr="00501056" w14:paraId="3A2FED20" w14:textId="77777777" w:rsidTr="002F0240">
        <w:trPr>
          <w:jc w:val="center"/>
        </w:trPr>
        <w:tc>
          <w:tcPr>
            <w:tcW w:w="1284" w:type="pct"/>
          </w:tcPr>
          <w:p w14:paraId="16BE64C3" w14:textId="77777777" w:rsidR="00FB159D" w:rsidRPr="00116D1D" w:rsidRDefault="00FB159D" w:rsidP="009852B7">
            <w:pPr>
              <w:spacing w:after="0"/>
              <w:rPr>
                <w:rFonts w:ascii="Arial" w:hAnsi="Arial" w:cs="Arial"/>
                <w:sz w:val="18"/>
                <w:szCs w:val="18"/>
                <w:lang w:val="en-US"/>
              </w:rPr>
            </w:pPr>
            <w:r>
              <w:rPr>
                <w:rFonts w:ascii="Arial" w:hAnsi="Arial" w:cs="Arial"/>
                <w:sz w:val="18"/>
                <w:szCs w:val="18"/>
                <w:lang w:val="en-US"/>
              </w:rPr>
              <w:t>activationDetails</w:t>
            </w:r>
          </w:p>
        </w:tc>
        <w:tc>
          <w:tcPr>
            <w:tcW w:w="206" w:type="pct"/>
          </w:tcPr>
          <w:p w14:paraId="212C42AE" w14:textId="77777777" w:rsidR="00FB159D" w:rsidRPr="00116D1D" w:rsidRDefault="00FB159D" w:rsidP="009852B7">
            <w:pPr>
              <w:pStyle w:val="TAL"/>
              <w:jc w:val="center"/>
            </w:pPr>
            <w:r w:rsidRPr="00A244F7">
              <w:t>M</w:t>
            </w:r>
            <w:del w:id="1290" w:author="Nokia" w:date="2025-08-14T17:34:00Z" w16du:dateUtc="2025-08-14T15:34:00Z">
              <w:r w:rsidRPr="00A244F7" w:rsidDel="002F0240">
                <w:delText>/</w:delText>
              </w:r>
            </w:del>
          </w:p>
        </w:tc>
        <w:tc>
          <w:tcPr>
            <w:tcW w:w="2594" w:type="pct"/>
          </w:tcPr>
          <w:p w14:paraId="3A06C106" w14:textId="77777777" w:rsidR="00FB159D" w:rsidRPr="00116D1D" w:rsidRDefault="00FB159D" w:rsidP="009852B7">
            <w:pPr>
              <w:pStyle w:val="TAL"/>
              <w:rPr>
                <w:rFonts w:cs="Arial"/>
                <w:szCs w:val="18"/>
                <w:lang w:val="en-US"/>
              </w:rPr>
            </w:pPr>
            <w:r>
              <w:rPr>
                <w:rFonts w:cs="Arial"/>
                <w:szCs w:val="18"/>
                <w:lang w:val="en-US"/>
              </w:rPr>
              <w:t>Details of the activation of the operations that are contained in the planned configuration or planned configuration group.</w:t>
            </w:r>
          </w:p>
        </w:tc>
        <w:tc>
          <w:tcPr>
            <w:tcW w:w="916" w:type="pct"/>
          </w:tcPr>
          <w:p w14:paraId="3027E107" w14:textId="77777777" w:rsidR="00FB159D" w:rsidRPr="00621510" w:rsidRDefault="00FB159D" w:rsidP="009852B7">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del w:id="1291" w:author="Nokia" w:date="2025-08-14T17:34:00Z" w16du:dateUtc="2025-08-14T15:34:00Z">
              <w:r w:rsidDel="002F0240">
                <w:rPr>
                  <w:rFonts w:ascii="Arial" w:hAnsi="Arial" w:cs="Arial"/>
                  <w:sz w:val="18"/>
                </w:rPr>
                <w:delText>ActivationDetails</w:delText>
              </w:r>
            </w:del>
            <w:ins w:id="1292" w:author="Nokia" w:date="2025-08-14T17:34:00Z" w16du:dateUtc="2025-08-14T15:34:00Z">
              <w:r>
                <w:rPr>
                  <w:rFonts w:ascii="Arial" w:hAnsi="Arial" w:cs="Arial"/>
                  <w:sz w:val="18"/>
                </w:rPr>
                <w:t>ExecutionDetails</w:t>
              </w:r>
            </w:ins>
          </w:p>
          <w:p w14:paraId="04F0A39C" w14:textId="77777777" w:rsidR="00FB159D" w:rsidRPr="00F14D2C" w:rsidRDefault="00FB159D" w:rsidP="009852B7">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1EC157E3" w14:textId="77777777" w:rsidR="00FB159D" w:rsidRPr="00F14D2C" w:rsidRDefault="00FB159D" w:rsidP="009852B7">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7A556C7D" w14:textId="77777777" w:rsidR="00FB159D" w:rsidRDefault="00FB159D" w:rsidP="009852B7">
            <w:pPr>
              <w:keepNext/>
              <w:keepLines/>
              <w:spacing w:after="0"/>
              <w:rPr>
                <w:rFonts w:ascii="Arial" w:hAnsi="Arial" w:cs="Arial"/>
                <w:sz w:val="18"/>
              </w:rPr>
            </w:pPr>
            <w:r w:rsidRPr="001A7BEE">
              <w:rPr>
                <w:rFonts w:ascii="Arial" w:hAnsi="Arial" w:cs="Arial"/>
                <w:sz w:val="18"/>
              </w:rPr>
              <w:t>isWritable: False</w:t>
            </w:r>
          </w:p>
        </w:tc>
      </w:tr>
    </w:tbl>
    <w:p w14:paraId="5BA8A5E3" w14:textId="77777777" w:rsidR="00FB159D" w:rsidRDefault="00FB159D" w:rsidP="008E6DE2"/>
    <w:p w14:paraId="6FF0D752" w14:textId="77777777" w:rsidR="00FB159D" w:rsidDel="002F0240" w:rsidRDefault="00FB159D" w:rsidP="008E6DE2">
      <w:pPr>
        <w:pStyle w:val="Heading3"/>
        <w:rPr>
          <w:del w:id="1293" w:author="Nokia" w:date="2025-08-14T17:35:00Z" w16du:dateUtc="2025-08-14T15:35:00Z"/>
        </w:rPr>
      </w:pPr>
      <w:bookmarkStart w:id="1294" w:name="_Toc199255948"/>
      <w:del w:id="1295" w:author="Nokia" w:date="2025-08-14T17:35:00Z" w16du:dateUtc="2025-08-14T15:35:00Z">
        <w:r w:rsidDel="002F0240">
          <w:delText>7.6.3</w:delText>
        </w:r>
        <w:r w:rsidDel="002F0240">
          <w:tab/>
          <w:delText>Data types</w:delText>
        </w:r>
        <w:bookmarkEnd w:id="1294"/>
      </w:del>
    </w:p>
    <w:p w14:paraId="0581472C" w14:textId="77777777" w:rsidR="00FB159D" w:rsidDel="002F0240" w:rsidRDefault="00FB159D" w:rsidP="008E6DE2">
      <w:pPr>
        <w:pStyle w:val="Heading4"/>
        <w:rPr>
          <w:del w:id="1296" w:author="Nokia" w:date="2025-08-14T17:35:00Z" w16du:dateUtc="2025-08-14T15:35:00Z"/>
        </w:rPr>
      </w:pPr>
      <w:bookmarkStart w:id="1297" w:name="_Toc199255949"/>
      <w:del w:id="1298" w:author="Nokia" w:date="2025-08-14T17:35:00Z" w16du:dateUtc="2025-08-14T15:35:00Z">
        <w:r w:rsidDel="002F0240">
          <w:delText>7.6.3.1</w:delText>
        </w:r>
        <w:r w:rsidDel="002F0240">
          <w:tab/>
          <w:delText>JobDetails</w:delText>
        </w:r>
        <w:bookmarkEnd w:id="1297"/>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FB159D" w:rsidRPr="00501056" w:rsidDel="002F0240" w14:paraId="1699CEE9" w14:textId="77777777" w:rsidTr="009852B7">
        <w:trPr>
          <w:tblHeader/>
          <w:jc w:val="center"/>
          <w:del w:id="1299" w:author="Nokia" w:date="2025-08-14T17:35:00Z"/>
        </w:trPr>
        <w:tc>
          <w:tcPr>
            <w:tcW w:w="1305" w:type="pct"/>
            <w:shd w:val="clear" w:color="auto" w:fill="CCCCCC"/>
          </w:tcPr>
          <w:p w14:paraId="4B94297E" w14:textId="77777777" w:rsidR="00FB159D" w:rsidRPr="00501056" w:rsidDel="002F0240" w:rsidRDefault="00FB159D" w:rsidP="009852B7">
            <w:pPr>
              <w:pStyle w:val="TAH"/>
              <w:rPr>
                <w:del w:id="1300" w:author="Nokia" w:date="2025-08-14T17:35:00Z" w16du:dateUtc="2025-08-14T15:35:00Z"/>
              </w:rPr>
            </w:pPr>
            <w:del w:id="1301" w:author="Nokia" w:date="2025-08-14T17:35:00Z" w16du:dateUtc="2025-08-14T15:35:00Z">
              <w:r w:rsidRPr="00E77543" w:rsidDel="002F0240">
                <w:delText xml:space="preserve">Information element </w:delText>
              </w:r>
              <w:r w:rsidDel="002F0240">
                <w:delText>n</w:delText>
              </w:r>
              <w:r w:rsidRPr="00501056" w:rsidDel="002F0240">
                <w:delText>ame</w:delText>
              </w:r>
            </w:del>
          </w:p>
        </w:tc>
        <w:tc>
          <w:tcPr>
            <w:tcW w:w="145" w:type="pct"/>
            <w:shd w:val="clear" w:color="auto" w:fill="CCCCCC"/>
          </w:tcPr>
          <w:p w14:paraId="0E089DB2" w14:textId="77777777" w:rsidR="00FB159D" w:rsidRPr="00501056" w:rsidDel="002F0240" w:rsidRDefault="00FB159D" w:rsidP="009852B7">
            <w:pPr>
              <w:pStyle w:val="TAH"/>
              <w:rPr>
                <w:del w:id="1302" w:author="Nokia" w:date="2025-08-14T17:35:00Z" w16du:dateUtc="2025-08-14T15:35:00Z"/>
              </w:rPr>
            </w:pPr>
            <w:del w:id="1303" w:author="Nokia" w:date="2025-08-14T17:35:00Z" w16du:dateUtc="2025-08-14T15:35:00Z">
              <w:r w:rsidRPr="00501056" w:rsidDel="002F0240">
                <w:delText>S</w:delText>
              </w:r>
            </w:del>
          </w:p>
        </w:tc>
        <w:tc>
          <w:tcPr>
            <w:tcW w:w="2614" w:type="pct"/>
            <w:shd w:val="clear" w:color="auto" w:fill="CCCCCC"/>
          </w:tcPr>
          <w:p w14:paraId="7B965DBF" w14:textId="77777777" w:rsidR="00FB159D" w:rsidRPr="00501056" w:rsidDel="002F0240" w:rsidRDefault="00FB159D" w:rsidP="009852B7">
            <w:pPr>
              <w:pStyle w:val="TAH"/>
              <w:rPr>
                <w:del w:id="1304" w:author="Nokia" w:date="2025-08-14T17:35:00Z" w16du:dateUtc="2025-08-14T15:35:00Z"/>
              </w:rPr>
            </w:pPr>
            <w:del w:id="1305" w:author="Nokia" w:date="2025-08-14T17:35:00Z" w16du:dateUtc="2025-08-14T15:35:00Z">
              <w:r w:rsidRPr="002B6999" w:rsidDel="002F0240">
                <w:delText>Documentation and Allowed Values</w:delText>
              </w:r>
            </w:del>
          </w:p>
        </w:tc>
        <w:tc>
          <w:tcPr>
            <w:tcW w:w="936" w:type="pct"/>
            <w:shd w:val="clear" w:color="auto" w:fill="CCCCCC"/>
          </w:tcPr>
          <w:p w14:paraId="52976F68" w14:textId="77777777" w:rsidR="00FB159D" w:rsidRPr="00501056" w:rsidDel="002F0240" w:rsidRDefault="00FB159D" w:rsidP="009852B7">
            <w:pPr>
              <w:pStyle w:val="TAH"/>
              <w:rPr>
                <w:del w:id="1306" w:author="Nokia" w:date="2025-08-14T17:35:00Z" w16du:dateUtc="2025-08-14T15:35:00Z"/>
              </w:rPr>
            </w:pPr>
            <w:del w:id="1307" w:author="Nokia" w:date="2025-08-14T17:35:00Z" w16du:dateUtc="2025-08-14T15:35:00Z">
              <w:r w:rsidDel="002F0240">
                <w:delText>Properties</w:delText>
              </w:r>
            </w:del>
          </w:p>
        </w:tc>
      </w:tr>
      <w:tr w:rsidR="00FB159D" w:rsidRPr="00501056" w:rsidDel="002F0240" w14:paraId="3D36C2DC" w14:textId="77777777" w:rsidTr="009852B7">
        <w:trPr>
          <w:jc w:val="center"/>
          <w:del w:id="1308" w:author="Nokia" w:date="2025-08-14T17:35:00Z"/>
        </w:trPr>
        <w:tc>
          <w:tcPr>
            <w:tcW w:w="1305" w:type="pct"/>
            <w:tcBorders>
              <w:top w:val="single" w:sz="4" w:space="0" w:color="auto"/>
              <w:left w:val="single" w:sz="4" w:space="0" w:color="auto"/>
              <w:bottom w:val="single" w:sz="4" w:space="0" w:color="auto"/>
              <w:right w:val="single" w:sz="4" w:space="0" w:color="auto"/>
            </w:tcBorders>
          </w:tcPr>
          <w:p w14:paraId="25A38A3A" w14:textId="77777777" w:rsidR="00FB159D" w:rsidRPr="00A97944" w:rsidDel="002F0240" w:rsidRDefault="00FB159D" w:rsidP="009852B7">
            <w:pPr>
              <w:pStyle w:val="TAL"/>
              <w:rPr>
                <w:del w:id="1309" w:author="Nokia" w:date="2025-08-14T17:35:00Z" w16du:dateUtc="2025-08-14T15:35:00Z"/>
                <w:rFonts w:cs="Arial"/>
              </w:rPr>
            </w:pPr>
          </w:p>
        </w:tc>
        <w:tc>
          <w:tcPr>
            <w:tcW w:w="145" w:type="pct"/>
            <w:tcBorders>
              <w:top w:val="single" w:sz="4" w:space="0" w:color="auto"/>
              <w:left w:val="single" w:sz="4" w:space="0" w:color="auto"/>
              <w:bottom w:val="single" w:sz="4" w:space="0" w:color="auto"/>
              <w:right w:val="single" w:sz="4" w:space="0" w:color="auto"/>
            </w:tcBorders>
          </w:tcPr>
          <w:p w14:paraId="0DFA94C9" w14:textId="77777777" w:rsidR="00FB159D" w:rsidDel="002F0240" w:rsidRDefault="00FB159D" w:rsidP="009852B7">
            <w:pPr>
              <w:pStyle w:val="TAL"/>
              <w:rPr>
                <w:del w:id="1310" w:author="Nokia" w:date="2025-08-14T17:35:00Z" w16du:dateUtc="2025-08-14T15:35:00Z"/>
              </w:rPr>
            </w:pPr>
          </w:p>
        </w:tc>
        <w:tc>
          <w:tcPr>
            <w:tcW w:w="2614" w:type="pct"/>
            <w:tcBorders>
              <w:top w:val="single" w:sz="4" w:space="0" w:color="auto"/>
              <w:left w:val="single" w:sz="4" w:space="0" w:color="auto"/>
              <w:bottom w:val="single" w:sz="4" w:space="0" w:color="auto"/>
              <w:right w:val="single" w:sz="4" w:space="0" w:color="auto"/>
            </w:tcBorders>
          </w:tcPr>
          <w:p w14:paraId="612AA1F5" w14:textId="77777777" w:rsidR="00FB159D" w:rsidRPr="00363CAC" w:rsidDel="002F0240" w:rsidRDefault="00FB159D" w:rsidP="009852B7">
            <w:pPr>
              <w:pStyle w:val="TAL"/>
              <w:rPr>
                <w:del w:id="1311" w:author="Nokia" w:date="2025-08-14T17:35:00Z" w16du:dateUtc="2025-08-14T15:35:00Z"/>
                <w:i/>
              </w:rPr>
            </w:pPr>
            <w:del w:id="1312" w:author="Nokia" w:date="2025-08-14T17:35:00Z" w16du:dateUtc="2025-08-14T15:35:00Z">
              <w:r w:rsidRPr="00363CAC" w:rsidDel="002F0240">
                <w:rPr>
                  <w:i/>
                </w:rPr>
                <w:delText>Editor's note: This IE is ffs.</w:delText>
              </w:r>
            </w:del>
          </w:p>
        </w:tc>
        <w:tc>
          <w:tcPr>
            <w:tcW w:w="936" w:type="pct"/>
            <w:tcBorders>
              <w:top w:val="single" w:sz="4" w:space="0" w:color="auto"/>
              <w:left w:val="single" w:sz="4" w:space="0" w:color="auto"/>
              <w:bottom w:val="single" w:sz="4" w:space="0" w:color="auto"/>
              <w:right w:val="single" w:sz="4" w:space="0" w:color="auto"/>
            </w:tcBorders>
          </w:tcPr>
          <w:p w14:paraId="3B942406" w14:textId="77777777" w:rsidR="00FB159D" w:rsidRPr="00786C63" w:rsidDel="002F0240" w:rsidRDefault="00FB159D" w:rsidP="009852B7">
            <w:pPr>
              <w:pStyle w:val="TAL"/>
              <w:rPr>
                <w:del w:id="1313" w:author="Nokia" w:date="2025-08-14T17:35:00Z" w16du:dateUtc="2025-08-14T15:35:00Z"/>
              </w:rPr>
            </w:pPr>
          </w:p>
        </w:tc>
      </w:tr>
    </w:tbl>
    <w:p w14:paraId="78DE531A" w14:textId="77777777" w:rsidR="00FB159D" w:rsidRPr="00E64A0C" w:rsidDel="002F0240" w:rsidRDefault="00FB159D" w:rsidP="00363CAC">
      <w:pPr>
        <w:rPr>
          <w:del w:id="1314" w:author="Nokia" w:date="2025-08-14T17:35:00Z" w16du:dateUtc="2025-08-14T15:35:00Z"/>
        </w:rPr>
      </w:pPr>
    </w:p>
    <w:p w14:paraId="0426FCD7" w14:textId="77777777" w:rsidR="00FB159D" w:rsidDel="002F0240" w:rsidRDefault="00FB159D" w:rsidP="008E6DE2">
      <w:pPr>
        <w:pStyle w:val="Heading4"/>
        <w:rPr>
          <w:del w:id="1315" w:author="Nokia" w:date="2025-08-14T17:35:00Z" w16du:dateUtc="2025-08-14T15:35:00Z"/>
        </w:rPr>
      </w:pPr>
      <w:bookmarkStart w:id="1316" w:name="_Toc199255950"/>
      <w:del w:id="1317" w:author="Nokia" w:date="2025-08-14T17:35:00Z" w16du:dateUtc="2025-08-14T15:35:00Z">
        <w:r w:rsidDel="002F0240">
          <w:lastRenderedPageBreak/>
          <w:delText>7.6.3.2</w:delText>
        </w:r>
        <w:r w:rsidDel="002F0240">
          <w:tab/>
          <w:delText>ActivationDetails</w:delText>
        </w:r>
        <w:bookmarkEnd w:id="1316"/>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FB159D" w:rsidRPr="00501056" w:rsidDel="002F0240" w14:paraId="75576D6C" w14:textId="77777777" w:rsidTr="009852B7">
        <w:trPr>
          <w:tblHeader/>
          <w:jc w:val="center"/>
          <w:del w:id="1318" w:author="Nokia" w:date="2025-08-14T17:35:00Z"/>
        </w:trPr>
        <w:tc>
          <w:tcPr>
            <w:tcW w:w="1305" w:type="pct"/>
            <w:shd w:val="clear" w:color="auto" w:fill="CCCCCC"/>
          </w:tcPr>
          <w:p w14:paraId="66BE8943" w14:textId="77777777" w:rsidR="00FB159D" w:rsidRPr="00501056" w:rsidDel="002F0240" w:rsidRDefault="00FB159D" w:rsidP="009852B7">
            <w:pPr>
              <w:pStyle w:val="TAH"/>
              <w:rPr>
                <w:del w:id="1319" w:author="Nokia" w:date="2025-08-14T17:35:00Z" w16du:dateUtc="2025-08-14T15:35:00Z"/>
              </w:rPr>
            </w:pPr>
            <w:del w:id="1320" w:author="Nokia" w:date="2025-08-14T17:35:00Z" w16du:dateUtc="2025-08-14T15:35:00Z">
              <w:r w:rsidRPr="00E77543" w:rsidDel="002F0240">
                <w:delText xml:space="preserve">Information element </w:delText>
              </w:r>
              <w:r w:rsidDel="002F0240">
                <w:delText>n</w:delText>
              </w:r>
              <w:r w:rsidRPr="00501056" w:rsidDel="002F0240">
                <w:delText>ame</w:delText>
              </w:r>
            </w:del>
          </w:p>
        </w:tc>
        <w:tc>
          <w:tcPr>
            <w:tcW w:w="145" w:type="pct"/>
            <w:shd w:val="clear" w:color="auto" w:fill="CCCCCC"/>
          </w:tcPr>
          <w:p w14:paraId="36A4C248" w14:textId="77777777" w:rsidR="00FB159D" w:rsidRPr="00501056" w:rsidDel="002F0240" w:rsidRDefault="00FB159D" w:rsidP="009852B7">
            <w:pPr>
              <w:pStyle w:val="TAH"/>
              <w:rPr>
                <w:del w:id="1321" w:author="Nokia" w:date="2025-08-14T17:35:00Z" w16du:dateUtc="2025-08-14T15:35:00Z"/>
              </w:rPr>
            </w:pPr>
            <w:del w:id="1322" w:author="Nokia" w:date="2025-08-14T17:35:00Z" w16du:dateUtc="2025-08-14T15:35:00Z">
              <w:r w:rsidRPr="00501056" w:rsidDel="002F0240">
                <w:delText>S</w:delText>
              </w:r>
            </w:del>
          </w:p>
        </w:tc>
        <w:tc>
          <w:tcPr>
            <w:tcW w:w="2614" w:type="pct"/>
            <w:shd w:val="clear" w:color="auto" w:fill="CCCCCC"/>
          </w:tcPr>
          <w:p w14:paraId="69BE100E" w14:textId="77777777" w:rsidR="00FB159D" w:rsidRPr="00501056" w:rsidDel="002F0240" w:rsidRDefault="00FB159D" w:rsidP="009852B7">
            <w:pPr>
              <w:pStyle w:val="TAH"/>
              <w:rPr>
                <w:del w:id="1323" w:author="Nokia" w:date="2025-08-14T17:35:00Z" w16du:dateUtc="2025-08-14T15:35:00Z"/>
              </w:rPr>
            </w:pPr>
            <w:del w:id="1324" w:author="Nokia" w:date="2025-08-14T17:35:00Z" w16du:dateUtc="2025-08-14T15:35:00Z">
              <w:r w:rsidRPr="002B6999" w:rsidDel="002F0240">
                <w:delText>Documentation and Allowed Values</w:delText>
              </w:r>
            </w:del>
          </w:p>
        </w:tc>
        <w:tc>
          <w:tcPr>
            <w:tcW w:w="936" w:type="pct"/>
            <w:shd w:val="clear" w:color="auto" w:fill="CCCCCC"/>
          </w:tcPr>
          <w:p w14:paraId="3B7AE95D" w14:textId="77777777" w:rsidR="00FB159D" w:rsidRPr="00501056" w:rsidDel="002F0240" w:rsidRDefault="00FB159D" w:rsidP="009852B7">
            <w:pPr>
              <w:pStyle w:val="TAH"/>
              <w:rPr>
                <w:del w:id="1325" w:author="Nokia" w:date="2025-08-14T17:35:00Z" w16du:dateUtc="2025-08-14T15:35:00Z"/>
              </w:rPr>
            </w:pPr>
            <w:del w:id="1326" w:author="Nokia" w:date="2025-08-14T17:35:00Z" w16du:dateUtc="2025-08-14T15:35:00Z">
              <w:r w:rsidDel="002F0240">
                <w:delText>Properties</w:delText>
              </w:r>
            </w:del>
          </w:p>
        </w:tc>
      </w:tr>
      <w:tr w:rsidR="00FB159D" w:rsidRPr="00501056" w:rsidDel="002F0240" w14:paraId="45597A98" w14:textId="77777777" w:rsidTr="009852B7">
        <w:trPr>
          <w:jc w:val="center"/>
          <w:del w:id="1327" w:author="Nokia" w:date="2025-08-14T17:35:00Z"/>
        </w:trPr>
        <w:tc>
          <w:tcPr>
            <w:tcW w:w="1305" w:type="pct"/>
            <w:tcBorders>
              <w:top w:val="single" w:sz="4" w:space="0" w:color="auto"/>
              <w:left w:val="single" w:sz="4" w:space="0" w:color="auto"/>
              <w:bottom w:val="single" w:sz="4" w:space="0" w:color="auto"/>
              <w:right w:val="single" w:sz="4" w:space="0" w:color="auto"/>
            </w:tcBorders>
          </w:tcPr>
          <w:p w14:paraId="360DC3DE" w14:textId="77777777" w:rsidR="00FB159D" w:rsidRPr="00A97944" w:rsidDel="002F0240" w:rsidRDefault="00FB159D" w:rsidP="009852B7">
            <w:pPr>
              <w:pStyle w:val="TAL"/>
              <w:rPr>
                <w:del w:id="1328" w:author="Nokia" w:date="2025-08-14T17:35:00Z" w16du:dateUtc="2025-08-14T15:35:00Z"/>
                <w:rFonts w:cs="Arial"/>
              </w:rPr>
            </w:pPr>
            <w:del w:id="1329" w:author="Nokia" w:date="2025-08-14T17:35:00Z" w16du:dateUtc="2025-08-14T15:35:00Z">
              <w:r w:rsidDel="002F0240">
                <w:rPr>
                  <w:rFonts w:cs="Arial"/>
                </w:rPr>
                <w:delText>summary</w:delText>
              </w:r>
            </w:del>
          </w:p>
        </w:tc>
        <w:tc>
          <w:tcPr>
            <w:tcW w:w="145" w:type="pct"/>
            <w:tcBorders>
              <w:top w:val="single" w:sz="4" w:space="0" w:color="auto"/>
              <w:left w:val="single" w:sz="4" w:space="0" w:color="auto"/>
              <w:bottom w:val="single" w:sz="4" w:space="0" w:color="auto"/>
              <w:right w:val="single" w:sz="4" w:space="0" w:color="auto"/>
            </w:tcBorders>
          </w:tcPr>
          <w:p w14:paraId="491FEA66" w14:textId="77777777" w:rsidR="00FB159D" w:rsidDel="002F0240" w:rsidRDefault="00FB159D" w:rsidP="009852B7">
            <w:pPr>
              <w:pStyle w:val="TAL"/>
              <w:rPr>
                <w:del w:id="1330" w:author="Nokia" w:date="2025-08-14T17:35:00Z" w16du:dateUtc="2025-08-14T15:35:00Z"/>
              </w:rPr>
            </w:pPr>
            <w:del w:id="1331" w:author="Nokia" w:date="2025-08-14T17:35:00Z" w16du:dateUtc="2025-08-14T15:35:00Z">
              <w:r w:rsidDel="002F0240">
                <w:delText>M</w:delText>
              </w:r>
            </w:del>
          </w:p>
        </w:tc>
        <w:tc>
          <w:tcPr>
            <w:tcW w:w="2614" w:type="pct"/>
            <w:tcBorders>
              <w:top w:val="single" w:sz="4" w:space="0" w:color="auto"/>
              <w:left w:val="single" w:sz="4" w:space="0" w:color="auto"/>
              <w:bottom w:val="single" w:sz="4" w:space="0" w:color="auto"/>
              <w:right w:val="single" w:sz="4" w:space="0" w:color="auto"/>
            </w:tcBorders>
          </w:tcPr>
          <w:p w14:paraId="68702138" w14:textId="77777777" w:rsidR="00FB159D" w:rsidRPr="00A97944" w:rsidDel="002F0240" w:rsidRDefault="00FB159D" w:rsidP="009852B7">
            <w:pPr>
              <w:pStyle w:val="TAL"/>
              <w:rPr>
                <w:del w:id="1332" w:author="Nokia" w:date="2025-08-14T17:35:00Z" w16du:dateUtc="2025-08-14T15:35:00Z"/>
                <w:iCs/>
              </w:rPr>
            </w:pPr>
            <w:del w:id="1333" w:author="Nokia" w:date="2025-08-14T17:35:00Z" w16du:dateUtc="2025-08-14T15:35:00Z">
              <w:r w:rsidDel="002F0240">
                <w:rPr>
                  <w:iCs/>
                </w:rPr>
                <w:delText>This information element provides a summary of the activation results.</w:delText>
              </w:r>
            </w:del>
          </w:p>
        </w:tc>
        <w:tc>
          <w:tcPr>
            <w:tcW w:w="936" w:type="pct"/>
            <w:tcBorders>
              <w:top w:val="single" w:sz="4" w:space="0" w:color="auto"/>
              <w:left w:val="single" w:sz="4" w:space="0" w:color="auto"/>
              <w:bottom w:val="single" w:sz="4" w:space="0" w:color="auto"/>
              <w:right w:val="single" w:sz="4" w:space="0" w:color="auto"/>
            </w:tcBorders>
          </w:tcPr>
          <w:p w14:paraId="30B75D34" w14:textId="77777777" w:rsidR="00FB159D" w:rsidRPr="00621510" w:rsidDel="002F0240" w:rsidRDefault="00FB159D" w:rsidP="009852B7">
            <w:pPr>
              <w:keepNext/>
              <w:keepLines/>
              <w:spacing w:after="0"/>
              <w:rPr>
                <w:del w:id="1334" w:author="Nokia" w:date="2025-08-14T17:35:00Z" w16du:dateUtc="2025-08-14T15:35:00Z"/>
                <w:rFonts w:ascii="Arial" w:hAnsi="Arial" w:cs="Arial"/>
                <w:sz w:val="18"/>
              </w:rPr>
            </w:pPr>
            <w:del w:id="1335" w:author="Nokia" w:date="2025-08-14T17:35:00Z" w16du:dateUtc="2025-08-14T15:35:00Z">
              <w:r w:rsidDel="002F0240">
                <w:rPr>
                  <w:rFonts w:ascii="Arial" w:hAnsi="Arial" w:cs="Arial"/>
                  <w:sz w:val="18"/>
                </w:rPr>
                <w:delText>t</w:delText>
              </w:r>
              <w:r w:rsidRPr="00621510" w:rsidDel="002F0240">
                <w:rPr>
                  <w:rFonts w:ascii="Arial" w:hAnsi="Arial" w:cs="Arial"/>
                  <w:sz w:val="18"/>
                </w:rPr>
                <w:delText xml:space="preserve">ype: </w:delText>
              </w:r>
              <w:r w:rsidDel="002F0240">
                <w:rPr>
                  <w:rFonts w:ascii="Arial" w:hAnsi="Arial" w:cs="Arial"/>
                  <w:sz w:val="18"/>
                </w:rPr>
                <w:delText>Summary</w:delText>
              </w:r>
            </w:del>
          </w:p>
          <w:p w14:paraId="057F5109" w14:textId="77777777" w:rsidR="00FB159D" w:rsidRPr="00621510" w:rsidDel="002F0240" w:rsidRDefault="00FB159D" w:rsidP="009852B7">
            <w:pPr>
              <w:keepNext/>
              <w:keepLines/>
              <w:spacing w:after="0"/>
              <w:rPr>
                <w:del w:id="1336" w:author="Nokia" w:date="2025-08-14T17:35:00Z" w16du:dateUtc="2025-08-14T15:35:00Z"/>
                <w:rFonts w:ascii="Arial" w:hAnsi="Arial" w:cs="Arial"/>
                <w:sz w:val="18"/>
              </w:rPr>
            </w:pPr>
            <w:del w:id="1337" w:author="Nokia" w:date="2025-08-14T17:35:00Z" w16du:dateUtc="2025-08-14T15:35:00Z">
              <w:r w:rsidDel="002F0240">
                <w:rPr>
                  <w:rFonts w:ascii="Arial" w:hAnsi="Arial" w:cs="Arial"/>
                  <w:sz w:val="18"/>
                </w:rPr>
                <w:delText>m</w:delText>
              </w:r>
              <w:r w:rsidRPr="00621510" w:rsidDel="002F0240">
                <w:rPr>
                  <w:rFonts w:ascii="Arial" w:hAnsi="Arial" w:cs="Arial"/>
                  <w:sz w:val="18"/>
                </w:rPr>
                <w:delText xml:space="preserve">ultiplicity: </w:delText>
              </w:r>
              <w:r w:rsidDel="002F0240">
                <w:rPr>
                  <w:rFonts w:ascii="Arial" w:hAnsi="Arial" w:cs="Arial"/>
                  <w:sz w:val="18"/>
                </w:rPr>
                <w:delText>1</w:delText>
              </w:r>
            </w:del>
          </w:p>
          <w:p w14:paraId="00548224" w14:textId="77777777" w:rsidR="00FB159D" w:rsidRPr="00F14D2C" w:rsidDel="002F0240" w:rsidRDefault="00FB159D" w:rsidP="009852B7">
            <w:pPr>
              <w:keepNext/>
              <w:keepLines/>
              <w:spacing w:after="0"/>
              <w:rPr>
                <w:del w:id="1338" w:author="Nokia" w:date="2025-08-14T17:35:00Z" w16du:dateUtc="2025-08-14T15:35:00Z"/>
                <w:rFonts w:ascii="Arial" w:hAnsi="Arial" w:cs="Arial"/>
                <w:sz w:val="18"/>
              </w:rPr>
            </w:pPr>
            <w:del w:id="1339" w:author="Nokia" w:date="2025-08-14T17:35:00Z" w16du:dateUtc="2025-08-14T15:35:00Z">
              <w:r w:rsidRPr="00F14D2C" w:rsidDel="002F0240">
                <w:rPr>
                  <w:rFonts w:ascii="Arial" w:hAnsi="Arial" w:cs="Arial"/>
                  <w:sz w:val="18"/>
                </w:rPr>
                <w:delText xml:space="preserve">isInvariant: </w:delText>
              </w:r>
              <w:r w:rsidDel="002F0240">
                <w:rPr>
                  <w:rFonts w:ascii="Arial" w:hAnsi="Arial" w:cs="Arial"/>
                  <w:sz w:val="18"/>
                </w:rPr>
                <w:delText>False</w:delText>
              </w:r>
            </w:del>
          </w:p>
          <w:p w14:paraId="45115793" w14:textId="77777777" w:rsidR="00FB159D" w:rsidRPr="00786C63" w:rsidDel="002F0240" w:rsidRDefault="00FB159D" w:rsidP="009852B7">
            <w:pPr>
              <w:pStyle w:val="TAL"/>
              <w:rPr>
                <w:del w:id="1340" w:author="Nokia" w:date="2025-08-14T17:35:00Z" w16du:dateUtc="2025-08-14T15:35:00Z"/>
              </w:rPr>
            </w:pPr>
            <w:del w:id="1341" w:author="Nokia" w:date="2025-08-14T17:35:00Z" w16du:dateUtc="2025-08-14T15:35:00Z">
              <w:r w:rsidRPr="00F14D2C" w:rsidDel="002F0240">
                <w:rPr>
                  <w:rFonts w:cs="Arial"/>
                </w:rPr>
                <w:delText xml:space="preserve">isWritable: </w:delText>
              </w:r>
              <w:r w:rsidDel="002F0240">
                <w:rPr>
                  <w:rFonts w:cs="Arial"/>
                </w:rPr>
                <w:delText>False</w:delText>
              </w:r>
            </w:del>
          </w:p>
        </w:tc>
      </w:tr>
      <w:tr w:rsidR="00FB159D" w:rsidRPr="00501056" w:rsidDel="002F0240" w14:paraId="737A2919" w14:textId="77777777" w:rsidTr="009852B7">
        <w:trPr>
          <w:jc w:val="center"/>
          <w:del w:id="1342" w:author="Nokia" w:date="2025-08-14T17:35:00Z"/>
        </w:trPr>
        <w:tc>
          <w:tcPr>
            <w:tcW w:w="1305" w:type="pct"/>
            <w:tcBorders>
              <w:top w:val="single" w:sz="4" w:space="0" w:color="auto"/>
              <w:left w:val="single" w:sz="4" w:space="0" w:color="auto"/>
              <w:bottom w:val="single" w:sz="4" w:space="0" w:color="auto"/>
              <w:right w:val="single" w:sz="4" w:space="0" w:color="auto"/>
            </w:tcBorders>
          </w:tcPr>
          <w:p w14:paraId="14C0F96E" w14:textId="77777777" w:rsidR="00FB159D" w:rsidDel="002F0240" w:rsidRDefault="00FB159D" w:rsidP="009852B7">
            <w:pPr>
              <w:pStyle w:val="TAL"/>
              <w:rPr>
                <w:del w:id="1343" w:author="Nokia" w:date="2025-08-14T17:35:00Z" w16du:dateUtc="2025-08-14T15:35:00Z"/>
                <w:rFonts w:cs="Arial"/>
              </w:rPr>
            </w:pPr>
            <w:del w:id="1344" w:author="Nokia" w:date="2025-08-14T17:35:00Z" w16du:dateUtc="2025-08-14T15:35:00Z">
              <w:r w:rsidDel="002F0240">
                <w:rPr>
                  <w:rFonts w:cs="Arial"/>
                </w:rPr>
                <w:delText>results</w:delText>
              </w:r>
            </w:del>
          </w:p>
        </w:tc>
        <w:tc>
          <w:tcPr>
            <w:tcW w:w="145" w:type="pct"/>
            <w:tcBorders>
              <w:top w:val="single" w:sz="4" w:space="0" w:color="auto"/>
              <w:left w:val="single" w:sz="4" w:space="0" w:color="auto"/>
              <w:bottom w:val="single" w:sz="4" w:space="0" w:color="auto"/>
              <w:right w:val="single" w:sz="4" w:space="0" w:color="auto"/>
            </w:tcBorders>
          </w:tcPr>
          <w:p w14:paraId="4A2DAD21" w14:textId="77777777" w:rsidR="00FB159D" w:rsidDel="002F0240" w:rsidRDefault="00FB159D" w:rsidP="009852B7">
            <w:pPr>
              <w:pStyle w:val="TAL"/>
              <w:rPr>
                <w:del w:id="1345" w:author="Nokia" w:date="2025-08-14T17:35:00Z" w16du:dateUtc="2025-08-14T15:35:00Z"/>
              </w:rPr>
            </w:pPr>
            <w:del w:id="1346" w:author="Nokia" w:date="2025-08-14T17:35:00Z" w16du:dateUtc="2025-08-14T15:35:00Z">
              <w:r w:rsidDel="002F0240">
                <w:delText>M</w:delText>
              </w:r>
            </w:del>
          </w:p>
        </w:tc>
        <w:tc>
          <w:tcPr>
            <w:tcW w:w="2614" w:type="pct"/>
            <w:tcBorders>
              <w:top w:val="single" w:sz="4" w:space="0" w:color="auto"/>
              <w:left w:val="single" w:sz="4" w:space="0" w:color="auto"/>
              <w:bottom w:val="single" w:sz="4" w:space="0" w:color="auto"/>
              <w:right w:val="single" w:sz="4" w:space="0" w:color="auto"/>
            </w:tcBorders>
          </w:tcPr>
          <w:p w14:paraId="55579F5B" w14:textId="77777777" w:rsidR="00FB159D" w:rsidDel="002F0240" w:rsidRDefault="00FB159D" w:rsidP="009852B7">
            <w:pPr>
              <w:pStyle w:val="TAL"/>
              <w:rPr>
                <w:del w:id="1347" w:author="Nokia" w:date="2025-08-14T17:35:00Z" w16du:dateUtc="2025-08-14T15:35:00Z"/>
                <w:iCs/>
              </w:rPr>
            </w:pPr>
            <w:del w:id="1348" w:author="Nokia" w:date="2025-08-14T17:35:00Z" w16du:dateUtc="2025-08-14T15:35:00Z">
              <w:r w:rsidDel="002F0240">
                <w:rPr>
                  <w:iCs/>
                </w:rPr>
                <w:delText>The activation result for each operation.</w:delText>
              </w:r>
            </w:del>
          </w:p>
        </w:tc>
        <w:tc>
          <w:tcPr>
            <w:tcW w:w="936" w:type="pct"/>
            <w:tcBorders>
              <w:top w:val="single" w:sz="4" w:space="0" w:color="auto"/>
              <w:left w:val="single" w:sz="4" w:space="0" w:color="auto"/>
              <w:bottom w:val="single" w:sz="4" w:space="0" w:color="auto"/>
              <w:right w:val="single" w:sz="4" w:space="0" w:color="auto"/>
            </w:tcBorders>
          </w:tcPr>
          <w:p w14:paraId="1D895421" w14:textId="77777777" w:rsidR="00FB159D" w:rsidRPr="00621510" w:rsidDel="002F0240" w:rsidRDefault="00FB159D" w:rsidP="009852B7">
            <w:pPr>
              <w:keepNext/>
              <w:keepLines/>
              <w:spacing w:after="0"/>
              <w:rPr>
                <w:del w:id="1349" w:author="Nokia" w:date="2025-08-14T17:35:00Z" w16du:dateUtc="2025-08-14T15:35:00Z"/>
                <w:rFonts w:ascii="Arial" w:hAnsi="Arial" w:cs="Arial"/>
                <w:sz w:val="18"/>
              </w:rPr>
            </w:pPr>
            <w:del w:id="1350" w:author="Nokia" w:date="2025-08-14T17:35:00Z" w16du:dateUtc="2025-08-14T15:35:00Z">
              <w:r w:rsidDel="002F0240">
                <w:rPr>
                  <w:rFonts w:ascii="Arial" w:hAnsi="Arial" w:cs="Arial"/>
                  <w:sz w:val="18"/>
                </w:rPr>
                <w:delText>t</w:delText>
              </w:r>
              <w:r w:rsidRPr="00621510" w:rsidDel="002F0240">
                <w:rPr>
                  <w:rFonts w:ascii="Arial" w:hAnsi="Arial" w:cs="Arial"/>
                  <w:sz w:val="18"/>
                </w:rPr>
                <w:delText xml:space="preserve">ype: </w:delText>
              </w:r>
              <w:r w:rsidDel="002F0240">
                <w:rPr>
                  <w:rFonts w:ascii="Arial" w:hAnsi="Arial" w:cs="Arial"/>
                  <w:sz w:val="18"/>
                </w:rPr>
                <w:delText>Result</w:delText>
              </w:r>
            </w:del>
          </w:p>
          <w:p w14:paraId="386D494F" w14:textId="77777777" w:rsidR="00FB159D" w:rsidRPr="00621510" w:rsidDel="002F0240" w:rsidRDefault="00FB159D" w:rsidP="009852B7">
            <w:pPr>
              <w:keepNext/>
              <w:keepLines/>
              <w:spacing w:after="0"/>
              <w:rPr>
                <w:del w:id="1351" w:author="Nokia" w:date="2025-08-14T17:35:00Z" w16du:dateUtc="2025-08-14T15:35:00Z"/>
                <w:rFonts w:ascii="Arial" w:hAnsi="Arial" w:cs="Arial"/>
                <w:sz w:val="18"/>
              </w:rPr>
            </w:pPr>
            <w:del w:id="1352" w:author="Nokia" w:date="2025-08-14T17:35:00Z" w16du:dateUtc="2025-08-14T15:35:00Z">
              <w:r w:rsidDel="002F0240">
                <w:rPr>
                  <w:rFonts w:ascii="Arial" w:hAnsi="Arial" w:cs="Arial"/>
                  <w:sz w:val="18"/>
                </w:rPr>
                <w:delText>m</w:delText>
              </w:r>
              <w:r w:rsidRPr="00621510" w:rsidDel="002F0240">
                <w:rPr>
                  <w:rFonts w:ascii="Arial" w:hAnsi="Arial" w:cs="Arial"/>
                  <w:sz w:val="18"/>
                </w:rPr>
                <w:delText xml:space="preserve">ultiplicity: </w:delText>
              </w:r>
              <w:r w:rsidDel="002F0240">
                <w:rPr>
                  <w:rFonts w:ascii="Arial" w:hAnsi="Arial" w:cs="Arial"/>
                  <w:sz w:val="18"/>
                </w:rPr>
                <w:delText>*</w:delText>
              </w:r>
            </w:del>
          </w:p>
          <w:p w14:paraId="53A234F0" w14:textId="77777777" w:rsidR="00FB159D" w:rsidRPr="00F14D2C" w:rsidDel="002F0240" w:rsidRDefault="00FB159D" w:rsidP="009852B7">
            <w:pPr>
              <w:keepNext/>
              <w:keepLines/>
              <w:spacing w:after="0"/>
              <w:rPr>
                <w:del w:id="1353" w:author="Nokia" w:date="2025-08-14T17:35:00Z" w16du:dateUtc="2025-08-14T15:35:00Z"/>
                <w:rFonts w:ascii="Arial" w:hAnsi="Arial" w:cs="Arial"/>
                <w:sz w:val="18"/>
              </w:rPr>
            </w:pPr>
            <w:del w:id="1354" w:author="Nokia" w:date="2025-08-14T17:35:00Z" w16du:dateUtc="2025-08-14T15:35:00Z">
              <w:r w:rsidRPr="00F14D2C" w:rsidDel="002F0240">
                <w:rPr>
                  <w:rFonts w:ascii="Arial" w:hAnsi="Arial" w:cs="Arial"/>
                  <w:sz w:val="18"/>
                </w:rPr>
                <w:delText xml:space="preserve">isInvariant: </w:delText>
              </w:r>
              <w:r w:rsidDel="002F0240">
                <w:rPr>
                  <w:rFonts w:ascii="Arial" w:hAnsi="Arial" w:cs="Arial"/>
                  <w:sz w:val="18"/>
                </w:rPr>
                <w:delText>False</w:delText>
              </w:r>
            </w:del>
          </w:p>
          <w:p w14:paraId="10D5C1D8" w14:textId="77777777" w:rsidR="00FB159D" w:rsidDel="002F0240" w:rsidRDefault="00FB159D" w:rsidP="009852B7">
            <w:pPr>
              <w:keepNext/>
              <w:keepLines/>
              <w:spacing w:after="0"/>
              <w:rPr>
                <w:del w:id="1355" w:author="Nokia" w:date="2025-08-14T17:35:00Z" w16du:dateUtc="2025-08-14T15:35:00Z"/>
                <w:rFonts w:ascii="Arial" w:hAnsi="Arial" w:cs="Arial"/>
                <w:sz w:val="18"/>
              </w:rPr>
            </w:pPr>
            <w:del w:id="1356" w:author="Nokia" w:date="2025-08-14T17:35:00Z" w16du:dateUtc="2025-08-14T15:35:00Z">
              <w:r w:rsidRPr="00363CAC" w:rsidDel="002F0240">
                <w:rPr>
                  <w:rFonts w:ascii="Arial" w:hAnsi="Arial" w:cs="Arial"/>
                  <w:sz w:val="18"/>
                </w:rPr>
                <w:delText>isWritable: False</w:delText>
              </w:r>
            </w:del>
          </w:p>
        </w:tc>
      </w:tr>
    </w:tbl>
    <w:p w14:paraId="308795AD" w14:textId="77777777" w:rsidR="00FB159D" w:rsidDel="002F0240" w:rsidRDefault="00FB159D" w:rsidP="008E6DE2">
      <w:pPr>
        <w:rPr>
          <w:del w:id="1357" w:author="Nokia" w:date="2025-08-14T17:35:00Z" w16du:dateUtc="2025-08-14T15:35:00Z"/>
        </w:rPr>
      </w:pPr>
    </w:p>
    <w:p w14:paraId="5C85CF69" w14:textId="77777777" w:rsidR="00FB159D" w:rsidDel="002F0240" w:rsidRDefault="00FB159D" w:rsidP="008E6DE2">
      <w:pPr>
        <w:pStyle w:val="Heading4"/>
        <w:rPr>
          <w:del w:id="1358" w:author="Nokia" w:date="2025-08-14T17:35:00Z" w16du:dateUtc="2025-08-14T15:35:00Z"/>
        </w:rPr>
      </w:pPr>
      <w:bookmarkStart w:id="1359" w:name="_Toc199255951"/>
      <w:del w:id="1360" w:author="Nokia" w:date="2025-08-14T17:35:00Z" w16du:dateUtc="2025-08-14T15:35:00Z">
        <w:r w:rsidDel="002F0240">
          <w:delText>7.6.3.3</w:delText>
        </w:r>
        <w:r w:rsidDel="002F0240">
          <w:tab/>
          <w:delText>Summary</w:delText>
        </w:r>
        <w:bookmarkEnd w:id="1359"/>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FB159D" w:rsidRPr="00501056" w:rsidDel="002F0240" w14:paraId="63AC0541" w14:textId="77777777" w:rsidTr="009852B7">
        <w:trPr>
          <w:tblHeader/>
          <w:jc w:val="center"/>
          <w:del w:id="1361" w:author="Nokia" w:date="2025-08-14T17:35:00Z"/>
        </w:trPr>
        <w:tc>
          <w:tcPr>
            <w:tcW w:w="1305" w:type="pct"/>
            <w:shd w:val="clear" w:color="auto" w:fill="CCCCCC"/>
          </w:tcPr>
          <w:p w14:paraId="1472C684" w14:textId="77777777" w:rsidR="00FB159D" w:rsidRPr="00501056" w:rsidDel="002F0240" w:rsidRDefault="00FB159D" w:rsidP="009852B7">
            <w:pPr>
              <w:pStyle w:val="TAH"/>
              <w:rPr>
                <w:del w:id="1362" w:author="Nokia" w:date="2025-08-14T17:35:00Z" w16du:dateUtc="2025-08-14T15:35:00Z"/>
              </w:rPr>
            </w:pPr>
            <w:del w:id="1363" w:author="Nokia" w:date="2025-08-14T17:35:00Z" w16du:dateUtc="2025-08-14T15:35:00Z">
              <w:r w:rsidRPr="00E77543" w:rsidDel="002F0240">
                <w:delText xml:space="preserve">Information element </w:delText>
              </w:r>
              <w:r w:rsidDel="002F0240">
                <w:delText>n</w:delText>
              </w:r>
              <w:r w:rsidRPr="00501056" w:rsidDel="002F0240">
                <w:delText>ame</w:delText>
              </w:r>
            </w:del>
          </w:p>
        </w:tc>
        <w:tc>
          <w:tcPr>
            <w:tcW w:w="145" w:type="pct"/>
            <w:shd w:val="clear" w:color="auto" w:fill="CCCCCC"/>
          </w:tcPr>
          <w:p w14:paraId="1236617D" w14:textId="77777777" w:rsidR="00FB159D" w:rsidRPr="00501056" w:rsidDel="002F0240" w:rsidRDefault="00FB159D" w:rsidP="009852B7">
            <w:pPr>
              <w:pStyle w:val="TAH"/>
              <w:rPr>
                <w:del w:id="1364" w:author="Nokia" w:date="2025-08-14T17:35:00Z" w16du:dateUtc="2025-08-14T15:35:00Z"/>
              </w:rPr>
            </w:pPr>
            <w:del w:id="1365" w:author="Nokia" w:date="2025-08-14T17:35:00Z" w16du:dateUtc="2025-08-14T15:35:00Z">
              <w:r w:rsidRPr="00501056" w:rsidDel="002F0240">
                <w:delText>S</w:delText>
              </w:r>
            </w:del>
          </w:p>
        </w:tc>
        <w:tc>
          <w:tcPr>
            <w:tcW w:w="2614" w:type="pct"/>
            <w:shd w:val="clear" w:color="auto" w:fill="CCCCCC"/>
          </w:tcPr>
          <w:p w14:paraId="4B46C057" w14:textId="77777777" w:rsidR="00FB159D" w:rsidRPr="00501056" w:rsidDel="002F0240" w:rsidRDefault="00FB159D" w:rsidP="009852B7">
            <w:pPr>
              <w:pStyle w:val="TAH"/>
              <w:rPr>
                <w:del w:id="1366" w:author="Nokia" w:date="2025-08-14T17:35:00Z" w16du:dateUtc="2025-08-14T15:35:00Z"/>
              </w:rPr>
            </w:pPr>
            <w:del w:id="1367" w:author="Nokia" w:date="2025-08-14T17:35:00Z" w16du:dateUtc="2025-08-14T15:35:00Z">
              <w:r w:rsidRPr="002B6999" w:rsidDel="002F0240">
                <w:delText>Documentation and Allowed Values</w:delText>
              </w:r>
            </w:del>
          </w:p>
        </w:tc>
        <w:tc>
          <w:tcPr>
            <w:tcW w:w="936" w:type="pct"/>
            <w:shd w:val="clear" w:color="auto" w:fill="CCCCCC"/>
          </w:tcPr>
          <w:p w14:paraId="744DB1D4" w14:textId="77777777" w:rsidR="00FB159D" w:rsidRPr="00501056" w:rsidDel="002F0240" w:rsidRDefault="00FB159D" w:rsidP="009852B7">
            <w:pPr>
              <w:pStyle w:val="TAH"/>
              <w:rPr>
                <w:del w:id="1368" w:author="Nokia" w:date="2025-08-14T17:35:00Z" w16du:dateUtc="2025-08-14T15:35:00Z"/>
              </w:rPr>
            </w:pPr>
            <w:del w:id="1369" w:author="Nokia" w:date="2025-08-14T17:35:00Z" w16du:dateUtc="2025-08-14T15:35:00Z">
              <w:r w:rsidDel="002F0240">
                <w:delText>Properties</w:delText>
              </w:r>
            </w:del>
          </w:p>
        </w:tc>
      </w:tr>
      <w:tr w:rsidR="00FB159D" w:rsidRPr="00501056" w:rsidDel="002F0240" w14:paraId="09718878" w14:textId="77777777" w:rsidTr="009852B7">
        <w:trPr>
          <w:jc w:val="center"/>
          <w:del w:id="1370" w:author="Nokia" w:date="2025-08-14T17:35:00Z"/>
        </w:trPr>
        <w:tc>
          <w:tcPr>
            <w:tcW w:w="1305" w:type="pct"/>
            <w:tcBorders>
              <w:top w:val="single" w:sz="4" w:space="0" w:color="auto"/>
              <w:left w:val="single" w:sz="4" w:space="0" w:color="auto"/>
              <w:bottom w:val="single" w:sz="4" w:space="0" w:color="auto"/>
              <w:right w:val="single" w:sz="4" w:space="0" w:color="auto"/>
            </w:tcBorders>
          </w:tcPr>
          <w:p w14:paraId="5952768A" w14:textId="77777777" w:rsidR="00FB159D" w:rsidRPr="00A97944" w:rsidDel="002F0240" w:rsidRDefault="00FB159D" w:rsidP="009852B7">
            <w:pPr>
              <w:pStyle w:val="TAL"/>
              <w:rPr>
                <w:del w:id="1371" w:author="Nokia" w:date="2025-08-14T17:35:00Z" w16du:dateUtc="2025-08-14T15:35:00Z"/>
                <w:rFonts w:cs="Arial"/>
              </w:rPr>
            </w:pPr>
            <w:del w:id="1372" w:author="Nokia" w:date="2025-08-14T17:35:00Z" w16du:dateUtc="2025-08-14T15:35:00Z">
              <w:r w:rsidDel="002F0240">
                <w:rPr>
                  <w:rFonts w:cs="Arial"/>
                </w:rPr>
                <w:delText>unprocessed</w:delText>
              </w:r>
            </w:del>
          </w:p>
        </w:tc>
        <w:tc>
          <w:tcPr>
            <w:tcW w:w="145" w:type="pct"/>
            <w:tcBorders>
              <w:top w:val="single" w:sz="4" w:space="0" w:color="auto"/>
              <w:left w:val="single" w:sz="4" w:space="0" w:color="auto"/>
              <w:bottom w:val="single" w:sz="4" w:space="0" w:color="auto"/>
              <w:right w:val="single" w:sz="4" w:space="0" w:color="auto"/>
            </w:tcBorders>
          </w:tcPr>
          <w:p w14:paraId="4B9A6380" w14:textId="77777777" w:rsidR="00FB159D" w:rsidDel="002F0240" w:rsidRDefault="00FB159D" w:rsidP="009852B7">
            <w:pPr>
              <w:pStyle w:val="TAL"/>
              <w:rPr>
                <w:del w:id="1373" w:author="Nokia" w:date="2025-08-14T17:35:00Z" w16du:dateUtc="2025-08-14T15:35:00Z"/>
              </w:rPr>
            </w:pPr>
            <w:del w:id="1374" w:author="Nokia" w:date="2025-08-14T17:35:00Z" w16du:dateUtc="2025-08-14T15:35:00Z">
              <w:r w:rsidDel="002F0240">
                <w:delText>M</w:delText>
              </w:r>
            </w:del>
          </w:p>
        </w:tc>
        <w:tc>
          <w:tcPr>
            <w:tcW w:w="2614" w:type="pct"/>
            <w:tcBorders>
              <w:top w:val="single" w:sz="4" w:space="0" w:color="auto"/>
              <w:left w:val="single" w:sz="4" w:space="0" w:color="auto"/>
              <w:bottom w:val="single" w:sz="4" w:space="0" w:color="auto"/>
              <w:right w:val="single" w:sz="4" w:space="0" w:color="auto"/>
            </w:tcBorders>
          </w:tcPr>
          <w:p w14:paraId="7CE7F765" w14:textId="77777777" w:rsidR="00FB159D" w:rsidRPr="00A97944" w:rsidDel="002F0240" w:rsidRDefault="00FB159D" w:rsidP="009852B7">
            <w:pPr>
              <w:pStyle w:val="TAL"/>
              <w:rPr>
                <w:del w:id="1375" w:author="Nokia" w:date="2025-08-14T17:35:00Z" w16du:dateUtc="2025-08-14T15:35:00Z"/>
                <w:iCs/>
              </w:rPr>
            </w:pPr>
            <w:del w:id="1376" w:author="Nokia" w:date="2025-08-14T17:35:00Z" w16du:dateUtc="2025-08-14T15:35:00Z">
              <w:r w:rsidDel="002F0240">
                <w:rPr>
                  <w:iCs/>
                </w:rPr>
                <w:delText>The number of operations not yet started to be processed or currently being processed.</w:delText>
              </w:r>
            </w:del>
          </w:p>
        </w:tc>
        <w:tc>
          <w:tcPr>
            <w:tcW w:w="936" w:type="pct"/>
            <w:tcBorders>
              <w:top w:val="single" w:sz="4" w:space="0" w:color="auto"/>
              <w:left w:val="single" w:sz="4" w:space="0" w:color="auto"/>
              <w:bottom w:val="single" w:sz="4" w:space="0" w:color="auto"/>
              <w:right w:val="single" w:sz="4" w:space="0" w:color="auto"/>
            </w:tcBorders>
          </w:tcPr>
          <w:p w14:paraId="6A0ACBFC" w14:textId="77777777" w:rsidR="00FB159D" w:rsidRPr="00621510" w:rsidDel="002F0240" w:rsidRDefault="00FB159D" w:rsidP="009852B7">
            <w:pPr>
              <w:keepNext/>
              <w:keepLines/>
              <w:spacing w:after="0"/>
              <w:rPr>
                <w:del w:id="1377" w:author="Nokia" w:date="2025-08-14T17:35:00Z" w16du:dateUtc="2025-08-14T15:35:00Z"/>
                <w:rFonts w:ascii="Arial" w:hAnsi="Arial" w:cs="Arial"/>
                <w:sz w:val="18"/>
              </w:rPr>
            </w:pPr>
            <w:del w:id="1378" w:author="Nokia" w:date="2025-08-14T17:35:00Z" w16du:dateUtc="2025-08-14T15:35:00Z">
              <w:r w:rsidDel="002F0240">
                <w:rPr>
                  <w:rFonts w:ascii="Arial" w:hAnsi="Arial" w:cs="Arial"/>
                  <w:sz w:val="18"/>
                </w:rPr>
                <w:delText>t</w:delText>
              </w:r>
              <w:r w:rsidRPr="00621510" w:rsidDel="002F0240">
                <w:rPr>
                  <w:rFonts w:ascii="Arial" w:hAnsi="Arial" w:cs="Arial"/>
                  <w:sz w:val="18"/>
                </w:rPr>
                <w:delText xml:space="preserve">ype: </w:delText>
              </w:r>
              <w:r w:rsidDel="002F0240">
                <w:rPr>
                  <w:rFonts w:ascii="Arial" w:hAnsi="Arial" w:cs="Arial"/>
                  <w:sz w:val="18"/>
                </w:rPr>
                <w:delText>Integer</w:delText>
              </w:r>
            </w:del>
          </w:p>
          <w:p w14:paraId="3B406AC6" w14:textId="77777777" w:rsidR="00FB159D" w:rsidRPr="00621510" w:rsidDel="002F0240" w:rsidRDefault="00FB159D" w:rsidP="009852B7">
            <w:pPr>
              <w:keepNext/>
              <w:keepLines/>
              <w:spacing w:after="0"/>
              <w:rPr>
                <w:del w:id="1379" w:author="Nokia" w:date="2025-08-14T17:35:00Z" w16du:dateUtc="2025-08-14T15:35:00Z"/>
                <w:rFonts w:ascii="Arial" w:hAnsi="Arial" w:cs="Arial"/>
                <w:sz w:val="18"/>
              </w:rPr>
            </w:pPr>
            <w:del w:id="1380" w:author="Nokia" w:date="2025-08-14T17:35:00Z" w16du:dateUtc="2025-08-14T15:35:00Z">
              <w:r w:rsidDel="002F0240">
                <w:rPr>
                  <w:rFonts w:ascii="Arial" w:hAnsi="Arial" w:cs="Arial"/>
                  <w:sz w:val="18"/>
                </w:rPr>
                <w:delText>m</w:delText>
              </w:r>
              <w:r w:rsidRPr="00621510" w:rsidDel="002F0240">
                <w:rPr>
                  <w:rFonts w:ascii="Arial" w:hAnsi="Arial" w:cs="Arial"/>
                  <w:sz w:val="18"/>
                </w:rPr>
                <w:delText xml:space="preserve">ultiplicity: </w:delText>
              </w:r>
              <w:r w:rsidDel="002F0240">
                <w:rPr>
                  <w:rFonts w:ascii="Arial" w:hAnsi="Arial" w:cs="Arial"/>
                  <w:sz w:val="18"/>
                </w:rPr>
                <w:delText>1</w:delText>
              </w:r>
            </w:del>
          </w:p>
          <w:p w14:paraId="314CFACF" w14:textId="77777777" w:rsidR="00FB159D" w:rsidRPr="00F14D2C" w:rsidDel="002F0240" w:rsidRDefault="00FB159D" w:rsidP="009852B7">
            <w:pPr>
              <w:keepNext/>
              <w:keepLines/>
              <w:spacing w:after="0"/>
              <w:rPr>
                <w:del w:id="1381" w:author="Nokia" w:date="2025-08-14T17:35:00Z" w16du:dateUtc="2025-08-14T15:35:00Z"/>
                <w:rFonts w:ascii="Arial" w:hAnsi="Arial" w:cs="Arial"/>
                <w:sz w:val="18"/>
              </w:rPr>
            </w:pPr>
            <w:del w:id="1382" w:author="Nokia" w:date="2025-08-14T17:35:00Z" w16du:dateUtc="2025-08-14T15:35:00Z">
              <w:r w:rsidRPr="00F14D2C" w:rsidDel="002F0240">
                <w:rPr>
                  <w:rFonts w:ascii="Arial" w:hAnsi="Arial" w:cs="Arial"/>
                  <w:sz w:val="18"/>
                </w:rPr>
                <w:delText xml:space="preserve">isInvariant: </w:delText>
              </w:r>
              <w:r w:rsidDel="002F0240">
                <w:rPr>
                  <w:rFonts w:ascii="Arial" w:hAnsi="Arial" w:cs="Arial"/>
                  <w:sz w:val="18"/>
                </w:rPr>
                <w:delText>False</w:delText>
              </w:r>
            </w:del>
          </w:p>
          <w:p w14:paraId="713E989C" w14:textId="77777777" w:rsidR="00FB159D" w:rsidRPr="00786C63" w:rsidDel="002F0240" w:rsidRDefault="00FB159D" w:rsidP="009852B7">
            <w:pPr>
              <w:pStyle w:val="TAL"/>
              <w:rPr>
                <w:del w:id="1383" w:author="Nokia" w:date="2025-08-14T17:35:00Z" w16du:dateUtc="2025-08-14T15:35:00Z"/>
              </w:rPr>
            </w:pPr>
            <w:del w:id="1384" w:author="Nokia" w:date="2025-08-14T17:35:00Z" w16du:dateUtc="2025-08-14T15:35:00Z">
              <w:r w:rsidRPr="00F14D2C" w:rsidDel="002F0240">
                <w:rPr>
                  <w:rFonts w:cs="Arial"/>
                </w:rPr>
                <w:delText xml:space="preserve">isWritable: </w:delText>
              </w:r>
              <w:r w:rsidDel="002F0240">
                <w:rPr>
                  <w:rFonts w:cs="Arial"/>
                </w:rPr>
                <w:delText>False</w:delText>
              </w:r>
            </w:del>
          </w:p>
        </w:tc>
      </w:tr>
      <w:tr w:rsidR="00FB159D" w:rsidRPr="00501056" w:rsidDel="002F0240" w14:paraId="1426BD78" w14:textId="77777777" w:rsidTr="009852B7">
        <w:trPr>
          <w:jc w:val="center"/>
          <w:del w:id="1385" w:author="Nokia" w:date="2025-08-14T17:35:00Z"/>
        </w:trPr>
        <w:tc>
          <w:tcPr>
            <w:tcW w:w="1305" w:type="pct"/>
            <w:tcBorders>
              <w:top w:val="single" w:sz="4" w:space="0" w:color="auto"/>
              <w:left w:val="single" w:sz="4" w:space="0" w:color="auto"/>
              <w:bottom w:val="single" w:sz="4" w:space="0" w:color="auto"/>
              <w:right w:val="single" w:sz="4" w:space="0" w:color="auto"/>
            </w:tcBorders>
          </w:tcPr>
          <w:p w14:paraId="638D175E" w14:textId="77777777" w:rsidR="00FB159D" w:rsidRPr="00A97944" w:rsidDel="002F0240" w:rsidRDefault="00FB159D" w:rsidP="009852B7">
            <w:pPr>
              <w:pStyle w:val="TAL"/>
              <w:rPr>
                <w:del w:id="1386" w:author="Nokia" w:date="2025-08-14T17:35:00Z" w16du:dateUtc="2025-08-14T15:35:00Z"/>
                <w:rFonts w:cs="Arial"/>
              </w:rPr>
            </w:pPr>
            <w:del w:id="1387" w:author="Nokia" w:date="2025-08-14T17:35:00Z" w16du:dateUtc="2025-08-14T15:35:00Z">
              <w:r w:rsidDel="002F0240">
                <w:rPr>
                  <w:rFonts w:cs="Arial"/>
                </w:rPr>
                <w:delText>succeeded</w:delText>
              </w:r>
            </w:del>
          </w:p>
        </w:tc>
        <w:tc>
          <w:tcPr>
            <w:tcW w:w="145" w:type="pct"/>
            <w:tcBorders>
              <w:top w:val="single" w:sz="4" w:space="0" w:color="auto"/>
              <w:left w:val="single" w:sz="4" w:space="0" w:color="auto"/>
              <w:bottom w:val="single" w:sz="4" w:space="0" w:color="auto"/>
              <w:right w:val="single" w:sz="4" w:space="0" w:color="auto"/>
            </w:tcBorders>
          </w:tcPr>
          <w:p w14:paraId="36C65EB2" w14:textId="77777777" w:rsidR="00FB159D" w:rsidDel="002F0240" w:rsidRDefault="00FB159D" w:rsidP="009852B7">
            <w:pPr>
              <w:pStyle w:val="TAL"/>
              <w:rPr>
                <w:del w:id="1388" w:author="Nokia" w:date="2025-08-14T17:35:00Z" w16du:dateUtc="2025-08-14T15:35:00Z"/>
              </w:rPr>
            </w:pPr>
            <w:del w:id="1389" w:author="Nokia" w:date="2025-08-14T17:35:00Z" w16du:dateUtc="2025-08-14T15:35:00Z">
              <w:r w:rsidDel="002F0240">
                <w:delText>M</w:delText>
              </w:r>
            </w:del>
          </w:p>
        </w:tc>
        <w:tc>
          <w:tcPr>
            <w:tcW w:w="2614" w:type="pct"/>
            <w:tcBorders>
              <w:top w:val="single" w:sz="4" w:space="0" w:color="auto"/>
              <w:left w:val="single" w:sz="4" w:space="0" w:color="auto"/>
              <w:bottom w:val="single" w:sz="4" w:space="0" w:color="auto"/>
              <w:right w:val="single" w:sz="4" w:space="0" w:color="auto"/>
            </w:tcBorders>
          </w:tcPr>
          <w:p w14:paraId="732B9B91" w14:textId="77777777" w:rsidR="00FB159D" w:rsidRPr="00A97944" w:rsidDel="002F0240" w:rsidRDefault="00FB159D" w:rsidP="009852B7">
            <w:pPr>
              <w:pStyle w:val="TAL"/>
              <w:rPr>
                <w:del w:id="1390" w:author="Nokia" w:date="2025-08-14T17:35:00Z" w16du:dateUtc="2025-08-14T15:35:00Z"/>
                <w:iCs/>
              </w:rPr>
            </w:pPr>
            <w:del w:id="1391" w:author="Nokia" w:date="2025-08-14T17:35:00Z" w16du:dateUtc="2025-08-14T15:35:00Z">
              <w:r w:rsidDel="002F0240">
                <w:rPr>
                  <w:iCs/>
                </w:rPr>
                <w:delText>The number of successful operations.</w:delText>
              </w:r>
            </w:del>
          </w:p>
        </w:tc>
        <w:tc>
          <w:tcPr>
            <w:tcW w:w="936" w:type="pct"/>
            <w:tcBorders>
              <w:top w:val="single" w:sz="4" w:space="0" w:color="auto"/>
              <w:left w:val="single" w:sz="4" w:space="0" w:color="auto"/>
              <w:bottom w:val="single" w:sz="4" w:space="0" w:color="auto"/>
              <w:right w:val="single" w:sz="4" w:space="0" w:color="auto"/>
            </w:tcBorders>
          </w:tcPr>
          <w:p w14:paraId="6AFBFFC3" w14:textId="77777777" w:rsidR="00FB159D" w:rsidRPr="00621510" w:rsidDel="002F0240" w:rsidRDefault="00FB159D" w:rsidP="009852B7">
            <w:pPr>
              <w:keepNext/>
              <w:keepLines/>
              <w:spacing w:after="0"/>
              <w:rPr>
                <w:del w:id="1392" w:author="Nokia" w:date="2025-08-14T17:35:00Z" w16du:dateUtc="2025-08-14T15:35:00Z"/>
                <w:rFonts w:ascii="Arial" w:hAnsi="Arial" w:cs="Arial"/>
                <w:sz w:val="18"/>
              </w:rPr>
            </w:pPr>
            <w:del w:id="1393" w:author="Nokia" w:date="2025-08-14T17:35:00Z" w16du:dateUtc="2025-08-14T15:35:00Z">
              <w:r w:rsidDel="002F0240">
                <w:rPr>
                  <w:rFonts w:ascii="Arial" w:hAnsi="Arial" w:cs="Arial"/>
                  <w:sz w:val="18"/>
                </w:rPr>
                <w:delText>t</w:delText>
              </w:r>
              <w:r w:rsidRPr="00621510" w:rsidDel="002F0240">
                <w:rPr>
                  <w:rFonts w:ascii="Arial" w:hAnsi="Arial" w:cs="Arial"/>
                  <w:sz w:val="18"/>
                </w:rPr>
                <w:delText xml:space="preserve">ype: </w:delText>
              </w:r>
              <w:r w:rsidDel="002F0240">
                <w:rPr>
                  <w:rFonts w:ascii="Arial" w:hAnsi="Arial" w:cs="Arial"/>
                  <w:sz w:val="18"/>
                </w:rPr>
                <w:delText>Integer</w:delText>
              </w:r>
            </w:del>
          </w:p>
          <w:p w14:paraId="608FBFDE" w14:textId="77777777" w:rsidR="00FB159D" w:rsidRPr="00621510" w:rsidDel="002F0240" w:rsidRDefault="00FB159D" w:rsidP="009852B7">
            <w:pPr>
              <w:keepNext/>
              <w:keepLines/>
              <w:spacing w:after="0"/>
              <w:rPr>
                <w:del w:id="1394" w:author="Nokia" w:date="2025-08-14T17:35:00Z" w16du:dateUtc="2025-08-14T15:35:00Z"/>
                <w:rFonts w:ascii="Arial" w:hAnsi="Arial" w:cs="Arial"/>
                <w:sz w:val="18"/>
              </w:rPr>
            </w:pPr>
            <w:del w:id="1395" w:author="Nokia" w:date="2025-08-14T17:35:00Z" w16du:dateUtc="2025-08-14T15:35:00Z">
              <w:r w:rsidDel="002F0240">
                <w:rPr>
                  <w:rFonts w:ascii="Arial" w:hAnsi="Arial" w:cs="Arial"/>
                  <w:sz w:val="18"/>
                </w:rPr>
                <w:delText>m</w:delText>
              </w:r>
              <w:r w:rsidRPr="00621510" w:rsidDel="002F0240">
                <w:rPr>
                  <w:rFonts w:ascii="Arial" w:hAnsi="Arial" w:cs="Arial"/>
                  <w:sz w:val="18"/>
                </w:rPr>
                <w:delText xml:space="preserve">ultiplicity: </w:delText>
              </w:r>
              <w:r w:rsidDel="002F0240">
                <w:rPr>
                  <w:rFonts w:ascii="Arial" w:hAnsi="Arial" w:cs="Arial"/>
                  <w:sz w:val="18"/>
                </w:rPr>
                <w:delText>1</w:delText>
              </w:r>
            </w:del>
          </w:p>
          <w:p w14:paraId="05C09460" w14:textId="77777777" w:rsidR="00FB159D" w:rsidRPr="00F14D2C" w:rsidDel="002F0240" w:rsidRDefault="00FB159D" w:rsidP="009852B7">
            <w:pPr>
              <w:keepNext/>
              <w:keepLines/>
              <w:spacing w:after="0"/>
              <w:rPr>
                <w:del w:id="1396" w:author="Nokia" w:date="2025-08-14T17:35:00Z" w16du:dateUtc="2025-08-14T15:35:00Z"/>
                <w:rFonts w:ascii="Arial" w:hAnsi="Arial" w:cs="Arial"/>
                <w:sz w:val="18"/>
              </w:rPr>
            </w:pPr>
            <w:del w:id="1397" w:author="Nokia" w:date="2025-08-14T17:35:00Z" w16du:dateUtc="2025-08-14T15:35:00Z">
              <w:r w:rsidRPr="00F14D2C" w:rsidDel="002F0240">
                <w:rPr>
                  <w:rFonts w:ascii="Arial" w:hAnsi="Arial" w:cs="Arial"/>
                  <w:sz w:val="18"/>
                </w:rPr>
                <w:delText xml:space="preserve">isInvariant: </w:delText>
              </w:r>
              <w:r w:rsidDel="002F0240">
                <w:rPr>
                  <w:rFonts w:ascii="Arial" w:hAnsi="Arial" w:cs="Arial"/>
                  <w:sz w:val="18"/>
                </w:rPr>
                <w:delText>False</w:delText>
              </w:r>
            </w:del>
          </w:p>
          <w:p w14:paraId="4808C97E" w14:textId="77777777" w:rsidR="00FB159D" w:rsidRPr="00786C63" w:rsidDel="002F0240" w:rsidRDefault="00FB159D" w:rsidP="009852B7">
            <w:pPr>
              <w:pStyle w:val="TAL"/>
              <w:rPr>
                <w:del w:id="1398" w:author="Nokia" w:date="2025-08-14T17:35:00Z" w16du:dateUtc="2025-08-14T15:35:00Z"/>
              </w:rPr>
            </w:pPr>
            <w:del w:id="1399" w:author="Nokia" w:date="2025-08-14T17:35:00Z" w16du:dateUtc="2025-08-14T15:35:00Z">
              <w:r w:rsidRPr="00F14D2C" w:rsidDel="002F0240">
                <w:rPr>
                  <w:rFonts w:cs="Arial"/>
                </w:rPr>
                <w:delText xml:space="preserve">isWritable: </w:delText>
              </w:r>
              <w:r w:rsidDel="002F0240">
                <w:rPr>
                  <w:rFonts w:cs="Arial"/>
                </w:rPr>
                <w:delText>False</w:delText>
              </w:r>
            </w:del>
          </w:p>
        </w:tc>
      </w:tr>
      <w:tr w:rsidR="00FB159D" w:rsidRPr="00501056" w:rsidDel="002F0240" w14:paraId="54875A64" w14:textId="77777777" w:rsidTr="009852B7">
        <w:trPr>
          <w:jc w:val="center"/>
          <w:del w:id="1400" w:author="Nokia" w:date="2025-08-14T17:35:00Z"/>
        </w:trPr>
        <w:tc>
          <w:tcPr>
            <w:tcW w:w="1305" w:type="pct"/>
            <w:tcBorders>
              <w:top w:val="single" w:sz="4" w:space="0" w:color="auto"/>
              <w:left w:val="single" w:sz="4" w:space="0" w:color="auto"/>
              <w:bottom w:val="single" w:sz="4" w:space="0" w:color="auto"/>
              <w:right w:val="single" w:sz="4" w:space="0" w:color="auto"/>
            </w:tcBorders>
          </w:tcPr>
          <w:p w14:paraId="2D3F5E24" w14:textId="77777777" w:rsidR="00FB159D" w:rsidRPr="00A97944" w:rsidDel="002F0240" w:rsidRDefault="00FB159D" w:rsidP="009852B7">
            <w:pPr>
              <w:pStyle w:val="TAL"/>
              <w:rPr>
                <w:del w:id="1401" w:author="Nokia" w:date="2025-08-14T17:35:00Z" w16du:dateUtc="2025-08-14T15:35:00Z"/>
                <w:rFonts w:cs="Arial"/>
              </w:rPr>
            </w:pPr>
            <w:del w:id="1402" w:author="Nokia" w:date="2025-08-14T17:35:00Z" w16du:dateUtc="2025-08-14T15:35:00Z">
              <w:r w:rsidDel="002F0240">
                <w:rPr>
                  <w:rFonts w:cs="Arial"/>
                </w:rPr>
                <w:delText>failed</w:delText>
              </w:r>
            </w:del>
          </w:p>
        </w:tc>
        <w:tc>
          <w:tcPr>
            <w:tcW w:w="145" w:type="pct"/>
            <w:tcBorders>
              <w:top w:val="single" w:sz="4" w:space="0" w:color="auto"/>
              <w:left w:val="single" w:sz="4" w:space="0" w:color="auto"/>
              <w:bottom w:val="single" w:sz="4" w:space="0" w:color="auto"/>
              <w:right w:val="single" w:sz="4" w:space="0" w:color="auto"/>
            </w:tcBorders>
          </w:tcPr>
          <w:p w14:paraId="730B51BC" w14:textId="77777777" w:rsidR="00FB159D" w:rsidDel="002F0240" w:rsidRDefault="00FB159D" w:rsidP="009852B7">
            <w:pPr>
              <w:pStyle w:val="TAL"/>
              <w:rPr>
                <w:del w:id="1403" w:author="Nokia" w:date="2025-08-14T17:35:00Z" w16du:dateUtc="2025-08-14T15:35:00Z"/>
              </w:rPr>
            </w:pPr>
            <w:del w:id="1404" w:author="Nokia" w:date="2025-08-14T17:35:00Z" w16du:dateUtc="2025-08-14T15:35:00Z">
              <w:r w:rsidDel="002F0240">
                <w:delText>M</w:delText>
              </w:r>
            </w:del>
          </w:p>
        </w:tc>
        <w:tc>
          <w:tcPr>
            <w:tcW w:w="2614" w:type="pct"/>
            <w:tcBorders>
              <w:top w:val="single" w:sz="4" w:space="0" w:color="auto"/>
              <w:left w:val="single" w:sz="4" w:space="0" w:color="auto"/>
              <w:bottom w:val="single" w:sz="4" w:space="0" w:color="auto"/>
              <w:right w:val="single" w:sz="4" w:space="0" w:color="auto"/>
            </w:tcBorders>
          </w:tcPr>
          <w:p w14:paraId="144B7E27" w14:textId="77777777" w:rsidR="00FB159D" w:rsidRPr="00A97944" w:rsidDel="002F0240" w:rsidRDefault="00FB159D" w:rsidP="009852B7">
            <w:pPr>
              <w:pStyle w:val="TAL"/>
              <w:rPr>
                <w:del w:id="1405" w:author="Nokia" w:date="2025-08-14T17:35:00Z" w16du:dateUtc="2025-08-14T15:35:00Z"/>
                <w:iCs/>
              </w:rPr>
            </w:pPr>
            <w:del w:id="1406" w:author="Nokia" w:date="2025-08-14T17:35:00Z" w16du:dateUtc="2025-08-14T15:35:00Z">
              <w:r w:rsidDel="002F0240">
                <w:rPr>
                  <w:iCs/>
                </w:rPr>
                <w:delText>The number of failed operations.</w:delText>
              </w:r>
            </w:del>
          </w:p>
        </w:tc>
        <w:tc>
          <w:tcPr>
            <w:tcW w:w="936" w:type="pct"/>
            <w:tcBorders>
              <w:top w:val="single" w:sz="4" w:space="0" w:color="auto"/>
              <w:left w:val="single" w:sz="4" w:space="0" w:color="auto"/>
              <w:bottom w:val="single" w:sz="4" w:space="0" w:color="auto"/>
              <w:right w:val="single" w:sz="4" w:space="0" w:color="auto"/>
            </w:tcBorders>
          </w:tcPr>
          <w:p w14:paraId="2F336487" w14:textId="77777777" w:rsidR="00FB159D" w:rsidRPr="00621510" w:rsidDel="002F0240" w:rsidRDefault="00FB159D" w:rsidP="009852B7">
            <w:pPr>
              <w:keepNext/>
              <w:keepLines/>
              <w:spacing w:after="0"/>
              <w:rPr>
                <w:del w:id="1407" w:author="Nokia" w:date="2025-08-14T17:35:00Z" w16du:dateUtc="2025-08-14T15:35:00Z"/>
                <w:rFonts w:ascii="Arial" w:hAnsi="Arial" w:cs="Arial"/>
                <w:sz w:val="18"/>
              </w:rPr>
            </w:pPr>
            <w:del w:id="1408" w:author="Nokia" w:date="2025-08-14T17:35:00Z" w16du:dateUtc="2025-08-14T15:35:00Z">
              <w:r w:rsidDel="002F0240">
                <w:rPr>
                  <w:rFonts w:ascii="Arial" w:hAnsi="Arial" w:cs="Arial"/>
                  <w:sz w:val="18"/>
                </w:rPr>
                <w:delText>t</w:delText>
              </w:r>
              <w:r w:rsidRPr="00621510" w:rsidDel="002F0240">
                <w:rPr>
                  <w:rFonts w:ascii="Arial" w:hAnsi="Arial" w:cs="Arial"/>
                  <w:sz w:val="18"/>
                </w:rPr>
                <w:delText xml:space="preserve">ype: </w:delText>
              </w:r>
              <w:r w:rsidDel="002F0240">
                <w:rPr>
                  <w:rFonts w:ascii="Arial" w:hAnsi="Arial" w:cs="Arial"/>
                  <w:sz w:val="18"/>
                </w:rPr>
                <w:delText>Integer</w:delText>
              </w:r>
            </w:del>
          </w:p>
          <w:p w14:paraId="61A45805" w14:textId="77777777" w:rsidR="00FB159D" w:rsidRPr="00621510" w:rsidDel="002F0240" w:rsidRDefault="00FB159D" w:rsidP="009852B7">
            <w:pPr>
              <w:keepNext/>
              <w:keepLines/>
              <w:spacing w:after="0"/>
              <w:rPr>
                <w:del w:id="1409" w:author="Nokia" w:date="2025-08-14T17:35:00Z" w16du:dateUtc="2025-08-14T15:35:00Z"/>
                <w:rFonts w:ascii="Arial" w:hAnsi="Arial" w:cs="Arial"/>
                <w:sz w:val="18"/>
              </w:rPr>
            </w:pPr>
            <w:del w:id="1410" w:author="Nokia" w:date="2025-08-14T17:35:00Z" w16du:dateUtc="2025-08-14T15:35:00Z">
              <w:r w:rsidDel="002F0240">
                <w:rPr>
                  <w:rFonts w:ascii="Arial" w:hAnsi="Arial" w:cs="Arial"/>
                  <w:sz w:val="18"/>
                </w:rPr>
                <w:delText>m</w:delText>
              </w:r>
              <w:r w:rsidRPr="00621510" w:rsidDel="002F0240">
                <w:rPr>
                  <w:rFonts w:ascii="Arial" w:hAnsi="Arial" w:cs="Arial"/>
                  <w:sz w:val="18"/>
                </w:rPr>
                <w:delText xml:space="preserve">ultiplicity: </w:delText>
              </w:r>
              <w:r w:rsidDel="002F0240">
                <w:rPr>
                  <w:rFonts w:ascii="Arial" w:hAnsi="Arial" w:cs="Arial"/>
                  <w:sz w:val="18"/>
                </w:rPr>
                <w:delText>1</w:delText>
              </w:r>
            </w:del>
          </w:p>
          <w:p w14:paraId="78D1B4DE" w14:textId="77777777" w:rsidR="00FB159D" w:rsidRPr="00F14D2C" w:rsidDel="002F0240" w:rsidRDefault="00FB159D" w:rsidP="009852B7">
            <w:pPr>
              <w:keepNext/>
              <w:keepLines/>
              <w:spacing w:after="0"/>
              <w:rPr>
                <w:del w:id="1411" w:author="Nokia" w:date="2025-08-14T17:35:00Z" w16du:dateUtc="2025-08-14T15:35:00Z"/>
                <w:rFonts w:ascii="Arial" w:hAnsi="Arial" w:cs="Arial"/>
                <w:sz w:val="18"/>
              </w:rPr>
            </w:pPr>
            <w:del w:id="1412" w:author="Nokia" w:date="2025-08-14T17:35:00Z" w16du:dateUtc="2025-08-14T15:35:00Z">
              <w:r w:rsidRPr="00F14D2C" w:rsidDel="002F0240">
                <w:rPr>
                  <w:rFonts w:ascii="Arial" w:hAnsi="Arial" w:cs="Arial"/>
                  <w:sz w:val="18"/>
                </w:rPr>
                <w:delText xml:space="preserve">isInvariant: </w:delText>
              </w:r>
              <w:r w:rsidDel="002F0240">
                <w:rPr>
                  <w:rFonts w:ascii="Arial" w:hAnsi="Arial" w:cs="Arial"/>
                  <w:sz w:val="18"/>
                </w:rPr>
                <w:delText>False</w:delText>
              </w:r>
            </w:del>
          </w:p>
          <w:p w14:paraId="2014AEEC" w14:textId="77777777" w:rsidR="00FB159D" w:rsidRPr="00786C63" w:rsidDel="002F0240" w:rsidRDefault="00FB159D" w:rsidP="009852B7">
            <w:pPr>
              <w:pStyle w:val="TAL"/>
              <w:rPr>
                <w:del w:id="1413" w:author="Nokia" w:date="2025-08-14T17:35:00Z" w16du:dateUtc="2025-08-14T15:35:00Z"/>
              </w:rPr>
            </w:pPr>
            <w:del w:id="1414" w:author="Nokia" w:date="2025-08-14T17:35:00Z" w16du:dateUtc="2025-08-14T15:35:00Z">
              <w:r w:rsidRPr="00F14D2C" w:rsidDel="002F0240">
                <w:rPr>
                  <w:rFonts w:cs="Arial"/>
                </w:rPr>
                <w:delText xml:space="preserve">isWritable: </w:delText>
              </w:r>
              <w:r w:rsidDel="002F0240">
                <w:rPr>
                  <w:rFonts w:cs="Arial"/>
                </w:rPr>
                <w:delText>False</w:delText>
              </w:r>
            </w:del>
          </w:p>
        </w:tc>
      </w:tr>
      <w:tr w:rsidR="00FB159D" w:rsidRPr="00501056" w:rsidDel="002F0240" w14:paraId="63E2C993" w14:textId="77777777" w:rsidTr="009852B7">
        <w:trPr>
          <w:jc w:val="center"/>
          <w:del w:id="1415" w:author="Nokia" w:date="2025-08-14T17:35:00Z"/>
        </w:trPr>
        <w:tc>
          <w:tcPr>
            <w:tcW w:w="1305" w:type="pct"/>
            <w:tcBorders>
              <w:top w:val="single" w:sz="4" w:space="0" w:color="auto"/>
              <w:left w:val="single" w:sz="4" w:space="0" w:color="auto"/>
              <w:bottom w:val="single" w:sz="4" w:space="0" w:color="auto"/>
              <w:right w:val="single" w:sz="4" w:space="0" w:color="auto"/>
            </w:tcBorders>
          </w:tcPr>
          <w:p w14:paraId="67A3932E" w14:textId="77777777" w:rsidR="00FB159D" w:rsidDel="002F0240" w:rsidRDefault="00FB159D" w:rsidP="009852B7">
            <w:pPr>
              <w:pStyle w:val="TAL"/>
              <w:rPr>
                <w:del w:id="1416" w:author="Nokia" w:date="2025-08-14T17:35:00Z" w16du:dateUtc="2025-08-14T15:35:00Z"/>
                <w:rFonts w:cs="Arial"/>
              </w:rPr>
            </w:pPr>
            <w:del w:id="1417" w:author="Nokia" w:date="2025-08-14T17:35:00Z" w16du:dateUtc="2025-08-14T15:35:00Z">
              <w:r w:rsidDel="002F0240">
                <w:rPr>
                  <w:rFonts w:cs="Arial"/>
                </w:rPr>
                <w:delText>rollBackSucceeded</w:delText>
              </w:r>
            </w:del>
          </w:p>
        </w:tc>
        <w:tc>
          <w:tcPr>
            <w:tcW w:w="145" w:type="pct"/>
            <w:tcBorders>
              <w:top w:val="single" w:sz="4" w:space="0" w:color="auto"/>
              <w:left w:val="single" w:sz="4" w:space="0" w:color="auto"/>
              <w:bottom w:val="single" w:sz="4" w:space="0" w:color="auto"/>
              <w:right w:val="single" w:sz="4" w:space="0" w:color="auto"/>
            </w:tcBorders>
          </w:tcPr>
          <w:p w14:paraId="09523849" w14:textId="77777777" w:rsidR="00FB159D" w:rsidDel="002F0240" w:rsidRDefault="00FB159D" w:rsidP="009852B7">
            <w:pPr>
              <w:pStyle w:val="TAL"/>
              <w:rPr>
                <w:del w:id="1418" w:author="Nokia" w:date="2025-08-14T17:35:00Z" w16du:dateUtc="2025-08-14T15:35:00Z"/>
              </w:rPr>
            </w:pPr>
            <w:del w:id="1419" w:author="Nokia" w:date="2025-08-14T17:35:00Z" w16du:dateUtc="2025-08-14T15:35:00Z">
              <w:r w:rsidDel="002F0240">
                <w:delText>M</w:delText>
              </w:r>
            </w:del>
          </w:p>
        </w:tc>
        <w:tc>
          <w:tcPr>
            <w:tcW w:w="2614" w:type="pct"/>
            <w:tcBorders>
              <w:top w:val="single" w:sz="4" w:space="0" w:color="auto"/>
              <w:left w:val="single" w:sz="4" w:space="0" w:color="auto"/>
              <w:bottom w:val="single" w:sz="4" w:space="0" w:color="auto"/>
              <w:right w:val="single" w:sz="4" w:space="0" w:color="auto"/>
            </w:tcBorders>
          </w:tcPr>
          <w:p w14:paraId="32460390" w14:textId="77777777" w:rsidR="00FB159D" w:rsidRPr="00363CAC" w:rsidDel="002F0240" w:rsidRDefault="00FB159D" w:rsidP="009852B7">
            <w:pPr>
              <w:pStyle w:val="TAL"/>
              <w:rPr>
                <w:del w:id="1420" w:author="Nokia" w:date="2025-08-14T17:35:00Z" w16du:dateUtc="2025-08-14T15:35:00Z"/>
                <w:iCs/>
              </w:rPr>
            </w:pPr>
            <w:del w:id="1421" w:author="Nokia" w:date="2025-08-14T17:35:00Z" w16du:dateUtc="2025-08-14T15:35:00Z">
              <w:r w:rsidDel="002F0240">
                <w:rPr>
                  <w:iCs/>
                </w:rPr>
                <w:delText>The number of operations for which the roll back succeeded.</w:delText>
              </w:r>
            </w:del>
          </w:p>
        </w:tc>
        <w:tc>
          <w:tcPr>
            <w:tcW w:w="936" w:type="pct"/>
            <w:tcBorders>
              <w:top w:val="single" w:sz="4" w:space="0" w:color="auto"/>
              <w:left w:val="single" w:sz="4" w:space="0" w:color="auto"/>
              <w:bottom w:val="single" w:sz="4" w:space="0" w:color="auto"/>
              <w:right w:val="single" w:sz="4" w:space="0" w:color="auto"/>
            </w:tcBorders>
          </w:tcPr>
          <w:p w14:paraId="43038A3F" w14:textId="77777777" w:rsidR="00FB159D" w:rsidRPr="00621510" w:rsidDel="002F0240" w:rsidRDefault="00FB159D" w:rsidP="009852B7">
            <w:pPr>
              <w:keepNext/>
              <w:keepLines/>
              <w:spacing w:after="0"/>
              <w:rPr>
                <w:del w:id="1422" w:author="Nokia" w:date="2025-08-14T17:35:00Z" w16du:dateUtc="2025-08-14T15:35:00Z"/>
                <w:rFonts w:ascii="Arial" w:hAnsi="Arial" w:cs="Arial"/>
                <w:sz w:val="18"/>
              </w:rPr>
            </w:pPr>
            <w:del w:id="1423" w:author="Nokia" w:date="2025-08-14T17:35:00Z" w16du:dateUtc="2025-08-14T15:35:00Z">
              <w:r w:rsidDel="002F0240">
                <w:rPr>
                  <w:rFonts w:ascii="Arial" w:hAnsi="Arial" w:cs="Arial"/>
                  <w:sz w:val="18"/>
                </w:rPr>
                <w:delText>t</w:delText>
              </w:r>
              <w:r w:rsidRPr="00621510" w:rsidDel="002F0240">
                <w:rPr>
                  <w:rFonts w:ascii="Arial" w:hAnsi="Arial" w:cs="Arial"/>
                  <w:sz w:val="18"/>
                </w:rPr>
                <w:delText xml:space="preserve">ype: </w:delText>
              </w:r>
              <w:r w:rsidDel="002F0240">
                <w:rPr>
                  <w:rFonts w:ascii="Arial" w:hAnsi="Arial" w:cs="Arial"/>
                  <w:sz w:val="18"/>
                </w:rPr>
                <w:delText>Integer</w:delText>
              </w:r>
            </w:del>
          </w:p>
          <w:p w14:paraId="79DB720B" w14:textId="77777777" w:rsidR="00FB159D" w:rsidRPr="00621510" w:rsidDel="002F0240" w:rsidRDefault="00FB159D" w:rsidP="009852B7">
            <w:pPr>
              <w:keepNext/>
              <w:keepLines/>
              <w:spacing w:after="0"/>
              <w:rPr>
                <w:del w:id="1424" w:author="Nokia" w:date="2025-08-14T17:35:00Z" w16du:dateUtc="2025-08-14T15:35:00Z"/>
                <w:rFonts w:ascii="Arial" w:hAnsi="Arial" w:cs="Arial"/>
                <w:sz w:val="18"/>
              </w:rPr>
            </w:pPr>
            <w:del w:id="1425" w:author="Nokia" w:date="2025-08-14T17:35:00Z" w16du:dateUtc="2025-08-14T15:35:00Z">
              <w:r w:rsidDel="002F0240">
                <w:rPr>
                  <w:rFonts w:ascii="Arial" w:hAnsi="Arial" w:cs="Arial"/>
                  <w:sz w:val="18"/>
                </w:rPr>
                <w:delText>m</w:delText>
              </w:r>
              <w:r w:rsidRPr="00621510" w:rsidDel="002F0240">
                <w:rPr>
                  <w:rFonts w:ascii="Arial" w:hAnsi="Arial" w:cs="Arial"/>
                  <w:sz w:val="18"/>
                </w:rPr>
                <w:delText xml:space="preserve">ultiplicity: </w:delText>
              </w:r>
              <w:r w:rsidDel="002F0240">
                <w:rPr>
                  <w:rFonts w:ascii="Arial" w:hAnsi="Arial" w:cs="Arial"/>
                  <w:sz w:val="18"/>
                </w:rPr>
                <w:delText>1</w:delText>
              </w:r>
            </w:del>
          </w:p>
          <w:p w14:paraId="72B3040F" w14:textId="77777777" w:rsidR="00FB159D" w:rsidRPr="00F14D2C" w:rsidDel="002F0240" w:rsidRDefault="00FB159D" w:rsidP="009852B7">
            <w:pPr>
              <w:keepNext/>
              <w:keepLines/>
              <w:spacing w:after="0"/>
              <w:rPr>
                <w:del w:id="1426" w:author="Nokia" w:date="2025-08-14T17:35:00Z" w16du:dateUtc="2025-08-14T15:35:00Z"/>
                <w:rFonts w:ascii="Arial" w:hAnsi="Arial" w:cs="Arial"/>
                <w:sz w:val="18"/>
              </w:rPr>
            </w:pPr>
            <w:del w:id="1427" w:author="Nokia" w:date="2025-08-14T17:35:00Z" w16du:dateUtc="2025-08-14T15:35:00Z">
              <w:r w:rsidRPr="00F14D2C" w:rsidDel="002F0240">
                <w:rPr>
                  <w:rFonts w:ascii="Arial" w:hAnsi="Arial" w:cs="Arial"/>
                  <w:sz w:val="18"/>
                </w:rPr>
                <w:delText xml:space="preserve">isInvariant: </w:delText>
              </w:r>
              <w:r w:rsidDel="002F0240">
                <w:rPr>
                  <w:rFonts w:ascii="Arial" w:hAnsi="Arial" w:cs="Arial"/>
                  <w:sz w:val="18"/>
                </w:rPr>
                <w:delText>False</w:delText>
              </w:r>
            </w:del>
          </w:p>
          <w:p w14:paraId="58AF9B39" w14:textId="77777777" w:rsidR="00FB159D" w:rsidDel="002F0240" w:rsidRDefault="00FB159D" w:rsidP="009852B7">
            <w:pPr>
              <w:keepNext/>
              <w:keepLines/>
              <w:spacing w:after="0"/>
              <w:rPr>
                <w:del w:id="1428" w:author="Nokia" w:date="2025-08-14T17:35:00Z" w16du:dateUtc="2025-08-14T15:35:00Z"/>
                <w:rFonts w:ascii="Arial" w:hAnsi="Arial" w:cs="Arial"/>
                <w:sz w:val="18"/>
              </w:rPr>
            </w:pPr>
            <w:del w:id="1429" w:author="Nokia" w:date="2025-08-14T17:35:00Z" w16du:dateUtc="2025-08-14T15:35:00Z">
              <w:r w:rsidRPr="00DE2D87" w:rsidDel="002F0240">
                <w:rPr>
                  <w:rFonts w:ascii="Arial" w:hAnsi="Arial" w:cs="Arial"/>
                  <w:sz w:val="18"/>
                </w:rPr>
                <w:delText>isWritable: False</w:delText>
              </w:r>
            </w:del>
          </w:p>
        </w:tc>
      </w:tr>
      <w:tr w:rsidR="00FB159D" w:rsidRPr="00501056" w:rsidDel="002F0240" w14:paraId="6EB966C5" w14:textId="77777777" w:rsidTr="009852B7">
        <w:trPr>
          <w:jc w:val="center"/>
          <w:del w:id="1430" w:author="Nokia" w:date="2025-08-14T17:35:00Z"/>
        </w:trPr>
        <w:tc>
          <w:tcPr>
            <w:tcW w:w="1305" w:type="pct"/>
            <w:tcBorders>
              <w:top w:val="single" w:sz="4" w:space="0" w:color="auto"/>
              <w:left w:val="single" w:sz="4" w:space="0" w:color="auto"/>
              <w:bottom w:val="single" w:sz="4" w:space="0" w:color="auto"/>
              <w:right w:val="single" w:sz="4" w:space="0" w:color="auto"/>
            </w:tcBorders>
          </w:tcPr>
          <w:p w14:paraId="0E5BED83" w14:textId="77777777" w:rsidR="00FB159D" w:rsidDel="002F0240" w:rsidRDefault="00FB159D" w:rsidP="009852B7">
            <w:pPr>
              <w:pStyle w:val="TAL"/>
              <w:rPr>
                <w:del w:id="1431" w:author="Nokia" w:date="2025-08-14T17:35:00Z" w16du:dateUtc="2025-08-14T15:35:00Z"/>
                <w:rFonts w:cs="Arial"/>
              </w:rPr>
            </w:pPr>
            <w:del w:id="1432" w:author="Nokia" w:date="2025-08-14T17:35:00Z" w16du:dateUtc="2025-08-14T15:35:00Z">
              <w:r w:rsidDel="002F0240">
                <w:rPr>
                  <w:rFonts w:cs="Arial"/>
                </w:rPr>
                <w:delText>rollBackFailed</w:delText>
              </w:r>
            </w:del>
          </w:p>
        </w:tc>
        <w:tc>
          <w:tcPr>
            <w:tcW w:w="145" w:type="pct"/>
            <w:tcBorders>
              <w:top w:val="single" w:sz="4" w:space="0" w:color="auto"/>
              <w:left w:val="single" w:sz="4" w:space="0" w:color="auto"/>
              <w:bottom w:val="single" w:sz="4" w:space="0" w:color="auto"/>
              <w:right w:val="single" w:sz="4" w:space="0" w:color="auto"/>
            </w:tcBorders>
          </w:tcPr>
          <w:p w14:paraId="77B37DA6" w14:textId="77777777" w:rsidR="00FB159D" w:rsidDel="002F0240" w:rsidRDefault="00FB159D" w:rsidP="009852B7">
            <w:pPr>
              <w:pStyle w:val="TAL"/>
              <w:rPr>
                <w:del w:id="1433" w:author="Nokia" w:date="2025-08-14T17:35:00Z" w16du:dateUtc="2025-08-14T15:35:00Z"/>
              </w:rPr>
            </w:pPr>
            <w:del w:id="1434" w:author="Nokia" w:date="2025-08-14T17:35:00Z" w16du:dateUtc="2025-08-14T15:35:00Z">
              <w:r w:rsidDel="002F0240">
                <w:delText>M</w:delText>
              </w:r>
            </w:del>
          </w:p>
        </w:tc>
        <w:tc>
          <w:tcPr>
            <w:tcW w:w="2614" w:type="pct"/>
            <w:tcBorders>
              <w:top w:val="single" w:sz="4" w:space="0" w:color="auto"/>
              <w:left w:val="single" w:sz="4" w:space="0" w:color="auto"/>
              <w:bottom w:val="single" w:sz="4" w:space="0" w:color="auto"/>
              <w:right w:val="single" w:sz="4" w:space="0" w:color="auto"/>
            </w:tcBorders>
          </w:tcPr>
          <w:p w14:paraId="3BE838F3" w14:textId="77777777" w:rsidR="00FB159D" w:rsidRPr="00F37570" w:rsidDel="002F0240" w:rsidRDefault="00FB159D" w:rsidP="009852B7">
            <w:pPr>
              <w:pStyle w:val="TAL"/>
              <w:rPr>
                <w:del w:id="1435" w:author="Nokia" w:date="2025-08-14T17:35:00Z" w16du:dateUtc="2025-08-14T15:35:00Z"/>
                <w:iCs/>
              </w:rPr>
            </w:pPr>
            <w:del w:id="1436" w:author="Nokia" w:date="2025-08-14T17:35:00Z" w16du:dateUtc="2025-08-14T15:35:00Z">
              <w:r w:rsidDel="002F0240">
                <w:rPr>
                  <w:iCs/>
                </w:rPr>
                <w:delText>The number of operations for which the roll back failed.</w:delText>
              </w:r>
            </w:del>
          </w:p>
        </w:tc>
        <w:tc>
          <w:tcPr>
            <w:tcW w:w="936" w:type="pct"/>
            <w:tcBorders>
              <w:top w:val="single" w:sz="4" w:space="0" w:color="auto"/>
              <w:left w:val="single" w:sz="4" w:space="0" w:color="auto"/>
              <w:bottom w:val="single" w:sz="4" w:space="0" w:color="auto"/>
              <w:right w:val="single" w:sz="4" w:space="0" w:color="auto"/>
            </w:tcBorders>
          </w:tcPr>
          <w:p w14:paraId="56DD8EA1" w14:textId="77777777" w:rsidR="00FB159D" w:rsidRPr="00621510" w:rsidDel="002F0240" w:rsidRDefault="00FB159D" w:rsidP="009852B7">
            <w:pPr>
              <w:keepNext/>
              <w:keepLines/>
              <w:spacing w:after="0"/>
              <w:rPr>
                <w:del w:id="1437" w:author="Nokia" w:date="2025-08-14T17:35:00Z" w16du:dateUtc="2025-08-14T15:35:00Z"/>
                <w:rFonts w:ascii="Arial" w:hAnsi="Arial" w:cs="Arial"/>
                <w:sz w:val="18"/>
              </w:rPr>
            </w:pPr>
            <w:del w:id="1438" w:author="Nokia" w:date="2025-08-14T17:35:00Z" w16du:dateUtc="2025-08-14T15:35:00Z">
              <w:r w:rsidDel="002F0240">
                <w:rPr>
                  <w:rFonts w:ascii="Arial" w:hAnsi="Arial" w:cs="Arial"/>
                  <w:sz w:val="18"/>
                </w:rPr>
                <w:delText>t</w:delText>
              </w:r>
              <w:r w:rsidRPr="00621510" w:rsidDel="002F0240">
                <w:rPr>
                  <w:rFonts w:ascii="Arial" w:hAnsi="Arial" w:cs="Arial"/>
                  <w:sz w:val="18"/>
                </w:rPr>
                <w:delText xml:space="preserve">ype: </w:delText>
              </w:r>
              <w:r w:rsidDel="002F0240">
                <w:rPr>
                  <w:rFonts w:ascii="Arial" w:hAnsi="Arial" w:cs="Arial"/>
                  <w:sz w:val="18"/>
                </w:rPr>
                <w:delText>Integer</w:delText>
              </w:r>
            </w:del>
          </w:p>
          <w:p w14:paraId="0CB593DA" w14:textId="77777777" w:rsidR="00FB159D" w:rsidRPr="00621510" w:rsidDel="002F0240" w:rsidRDefault="00FB159D" w:rsidP="009852B7">
            <w:pPr>
              <w:keepNext/>
              <w:keepLines/>
              <w:spacing w:after="0"/>
              <w:rPr>
                <w:del w:id="1439" w:author="Nokia" w:date="2025-08-14T17:35:00Z" w16du:dateUtc="2025-08-14T15:35:00Z"/>
                <w:rFonts w:ascii="Arial" w:hAnsi="Arial" w:cs="Arial"/>
                <w:sz w:val="18"/>
              </w:rPr>
            </w:pPr>
            <w:del w:id="1440" w:author="Nokia" w:date="2025-08-14T17:35:00Z" w16du:dateUtc="2025-08-14T15:35:00Z">
              <w:r w:rsidDel="002F0240">
                <w:rPr>
                  <w:rFonts w:ascii="Arial" w:hAnsi="Arial" w:cs="Arial"/>
                  <w:sz w:val="18"/>
                </w:rPr>
                <w:delText>m</w:delText>
              </w:r>
              <w:r w:rsidRPr="00621510" w:rsidDel="002F0240">
                <w:rPr>
                  <w:rFonts w:ascii="Arial" w:hAnsi="Arial" w:cs="Arial"/>
                  <w:sz w:val="18"/>
                </w:rPr>
                <w:delText xml:space="preserve">ultiplicity: </w:delText>
              </w:r>
              <w:r w:rsidDel="002F0240">
                <w:rPr>
                  <w:rFonts w:ascii="Arial" w:hAnsi="Arial" w:cs="Arial"/>
                  <w:sz w:val="18"/>
                </w:rPr>
                <w:delText>1</w:delText>
              </w:r>
            </w:del>
          </w:p>
          <w:p w14:paraId="2CF5D21C" w14:textId="77777777" w:rsidR="00FB159D" w:rsidRPr="00F14D2C" w:rsidDel="002F0240" w:rsidRDefault="00FB159D" w:rsidP="009852B7">
            <w:pPr>
              <w:keepNext/>
              <w:keepLines/>
              <w:spacing w:after="0"/>
              <w:rPr>
                <w:del w:id="1441" w:author="Nokia" w:date="2025-08-14T17:35:00Z" w16du:dateUtc="2025-08-14T15:35:00Z"/>
                <w:rFonts w:ascii="Arial" w:hAnsi="Arial" w:cs="Arial"/>
                <w:sz w:val="18"/>
              </w:rPr>
            </w:pPr>
            <w:del w:id="1442" w:author="Nokia" w:date="2025-08-14T17:35:00Z" w16du:dateUtc="2025-08-14T15:35:00Z">
              <w:r w:rsidRPr="00F14D2C" w:rsidDel="002F0240">
                <w:rPr>
                  <w:rFonts w:ascii="Arial" w:hAnsi="Arial" w:cs="Arial"/>
                  <w:sz w:val="18"/>
                </w:rPr>
                <w:delText xml:space="preserve">isInvariant: </w:delText>
              </w:r>
              <w:r w:rsidDel="002F0240">
                <w:rPr>
                  <w:rFonts w:ascii="Arial" w:hAnsi="Arial" w:cs="Arial"/>
                  <w:sz w:val="18"/>
                </w:rPr>
                <w:delText>False</w:delText>
              </w:r>
            </w:del>
          </w:p>
          <w:p w14:paraId="6D8A53B0" w14:textId="77777777" w:rsidR="00FB159D" w:rsidDel="002F0240" w:rsidRDefault="00FB159D" w:rsidP="009852B7">
            <w:pPr>
              <w:keepNext/>
              <w:keepLines/>
              <w:spacing w:after="0"/>
              <w:rPr>
                <w:del w:id="1443" w:author="Nokia" w:date="2025-08-14T17:35:00Z" w16du:dateUtc="2025-08-14T15:35:00Z"/>
                <w:rFonts w:ascii="Arial" w:hAnsi="Arial" w:cs="Arial"/>
                <w:sz w:val="18"/>
              </w:rPr>
            </w:pPr>
            <w:del w:id="1444" w:author="Nokia" w:date="2025-08-14T17:35:00Z" w16du:dateUtc="2025-08-14T15:35:00Z">
              <w:r w:rsidRPr="00363CAC" w:rsidDel="002F0240">
                <w:rPr>
                  <w:rFonts w:ascii="Arial" w:hAnsi="Arial" w:cs="Arial"/>
                  <w:sz w:val="18"/>
                </w:rPr>
                <w:delText>isWritable: False</w:delText>
              </w:r>
            </w:del>
          </w:p>
        </w:tc>
      </w:tr>
    </w:tbl>
    <w:p w14:paraId="59A879B1" w14:textId="77777777" w:rsidR="00FB159D" w:rsidDel="002F0240" w:rsidRDefault="00FB159D" w:rsidP="00363CAC">
      <w:pPr>
        <w:rPr>
          <w:del w:id="1445" w:author="Nokia" w:date="2025-08-14T17:35:00Z" w16du:dateUtc="2025-08-14T15:35:00Z"/>
        </w:rPr>
      </w:pPr>
    </w:p>
    <w:p w14:paraId="2F516B52" w14:textId="77777777" w:rsidR="00FB159D" w:rsidDel="002F0240" w:rsidRDefault="00FB159D" w:rsidP="008E6DE2">
      <w:pPr>
        <w:pStyle w:val="Heading4"/>
        <w:rPr>
          <w:del w:id="1446" w:author="Nokia" w:date="2025-08-14T17:35:00Z" w16du:dateUtc="2025-08-14T15:35:00Z"/>
        </w:rPr>
      </w:pPr>
      <w:bookmarkStart w:id="1447" w:name="_Toc199255952"/>
      <w:del w:id="1448" w:author="Nokia" w:date="2025-08-14T17:35:00Z" w16du:dateUtc="2025-08-14T15:35:00Z">
        <w:r w:rsidDel="002F0240">
          <w:delText>7.6.3.4</w:delText>
        </w:r>
        <w:r w:rsidDel="002F0240">
          <w:tab/>
          <w:delText>Result</w:delText>
        </w:r>
        <w:bookmarkEnd w:id="1447"/>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FB159D" w:rsidRPr="00501056" w:rsidDel="002F0240" w14:paraId="1EE393B7" w14:textId="77777777" w:rsidTr="009852B7">
        <w:trPr>
          <w:tblHeader/>
          <w:jc w:val="center"/>
          <w:del w:id="1449" w:author="Nokia" w:date="2025-08-14T17:35:00Z"/>
        </w:trPr>
        <w:tc>
          <w:tcPr>
            <w:tcW w:w="1305" w:type="pct"/>
            <w:shd w:val="clear" w:color="auto" w:fill="CCCCCC"/>
          </w:tcPr>
          <w:p w14:paraId="618EF178" w14:textId="77777777" w:rsidR="00FB159D" w:rsidRPr="00501056" w:rsidDel="002F0240" w:rsidRDefault="00FB159D" w:rsidP="009852B7">
            <w:pPr>
              <w:pStyle w:val="TAH"/>
              <w:rPr>
                <w:del w:id="1450" w:author="Nokia" w:date="2025-08-14T17:35:00Z" w16du:dateUtc="2025-08-14T15:35:00Z"/>
              </w:rPr>
            </w:pPr>
            <w:del w:id="1451" w:author="Nokia" w:date="2025-08-14T17:35:00Z" w16du:dateUtc="2025-08-14T15:35:00Z">
              <w:r w:rsidRPr="00E77543" w:rsidDel="002F0240">
                <w:delText xml:space="preserve">Information element </w:delText>
              </w:r>
              <w:r w:rsidDel="002F0240">
                <w:delText>n</w:delText>
              </w:r>
              <w:r w:rsidRPr="00501056" w:rsidDel="002F0240">
                <w:delText>ame</w:delText>
              </w:r>
            </w:del>
          </w:p>
        </w:tc>
        <w:tc>
          <w:tcPr>
            <w:tcW w:w="145" w:type="pct"/>
            <w:shd w:val="clear" w:color="auto" w:fill="CCCCCC"/>
          </w:tcPr>
          <w:p w14:paraId="43D269C7" w14:textId="77777777" w:rsidR="00FB159D" w:rsidRPr="00501056" w:rsidDel="002F0240" w:rsidRDefault="00FB159D" w:rsidP="009852B7">
            <w:pPr>
              <w:pStyle w:val="TAH"/>
              <w:rPr>
                <w:del w:id="1452" w:author="Nokia" w:date="2025-08-14T17:35:00Z" w16du:dateUtc="2025-08-14T15:35:00Z"/>
              </w:rPr>
            </w:pPr>
            <w:del w:id="1453" w:author="Nokia" w:date="2025-08-14T17:35:00Z" w16du:dateUtc="2025-08-14T15:35:00Z">
              <w:r w:rsidRPr="00501056" w:rsidDel="002F0240">
                <w:delText>S</w:delText>
              </w:r>
            </w:del>
          </w:p>
        </w:tc>
        <w:tc>
          <w:tcPr>
            <w:tcW w:w="2614" w:type="pct"/>
            <w:shd w:val="clear" w:color="auto" w:fill="CCCCCC"/>
          </w:tcPr>
          <w:p w14:paraId="7A30C152" w14:textId="77777777" w:rsidR="00FB159D" w:rsidRPr="00501056" w:rsidDel="002F0240" w:rsidRDefault="00FB159D" w:rsidP="009852B7">
            <w:pPr>
              <w:pStyle w:val="TAH"/>
              <w:rPr>
                <w:del w:id="1454" w:author="Nokia" w:date="2025-08-14T17:35:00Z" w16du:dateUtc="2025-08-14T15:35:00Z"/>
              </w:rPr>
            </w:pPr>
            <w:del w:id="1455" w:author="Nokia" w:date="2025-08-14T17:35:00Z" w16du:dateUtc="2025-08-14T15:35:00Z">
              <w:r w:rsidRPr="002B6999" w:rsidDel="002F0240">
                <w:delText>Documentation and Allowed Values</w:delText>
              </w:r>
            </w:del>
          </w:p>
        </w:tc>
        <w:tc>
          <w:tcPr>
            <w:tcW w:w="936" w:type="pct"/>
            <w:shd w:val="clear" w:color="auto" w:fill="CCCCCC"/>
          </w:tcPr>
          <w:p w14:paraId="3B755250" w14:textId="77777777" w:rsidR="00FB159D" w:rsidRPr="00501056" w:rsidDel="002F0240" w:rsidRDefault="00FB159D" w:rsidP="009852B7">
            <w:pPr>
              <w:pStyle w:val="TAH"/>
              <w:rPr>
                <w:del w:id="1456" w:author="Nokia" w:date="2025-08-14T17:35:00Z" w16du:dateUtc="2025-08-14T15:35:00Z"/>
              </w:rPr>
            </w:pPr>
            <w:del w:id="1457" w:author="Nokia" w:date="2025-08-14T17:35:00Z" w16du:dateUtc="2025-08-14T15:35:00Z">
              <w:r w:rsidDel="002F0240">
                <w:delText>Properties</w:delText>
              </w:r>
            </w:del>
          </w:p>
        </w:tc>
      </w:tr>
      <w:tr w:rsidR="00FB159D" w:rsidRPr="00501056" w:rsidDel="002F0240" w14:paraId="17B3317D" w14:textId="77777777" w:rsidTr="009852B7">
        <w:trPr>
          <w:jc w:val="center"/>
          <w:del w:id="1458" w:author="Nokia" w:date="2025-08-14T17:35:00Z"/>
        </w:trPr>
        <w:tc>
          <w:tcPr>
            <w:tcW w:w="1305" w:type="pct"/>
            <w:tcBorders>
              <w:top w:val="single" w:sz="4" w:space="0" w:color="auto"/>
              <w:left w:val="single" w:sz="4" w:space="0" w:color="auto"/>
              <w:bottom w:val="single" w:sz="4" w:space="0" w:color="auto"/>
              <w:right w:val="single" w:sz="4" w:space="0" w:color="auto"/>
            </w:tcBorders>
          </w:tcPr>
          <w:p w14:paraId="1BA6A65B" w14:textId="77777777" w:rsidR="00FB159D" w:rsidRPr="00732647" w:rsidDel="002F0240" w:rsidRDefault="00FB159D" w:rsidP="009852B7">
            <w:pPr>
              <w:pStyle w:val="TAL"/>
              <w:rPr>
                <w:del w:id="1459" w:author="Nokia" w:date="2025-08-14T17:35:00Z" w16du:dateUtc="2025-08-14T15:35:00Z"/>
                <w:rFonts w:cs="Arial"/>
              </w:rPr>
            </w:pPr>
            <w:del w:id="1460" w:author="Nokia" w:date="2025-08-14T17:35:00Z" w16du:dateUtc="2025-08-14T15:35:00Z">
              <w:r w:rsidRPr="005F69A6" w:rsidDel="002F0240">
                <w:rPr>
                  <w:rFonts w:cs="Arial"/>
                  <w:szCs w:val="18"/>
                  <w:lang w:val="en-US"/>
                </w:rPr>
                <w:delText>planConfigDescrId</w:delText>
              </w:r>
            </w:del>
          </w:p>
        </w:tc>
        <w:tc>
          <w:tcPr>
            <w:tcW w:w="145" w:type="pct"/>
            <w:tcBorders>
              <w:top w:val="single" w:sz="4" w:space="0" w:color="auto"/>
              <w:left w:val="single" w:sz="4" w:space="0" w:color="auto"/>
              <w:bottom w:val="single" w:sz="4" w:space="0" w:color="auto"/>
              <w:right w:val="single" w:sz="4" w:space="0" w:color="auto"/>
            </w:tcBorders>
          </w:tcPr>
          <w:p w14:paraId="6348A07D" w14:textId="77777777" w:rsidR="00FB159D" w:rsidDel="002F0240" w:rsidRDefault="00FB159D" w:rsidP="009852B7">
            <w:pPr>
              <w:pStyle w:val="TAL"/>
              <w:rPr>
                <w:del w:id="1461" w:author="Nokia" w:date="2025-08-14T17:35:00Z" w16du:dateUtc="2025-08-14T15:35:00Z"/>
              </w:rPr>
            </w:pPr>
            <w:del w:id="1462" w:author="Nokia" w:date="2025-08-14T17:35:00Z" w16du:dateUtc="2025-08-14T15:35:00Z">
              <w:r w:rsidDel="002F0240">
                <w:delText>M</w:delText>
              </w:r>
            </w:del>
          </w:p>
        </w:tc>
        <w:tc>
          <w:tcPr>
            <w:tcW w:w="2614" w:type="pct"/>
            <w:tcBorders>
              <w:top w:val="single" w:sz="4" w:space="0" w:color="auto"/>
              <w:left w:val="single" w:sz="4" w:space="0" w:color="auto"/>
              <w:bottom w:val="single" w:sz="4" w:space="0" w:color="auto"/>
              <w:right w:val="single" w:sz="4" w:space="0" w:color="auto"/>
            </w:tcBorders>
          </w:tcPr>
          <w:p w14:paraId="7441B46C" w14:textId="77777777" w:rsidR="00FB159D" w:rsidDel="002F0240" w:rsidRDefault="00FB159D" w:rsidP="009852B7">
            <w:pPr>
              <w:pStyle w:val="TAL"/>
              <w:rPr>
                <w:del w:id="1463" w:author="Nokia" w:date="2025-08-14T17:35:00Z" w16du:dateUtc="2025-08-14T15:35:00Z"/>
                <w:iCs/>
              </w:rPr>
            </w:pPr>
            <w:del w:id="1464" w:author="Nokia" w:date="2025-08-14T17:35:00Z" w16du:dateUtc="2025-08-14T15:35:00Z">
              <w:r w:rsidDel="002F0240">
                <w:delText>If planned configuration groups are activated, this information elements specifies the planned configuration descriptor identifier, for which error details are reported. If a planned configuration is validated, this information element is absent.</w:delText>
              </w:r>
            </w:del>
          </w:p>
        </w:tc>
        <w:tc>
          <w:tcPr>
            <w:tcW w:w="936" w:type="pct"/>
            <w:tcBorders>
              <w:top w:val="single" w:sz="4" w:space="0" w:color="auto"/>
              <w:left w:val="single" w:sz="4" w:space="0" w:color="auto"/>
              <w:bottom w:val="single" w:sz="4" w:space="0" w:color="auto"/>
              <w:right w:val="single" w:sz="4" w:space="0" w:color="auto"/>
            </w:tcBorders>
          </w:tcPr>
          <w:p w14:paraId="17B38B59" w14:textId="77777777" w:rsidR="00FB159D" w:rsidRPr="00621510" w:rsidDel="002F0240" w:rsidRDefault="00FB159D" w:rsidP="009852B7">
            <w:pPr>
              <w:keepNext/>
              <w:keepLines/>
              <w:spacing w:after="0"/>
              <w:rPr>
                <w:del w:id="1465" w:author="Nokia" w:date="2025-08-14T17:35:00Z" w16du:dateUtc="2025-08-14T15:35:00Z"/>
                <w:rFonts w:ascii="Arial" w:hAnsi="Arial" w:cs="Arial"/>
                <w:sz w:val="18"/>
              </w:rPr>
            </w:pPr>
            <w:del w:id="1466" w:author="Nokia" w:date="2025-08-14T17:35:00Z" w16du:dateUtc="2025-08-14T15:35:00Z">
              <w:r w:rsidDel="002F0240">
                <w:rPr>
                  <w:rFonts w:ascii="Arial" w:hAnsi="Arial" w:cs="Arial"/>
                  <w:sz w:val="18"/>
                </w:rPr>
                <w:delText>t</w:delText>
              </w:r>
              <w:r w:rsidRPr="00621510" w:rsidDel="002F0240">
                <w:rPr>
                  <w:rFonts w:ascii="Arial" w:hAnsi="Arial" w:cs="Arial"/>
                  <w:sz w:val="18"/>
                </w:rPr>
                <w:delText>ype:</w:delText>
              </w:r>
              <w:r w:rsidDel="002F0240">
                <w:rPr>
                  <w:rFonts w:ascii="Arial" w:hAnsi="Arial" w:cs="Arial"/>
                  <w:sz w:val="18"/>
                </w:rPr>
                <w:delText xml:space="preserve"> String</w:delText>
              </w:r>
            </w:del>
          </w:p>
          <w:p w14:paraId="5DF58F66" w14:textId="77777777" w:rsidR="00FB159D" w:rsidRPr="00621510" w:rsidDel="002F0240" w:rsidRDefault="00FB159D" w:rsidP="009852B7">
            <w:pPr>
              <w:keepNext/>
              <w:keepLines/>
              <w:spacing w:after="0"/>
              <w:rPr>
                <w:del w:id="1467" w:author="Nokia" w:date="2025-08-14T17:35:00Z" w16du:dateUtc="2025-08-14T15:35:00Z"/>
                <w:rFonts w:ascii="Arial" w:hAnsi="Arial" w:cs="Arial"/>
                <w:sz w:val="18"/>
              </w:rPr>
            </w:pPr>
            <w:del w:id="1468" w:author="Nokia" w:date="2025-08-14T17:35:00Z" w16du:dateUtc="2025-08-14T15:35:00Z">
              <w:r w:rsidDel="002F0240">
                <w:rPr>
                  <w:rFonts w:ascii="Arial" w:hAnsi="Arial" w:cs="Arial"/>
                  <w:sz w:val="18"/>
                </w:rPr>
                <w:delText>m</w:delText>
              </w:r>
              <w:r w:rsidRPr="00621510" w:rsidDel="002F0240">
                <w:rPr>
                  <w:rFonts w:ascii="Arial" w:hAnsi="Arial" w:cs="Arial"/>
                  <w:sz w:val="18"/>
                </w:rPr>
                <w:delText xml:space="preserve">ultiplicity: </w:delText>
              </w:r>
              <w:r w:rsidDel="002F0240">
                <w:rPr>
                  <w:rFonts w:ascii="Arial" w:hAnsi="Arial" w:cs="Arial"/>
                  <w:sz w:val="18"/>
                </w:rPr>
                <w:delText>0..1</w:delText>
              </w:r>
            </w:del>
          </w:p>
          <w:p w14:paraId="308B337E" w14:textId="77777777" w:rsidR="00FB159D" w:rsidRPr="00F14D2C" w:rsidDel="002F0240" w:rsidRDefault="00FB159D" w:rsidP="009852B7">
            <w:pPr>
              <w:keepNext/>
              <w:keepLines/>
              <w:spacing w:after="0"/>
              <w:rPr>
                <w:del w:id="1469" w:author="Nokia" w:date="2025-08-14T17:35:00Z" w16du:dateUtc="2025-08-14T15:35:00Z"/>
                <w:rFonts w:ascii="Arial" w:hAnsi="Arial" w:cs="Arial"/>
                <w:sz w:val="18"/>
              </w:rPr>
            </w:pPr>
            <w:del w:id="1470" w:author="Nokia" w:date="2025-08-14T17:35:00Z" w16du:dateUtc="2025-08-14T15:35:00Z">
              <w:r w:rsidRPr="00F14D2C" w:rsidDel="002F0240">
                <w:rPr>
                  <w:rFonts w:ascii="Arial" w:hAnsi="Arial" w:cs="Arial"/>
                  <w:sz w:val="18"/>
                </w:rPr>
                <w:delText xml:space="preserve">isInvariant: </w:delText>
              </w:r>
              <w:r w:rsidDel="002F0240">
                <w:rPr>
                  <w:rFonts w:ascii="Arial" w:hAnsi="Arial" w:cs="Arial"/>
                  <w:sz w:val="18"/>
                </w:rPr>
                <w:delText>False</w:delText>
              </w:r>
            </w:del>
          </w:p>
          <w:p w14:paraId="674330C7" w14:textId="77777777" w:rsidR="00FB159D" w:rsidDel="002F0240" w:rsidRDefault="00FB159D" w:rsidP="009852B7">
            <w:pPr>
              <w:keepNext/>
              <w:keepLines/>
              <w:spacing w:after="0"/>
              <w:rPr>
                <w:del w:id="1471" w:author="Nokia" w:date="2025-08-14T17:35:00Z" w16du:dateUtc="2025-08-14T15:35:00Z"/>
                <w:rFonts w:ascii="Arial" w:hAnsi="Arial" w:cs="Arial"/>
                <w:sz w:val="18"/>
              </w:rPr>
            </w:pPr>
            <w:del w:id="1472" w:author="Nokia" w:date="2025-08-14T17:35:00Z" w16du:dateUtc="2025-08-14T15:35:00Z">
              <w:r w:rsidRPr="00363CAC" w:rsidDel="002F0240">
                <w:rPr>
                  <w:rFonts w:ascii="Arial" w:hAnsi="Arial" w:cs="Arial"/>
                  <w:sz w:val="18"/>
                </w:rPr>
                <w:delText>isWritable: False</w:delText>
              </w:r>
            </w:del>
          </w:p>
        </w:tc>
      </w:tr>
      <w:tr w:rsidR="00FB159D" w:rsidRPr="00501056" w:rsidDel="002F0240" w14:paraId="7AA9FA2F" w14:textId="77777777" w:rsidTr="009852B7">
        <w:trPr>
          <w:jc w:val="center"/>
          <w:del w:id="1473" w:author="Nokia" w:date="2025-08-14T17:35:00Z"/>
        </w:trPr>
        <w:tc>
          <w:tcPr>
            <w:tcW w:w="1305" w:type="pct"/>
            <w:tcBorders>
              <w:top w:val="single" w:sz="4" w:space="0" w:color="auto"/>
              <w:left w:val="single" w:sz="4" w:space="0" w:color="auto"/>
              <w:bottom w:val="single" w:sz="4" w:space="0" w:color="auto"/>
              <w:right w:val="single" w:sz="4" w:space="0" w:color="auto"/>
            </w:tcBorders>
          </w:tcPr>
          <w:p w14:paraId="507E512A" w14:textId="77777777" w:rsidR="00FB159D" w:rsidRPr="00A97944" w:rsidDel="002F0240" w:rsidRDefault="00FB159D" w:rsidP="009852B7">
            <w:pPr>
              <w:pStyle w:val="TAL"/>
              <w:rPr>
                <w:del w:id="1474" w:author="Nokia" w:date="2025-08-14T17:35:00Z" w16du:dateUtc="2025-08-14T15:35:00Z"/>
                <w:rFonts w:cs="Arial"/>
              </w:rPr>
            </w:pPr>
            <w:del w:id="1475" w:author="Nokia" w:date="2025-08-14T17:35:00Z" w16du:dateUtc="2025-08-14T15:35:00Z">
              <w:r w:rsidRPr="00732647" w:rsidDel="002F0240">
                <w:rPr>
                  <w:rFonts w:cs="Arial"/>
                </w:rPr>
                <w:delText>operationId</w:delText>
              </w:r>
            </w:del>
          </w:p>
        </w:tc>
        <w:tc>
          <w:tcPr>
            <w:tcW w:w="145" w:type="pct"/>
            <w:tcBorders>
              <w:top w:val="single" w:sz="4" w:space="0" w:color="auto"/>
              <w:left w:val="single" w:sz="4" w:space="0" w:color="auto"/>
              <w:bottom w:val="single" w:sz="4" w:space="0" w:color="auto"/>
              <w:right w:val="single" w:sz="4" w:space="0" w:color="auto"/>
            </w:tcBorders>
          </w:tcPr>
          <w:p w14:paraId="18FCA069" w14:textId="77777777" w:rsidR="00FB159D" w:rsidDel="002F0240" w:rsidRDefault="00FB159D" w:rsidP="009852B7">
            <w:pPr>
              <w:pStyle w:val="TAL"/>
              <w:rPr>
                <w:del w:id="1476" w:author="Nokia" w:date="2025-08-14T17:35:00Z" w16du:dateUtc="2025-08-14T15:35:00Z"/>
              </w:rPr>
            </w:pPr>
            <w:del w:id="1477" w:author="Nokia" w:date="2025-08-14T17:35:00Z" w16du:dateUtc="2025-08-14T15:35:00Z">
              <w:r w:rsidDel="002F0240">
                <w:delText>M</w:delText>
              </w:r>
            </w:del>
          </w:p>
        </w:tc>
        <w:tc>
          <w:tcPr>
            <w:tcW w:w="2614" w:type="pct"/>
            <w:tcBorders>
              <w:top w:val="single" w:sz="4" w:space="0" w:color="auto"/>
              <w:left w:val="single" w:sz="4" w:space="0" w:color="auto"/>
              <w:bottom w:val="single" w:sz="4" w:space="0" w:color="auto"/>
              <w:right w:val="single" w:sz="4" w:space="0" w:color="auto"/>
            </w:tcBorders>
          </w:tcPr>
          <w:p w14:paraId="2EA2A20E" w14:textId="77777777" w:rsidR="00FB159D" w:rsidRPr="00A97944" w:rsidDel="002F0240" w:rsidRDefault="00FB159D" w:rsidP="009852B7">
            <w:pPr>
              <w:pStyle w:val="TAL"/>
              <w:rPr>
                <w:del w:id="1478" w:author="Nokia" w:date="2025-08-14T17:35:00Z" w16du:dateUtc="2025-08-14T15:35:00Z"/>
                <w:iCs/>
              </w:rPr>
            </w:pPr>
            <w:del w:id="1479" w:author="Nokia" w:date="2025-08-14T17:35:00Z" w16du:dateUtc="2025-08-14T15:35:00Z">
              <w:r w:rsidDel="002F0240">
                <w:rPr>
                  <w:iCs/>
                </w:rPr>
                <w:delText>The identifier of the operation.</w:delText>
              </w:r>
            </w:del>
          </w:p>
        </w:tc>
        <w:tc>
          <w:tcPr>
            <w:tcW w:w="936" w:type="pct"/>
            <w:tcBorders>
              <w:top w:val="single" w:sz="4" w:space="0" w:color="auto"/>
              <w:left w:val="single" w:sz="4" w:space="0" w:color="auto"/>
              <w:bottom w:val="single" w:sz="4" w:space="0" w:color="auto"/>
              <w:right w:val="single" w:sz="4" w:space="0" w:color="auto"/>
            </w:tcBorders>
          </w:tcPr>
          <w:p w14:paraId="302FB89F" w14:textId="77777777" w:rsidR="00FB159D" w:rsidRPr="00621510" w:rsidDel="002F0240" w:rsidRDefault="00FB159D" w:rsidP="009852B7">
            <w:pPr>
              <w:keepNext/>
              <w:keepLines/>
              <w:spacing w:after="0"/>
              <w:rPr>
                <w:del w:id="1480" w:author="Nokia" w:date="2025-08-14T17:35:00Z" w16du:dateUtc="2025-08-14T15:35:00Z"/>
                <w:rFonts w:ascii="Arial" w:hAnsi="Arial" w:cs="Arial"/>
                <w:sz w:val="18"/>
              </w:rPr>
            </w:pPr>
            <w:del w:id="1481" w:author="Nokia" w:date="2025-08-14T17:35:00Z" w16du:dateUtc="2025-08-14T15:35:00Z">
              <w:r w:rsidDel="002F0240">
                <w:rPr>
                  <w:rFonts w:ascii="Arial" w:hAnsi="Arial" w:cs="Arial"/>
                  <w:sz w:val="18"/>
                </w:rPr>
                <w:delText>t</w:delText>
              </w:r>
              <w:r w:rsidRPr="00621510" w:rsidDel="002F0240">
                <w:rPr>
                  <w:rFonts w:ascii="Arial" w:hAnsi="Arial" w:cs="Arial"/>
                  <w:sz w:val="18"/>
                </w:rPr>
                <w:delText xml:space="preserve">ype: </w:delText>
              </w:r>
              <w:r w:rsidDel="002F0240">
                <w:rPr>
                  <w:rFonts w:ascii="Arial" w:hAnsi="Arial" w:cs="Arial"/>
                  <w:sz w:val="18"/>
                </w:rPr>
                <w:delText>String</w:delText>
              </w:r>
            </w:del>
          </w:p>
          <w:p w14:paraId="31CA74D1" w14:textId="77777777" w:rsidR="00FB159D" w:rsidRPr="00621510" w:rsidDel="002F0240" w:rsidRDefault="00FB159D" w:rsidP="009852B7">
            <w:pPr>
              <w:keepNext/>
              <w:keepLines/>
              <w:spacing w:after="0"/>
              <w:rPr>
                <w:del w:id="1482" w:author="Nokia" w:date="2025-08-14T17:35:00Z" w16du:dateUtc="2025-08-14T15:35:00Z"/>
                <w:rFonts w:ascii="Arial" w:hAnsi="Arial" w:cs="Arial"/>
                <w:sz w:val="18"/>
              </w:rPr>
            </w:pPr>
            <w:del w:id="1483" w:author="Nokia" w:date="2025-08-14T17:35:00Z" w16du:dateUtc="2025-08-14T15:35:00Z">
              <w:r w:rsidDel="002F0240">
                <w:rPr>
                  <w:rFonts w:ascii="Arial" w:hAnsi="Arial" w:cs="Arial"/>
                  <w:sz w:val="18"/>
                </w:rPr>
                <w:delText>m</w:delText>
              </w:r>
              <w:r w:rsidRPr="00621510" w:rsidDel="002F0240">
                <w:rPr>
                  <w:rFonts w:ascii="Arial" w:hAnsi="Arial" w:cs="Arial"/>
                  <w:sz w:val="18"/>
                </w:rPr>
                <w:delText xml:space="preserve">ultiplicity: </w:delText>
              </w:r>
              <w:r w:rsidDel="002F0240">
                <w:rPr>
                  <w:rFonts w:ascii="Arial" w:hAnsi="Arial" w:cs="Arial"/>
                  <w:sz w:val="18"/>
                </w:rPr>
                <w:delText>1</w:delText>
              </w:r>
            </w:del>
          </w:p>
          <w:p w14:paraId="3EF05396" w14:textId="77777777" w:rsidR="00FB159D" w:rsidRPr="00F14D2C" w:rsidDel="002F0240" w:rsidRDefault="00FB159D" w:rsidP="009852B7">
            <w:pPr>
              <w:keepNext/>
              <w:keepLines/>
              <w:spacing w:after="0"/>
              <w:rPr>
                <w:del w:id="1484" w:author="Nokia" w:date="2025-08-14T17:35:00Z" w16du:dateUtc="2025-08-14T15:35:00Z"/>
                <w:rFonts w:ascii="Arial" w:hAnsi="Arial" w:cs="Arial"/>
                <w:sz w:val="18"/>
              </w:rPr>
            </w:pPr>
            <w:del w:id="1485" w:author="Nokia" w:date="2025-08-14T17:35:00Z" w16du:dateUtc="2025-08-14T15:35:00Z">
              <w:r w:rsidRPr="00F14D2C" w:rsidDel="002F0240">
                <w:rPr>
                  <w:rFonts w:ascii="Arial" w:hAnsi="Arial" w:cs="Arial"/>
                  <w:sz w:val="18"/>
                </w:rPr>
                <w:delText xml:space="preserve">isInvariant: </w:delText>
              </w:r>
              <w:r w:rsidDel="002F0240">
                <w:rPr>
                  <w:rFonts w:ascii="Arial" w:hAnsi="Arial" w:cs="Arial"/>
                  <w:sz w:val="18"/>
                </w:rPr>
                <w:delText>False</w:delText>
              </w:r>
            </w:del>
          </w:p>
          <w:p w14:paraId="24C37D48" w14:textId="77777777" w:rsidR="00FB159D" w:rsidRPr="00786C63" w:rsidDel="002F0240" w:rsidRDefault="00FB159D" w:rsidP="009852B7">
            <w:pPr>
              <w:pStyle w:val="TAL"/>
              <w:rPr>
                <w:del w:id="1486" w:author="Nokia" w:date="2025-08-14T17:35:00Z" w16du:dateUtc="2025-08-14T15:35:00Z"/>
              </w:rPr>
            </w:pPr>
            <w:del w:id="1487" w:author="Nokia" w:date="2025-08-14T17:35:00Z" w16du:dateUtc="2025-08-14T15:35:00Z">
              <w:r w:rsidRPr="00F14D2C" w:rsidDel="002F0240">
                <w:rPr>
                  <w:rFonts w:cs="Arial"/>
                </w:rPr>
                <w:delText xml:space="preserve">isWritable: </w:delText>
              </w:r>
              <w:r w:rsidDel="002F0240">
                <w:rPr>
                  <w:rFonts w:cs="Arial"/>
                </w:rPr>
                <w:delText>False</w:delText>
              </w:r>
            </w:del>
          </w:p>
        </w:tc>
      </w:tr>
      <w:tr w:rsidR="00FB159D" w:rsidRPr="00501056" w:rsidDel="002F0240" w14:paraId="41A80032" w14:textId="77777777" w:rsidTr="009852B7">
        <w:trPr>
          <w:jc w:val="center"/>
          <w:del w:id="1488" w:author="Nokia" w:date="2025-08-14T17:35:00Z"/>
        </w:trPr>
        <w:tc>
          <w:tcPr>
            <w:tcW w:w="1305" w:type="pct"/>
            <w:tcBorders>
              <w:top w:val="single" w:sz="4" w:space="0" w:color="auto"/>
              <w:left w:val="single" w:sz="4" w:space="0" w:color="auto"/>
              <w:bottom w:val="single" w:sz="4" w:space="0" w:color="auto"/>
              <w:right w:val="single" w:sz="4" w:space="0" w:color="auto"/>
            </w:tcBorders>
          </w:tcPr>
          <w:p w14:paraId="65EFE4C4" w14:textId="77777777" w:rsidR="00FB159D" w:rsidRPr="00A97944" w:rsidDel="002F0240" w:rsidRDefault="00FB159D" w:rsidP="009852B7">
            <w:pPr>
              <w:pStyle w:val="TAL"/>
              <w:rPr>
                <w:del w:id="1489" w:author="Nokia" w:date="2025-08-14T17:35:00Z" w16du:dateUtc="2025-08-14T15:35:00Z"/>
                <w:rFonts w:cs="Arial"/>
              </w:rPr>
            </w:pPr>
            <w:del w:id="1490" w:author="Nokia" w:date="2025-08-14T17:35:00Z" w16du:dateUtc="2025-08-14T15:35:00Z">
              <w:r w:rsidDel="002F0240">
                <w:rPr>
                  <w:rFonts w:cs="Arial"/>
                </w:rPr>
                <w:delText>state</w:delText>
              </w:r>
            </w:del>
          </w:p>
        </w:tc>
        <w:tc>
          <w:tcPr>
            <w:tcW w:w="145" w:type="pct"/>
            <w:tcBorders>
              <w:top w:val="single" w:sz="4" w:space="0" w:color="auto"/>
              <w:left w:val="single" w:sz="4" w:space="0" w:color="auto"/>
              <w:bottom w:val="single" w:sz="4" w:space="0" w:color="auto"/>
              <w:right w:val="single" w:sz="4" w:space="0" w:color="auto"/>
            </w:tcBorders>
          </w:tcPr>
          <w:p w14:paraId="3F28319C" w14:textId="77777777" w:rsidR="00FB159D" w:rsidDel="002F0240" w:rsidRDefault="00FB159D" w:rsidP="009852B7">
            <w:pPr>
              <w:pStyle w:val="TAL"/>
              <w:rPr>
                <w:del w:id="1491" w:author="Nokia" w:date="2025-08-14T17:35:00Z" w16du:dateUtc="2025-08-14T15:35:00Z"/>
              </w:rPr>
            </w:pPr>
            <w:del w:id="1492" w:author="Nokia" w:date="2025-08-14T17:35:00Z" w16du:dateUtc="2025-08-14T15:35:00Z">
              <w:r w:rsidDel="002F0240">
                <w:delText>M</w:delText>
              </w:r>
            </w:del>
          </w:p>
        </w:tc>
        <w:tc>
          <w:tcPr>
            <w:tcW w:w="2614" w:type="pct"/>
            <w:tcBorders>
              <w:top w:val="single" w:sz="4" w:space="0" w:color="auto"/>
              <w:left w:val="single" w:sz="4" w:space="0" w:color="auto"/>
              <w:bottom w:val="single" w:sz="4" w:space="0" w:color="auto"/>
              <w:right w:val="single" w:sz="4" w:space="0" w:color="auto"/>
            </w:tcBorders>
          </w:tcPr>
          <w:p w14:paraId="0403F190" w14:textId="77777777" w:rsidR="00FB159D" w:rsidDel="002F0240" w:rsidRDefault="00FB159D" w:rsidP="009852B7">
            <w:pPr>
              <w:pStyle w:val="TAL"/>
              <w:rPr>
                <w:del w:id="1493" w:author="Nokia" w:date="2025-08-14T17:35:00Z" w16du:dateUtc="2025-08-14T15:35:00Z"/>
                <w:iCs/>
              </w:rPr>
            </w:pPr>
            <w:del w:id="1494" w:author="Nokia" w:date="2025-08-14T17:35:00Z" w16du:dateUtc="2025-08-14T15:35:00Z">
              <w:r w:rsidDel="002F0240">
                <w:rPr>
                  <w:iCs/>
                </w:rPr>
                <w:delText>The state of the operation activation.</w:delText>
              </w:r>
            </w:del>
          </w:p>
          <w:p w14:paraId="2656C428" w14:textId="77777777" w:rsidR="00FB159D" w:rsidDel="002F0240" w:rsidRDefault="00FB159D" w:rsidP="009852B7">
            <w:pPr>
              <w:pStyle w:val="TAL"/>
              <w:rPr>
                <w:del w:id="1495" w:author="Nokia" w:date="2025-08-14T17:35:00Z" w16du:dateUtc="2025-08-14T15:35:00Z"/>
                <w:iCs/>
              </w:rPr>
            </w:pPr>
          </w:p>
          <w:p w14:paraId="69AFF7C3" w14:textId="77777777" w:rsidR="00FB159D" w:rsidDel="002F0240" w:rsidRDefault="00FB159D" w:rsidP="009852B7">
            <w:pPr>
              <w:pStyle w:val="TAL"/>
              <w:rPr>
                <w:del w:id="1496" w:author="Nokia" w:date="2025-08-14T17:35:00Z" w16du:dateUtc="2025-08-14T15:35:00Z"/>
                <w:rFonts w:cs="Arial"/>
                <w:szCs w:val="18"/>
                <w:lang w:val="en-US"/>
              </w:rPr>
            </w:pPr>
            <w:del w:id="1497" w:author="Nokia" w:date="2025-08-14T17:35:00Z" w16du:dateUtc="2025-08-14T15:35:00Z">
              <w:r w:rsidRPr="00116D1D" w:rsidDel="002F0240">
                <w:rPr>
                  <w:rFonts w:cs="Arial"/>
                  <w:szCs w:val="18"/>
                  <w:lang w:val="en-US"/>
                </w:rPr>
                <w:delText>allowedValues:</w:delText>
              </w:r>
            </w:del>
          </w:p>
          <w:p w14:paraId="1EC0EDC0" w14:textId="77777777" w:rsidR="00FB159D" w:rsidDel="002F0240" w:rsidRDefault="00FB159D" w:rsidP="009852B7">
            <w:pPr>
              <w:pStyle w:val="TAL"/>
              <w:rPr>
                <w:del w:id="1498" w:author="Nokia" w:date="2025-08-14T17:35:00Z" w16du:dateUtc="2025-08-14T15:35:00Z"/>
                <w:rFonts w:cs="Arial"/>
                <w:szCs w:val="18"/>
                <w:lang w:val="en-US"/>
              </w:rPr>
            </w:pPr>
            <w:del w:id="1499" w:author="Nokia" w:date="2025-08-14T17:35:00Z" w16du:dateUtc="2025-08-14T15:35:00Z">
              <w:r w:rsidDel="002F0240">
                <w:rPr>
                  <w:rFonts w:cs="Arial"/>
                  <w:szCs w:val="18"/>
                  <w:lang w:val="en-US"/>
                </w:rPr>
                <w:delText>- UNPROCESSED</w:delText>
              </w:r>
            </w:del>
          </w:p>
          <w:p w14:paraId="6A6DA687" w14:textId="77777777" w:rsidR="00FB159D" w:rsidRPr="00116D1D" w:rsidDel="002F0240" w:rsidRDefault="00FB159D" w:rsidP="009852B7">
            <w:pPr>
              <w:pStyle w:val="TAL"/>
              <w:rPr>
                <w:del w:id="1500" w:author="Nokia" w:date="2025-08-14T17:35:00Z" w16du:dateUtc="2025-08-14T15:35:00Z"/>
                <w:rFonts w:cs="Arial"/>
                <w:szCs w:val="18"/>
                <w:lang w:val="en-US"/>
              </w:rPr>
            </w:pPr>
            <w:del w:id="1501" w:author="Nokia" w:date="2025-08-14T17:35:00Z" w16du:dateUtc="2025-08-14T15:35:00Z">
              <w:r w:rsidDel="002F0240">
                <w:rPr>
                  <w:rFonts w:cs="Arial"/>
                  <w:szCs w:val="18"/>
                  <w:lang w:val="en-US"/>
                </w:rPr>
                <w:delText>- PROCESSING</w:delText>
              </w:r>
            </w:del>
          </w:p>
          <w:p w14:paraId="0B9A89B3" w14:textId="77777777" w:rsidR="00FB159D" w:rsidDel="002F0240" w:rsidRDefault="00FB159D" w:rsidP="009852B7">
            <w:pPr>
              <w:pStyle w:val="TAL"/>
              <w:rPr>
                <w:del w:id="1502" w:author="Nokia" w:date="2025-08-14T17:35:00Z" w16du:dateUtc="2025-08-14T15:35:00Z"/>
                <w:iCs/>
              </w:rPr>
            </w:pPr>
            <w:del w:id="1503" w:author="Nokia" w:date="2025-08-14T17:35:00Z" w16du:dateUtc="2025-08-14T15:35:00Z">
              <w:r w:rsidDel="002F0240">
                <w:rPr>
                  <w:iCs/>
                </w:rPr>
                <w:delText>- SUCCEEDED</w:delText>
              </w:r>
            </w:del>
          </w:p>
          <w:p w14:paraId="42A146C8" w14:textId="77777777" w:rsidR="00FB159D" w:rsidRPr="00A97944" w:rsidDel="002F0240" w:rsidRDefault="00FB159D" w:rsidP="009852B7">
            <w:pPr>
              <w:pStyle w:val="TAL"/>
              <w:rPr>
                <w:del w:id="1504" w:author="Nokia" w:date="2025-08-14T17:35:00Z" w16du:dateUtc="2025-08-14T15:35:00Z"/>
                <w:iCs/>
              </w:rPr>
            </w:pPr>
            <w:del w:id="1505" w:author="Nokia" w:date="2025-08-14T17:35:00Z" w16du:dateUtc="2025-08-14T15:35:00Z">
              <w:r w:rsidDel="002F0240">
                <w:rPr>
                  <w:iCs/>
                </w:rPr>
                <w:delText>- FAILED</w:delText>
              </w:r>
            </w:del>
          </w:p>
        </w:tc>
        <w:tc>
          <w:tcPr>
            <w:tcW w:w="936" w:type="pct"/>
            <w:tcBorders>
              <w:top w:val="single" w:sz="4" w:space="0" w:color="auto"/>
              <w:left w:val="single" w:sz="4" w:space="0" w:color="auto"/>
              <w:bottom w:val="single" w:sz="4" w:space="0" w:color="auto"/>
              <w:right w:val="single" w:sz="4" w:space="0" w:color="auto"/>
            </w:tcBorders>
          </w:tcPr>
          <w:p w14:paraId="40254DAF" w14:textId="77777777" w:rsidR="00FB159D" w:rsidRPr="00621510" w:rsidDel="002F0240" w:rsidRDefault="00FB159D" w:rsidP="009852B7">
            <w:pPr>
              <w:keepNext/>
              <w:keepLines/>
              <w:spacing w:after="0"/>
              <w:rPr>
                <w:del w:id="1506" w:author="Nokia" w:date="2025-08-14T17:35:00Z" w16du:dateUtc="2025-08-14T15:35:00Z"/>
                <w:rFonts w:ascii="Arial" w:hAnsi="Arial" w:cs="Arial"/>
                <w:sz w:val="18"/>
              </w:rPr>
            </w:pPr>
            <w:del w:id="1507" w:author="Nokia" w:date="2025-08-14T17:35:00Z" w16du:dateUtc="2025-08-14T15:35:00Z">
              <w:r w:rsidDel="002F0240">
                <w:rPr>
                  <w:rFonts w:ascii="Arial" w:hAnsi="Arial" w:cs="Arial"/>
                  <w:sz w:val="18"/>
                </w:rPr>
                <w:delText>t</w:delText>
              </w:r>
              <w:r w:rsidRPr="00621510" w:rsidDel="002F0240">
                <w:rPr>
                  <w:rFonts w:ascii="Arial" w:hAnsi="Arial" w:cs="Arial"/>
                  <w:sz w:val="18"/>
                </w:rPr>
                <w:delText xml:space="preserve">ype: </w:delText>
              </w:r>
              <w:r w:rsidDel="002F0240">
                <w:rPr>
                  <w:rFonts w:ascii="Arial" w:hAnsi="Arial" w:cs="Arial"/>
                  <w:sz w:val="18"/>
                </w:rPr>
                <w:delText>ENUM</w:delText>
              </w:r>
            </w:del>
          </w:p>
          <w:p w14:paraId="7222030B" w14:textId="77777777" w:rsidR="00FB159D" w:rsidRPr="00621510" w:rsidDel="002F0240" w:rsidRDefault="00FB159D" w:rsidP="009852B7">
            <w:pPr>
              <w:keepNext/>
              <w:keepLines/>
              <w:spacing w:after="0"/>
              <w:rPr>
                <w:del w:id="1508" w:author="Nokia" w:date="2025-08-14T17:35:00Z" w16du:dateUtc="2025-08-14T15:35:00Z"/>
                <w:rFonts w:ascii="Arial" w:hAnsi="Arial" w:cs="Arial"/>
                <w:sz w:val="18"/>
              </w:rPr>
            </w:pPr>
            <w:del w:id="1509" w:author="Nokia" w:date="2025-08-14T17:35:00Z" w16du:dateUtc="2025-08-14T15:35:00Z">
              <w:r w:rsidDel="002F0240">
                <w:rPr>
                  <w:rFonts w:ascii="Arial" w:hAnsi="Arial" w:cs="Arial"/>
                  <w:sz w:val="18"/>
                </w:rPr>
                <w:delText>m</w:delText>
              </w:r>
              <w:r w:rsidRPr="00621510" w:rsidDel="002F0240">
                <w:rPr>
                  <w:rFonts w:ascii="Arial" w:hAnsi="Arial" w:cs="Arial"/>
                  <w:sz w:val="18"/>
                </w:rPr>
                <w:delText xml:space="preserve">ultiplicity: </w:delText>
              </w:r>
              <w:r w:rsidDel="002F0240">
                <w:rPr>
                  <w:rFonts w:ascii="Arial" w:hAnsi="Arial" w:cs="Arial"/>
                  <w:sz w:val="18"/>
                </w:rPr>
                <w:delText>1</w:delText>
              </w:r>
            </w:del>
          </w:p>
          <w:p w14:paraId="1DDBC059" w14:textId="77777777" w:rsidR="00FB159D" w:rsidRPr="00F14D2C" w:rsidDel="002F0240" w:rsidRDefault="00FB159D" w:rsidP="009852B7">
            <w:pPr>
              <w:keepNext/>
              <w:keepLines/>
              <w:spacing w:after="0"/>
              <w:rPr>
                <w:del w:id="1510" w:author="Nokia" w:date="2025-08-14T17:35:00Z" w16du:dateUtc="2025-08-14T15:35:00Z"/>
                <w:rFonts w:ascii="Arial" w:hAnsi="Arial" w:cs="Arial"/>
                <w:sz w:val="18"/>
              </w:rPr>
            </w:pPr>
            <w:del w:id="1511" w:author="Nokia" w:date="2025-08-14T17:35:00Z" w16du:dateUtc="2025-08-14T15:35:00Z">
              <w:r w:rsidRPr="00F14D2C" w:rsidDel="002F0240">
                <w:rPr>
                  <w:rFonts w:ascii="Arial" w:hAnsi="Arial" w:cs="Arial"/>
                  <w:sz w:val="18"/>
                </w:rPr>
                <w:delText xml:space="preserve">isInvariant: </w:delText>
              </w:r>
              <w:r w:rsidDel="002F0240">
                <w:rPr>
                  <w:rFonts w:ascii="Arial" w:hAnsi="Arial" w:cs="Arial"/>
                  <w:sz w:val="18"/>
                </w:rPr>
                <w:delText>False</w:delText>
              </w:r>
            </w:del>
          </w:p>
          <w:p w14:paraId="126ED9D8" w14:textId="77777777" w:rsidR="00FB159D" w:rsidRPr="00786C63" w:rsidDel="002F0240" w:rsidRDefault="00FB159D" w:rsidP="009852B7">
            <w:pPr>
              <w:pStyle w:val="TAL"/>
              <w:rPr>
                <w:del w:id="1512" w:author="Nokia" w:date="2025-08-14T17:35:00Z" w16du:dateUtc="2025-08-14T15:35:00Z"/>
              </w:rPr>
            </w:pPr>
            <w:del w:id="1513" w:author="Nokia" w:date="2025-08-14T17:35:00Z" w16du:dateUtc="2025-08-14T15:35:00Z">
              <w:r w:rsidRPr="00F14D2C" w:rsidDel="002F0240">
                <w:rPr>
                  <w:rFonts w:cs="Arial"/>
                </w:rPr>
                <w:delText xml:space="preserve">isWritable: </w:delText>
              </w:r>
              <w:r w:rsidDel="002F0240">
                <w:rPr>
                  <w:rFonts w:cs="Arial"/>
                </w:rPr>
                <w:delText>False</w:delText>
              </w:r>
            </w:del>
          </w:p>
        </w:tc>
      </w:tr>
      <w:tr w:rsidR="00FB159D" w:rsidRPr="00501056" w:rsidDel="002F0240" w14:paraId="0DEBB47E" w14:textId="77777777" w:rsidTr="009852B7">
        <w:trPr>
          <w:jc w:val="center"/>
          <w:del w:id="1514" w:author="Nokia" w:date="2025-08-14T17:35:00Z"/>
        </w:trPr>
        <w:tc>
          <w:tcPr>
            <w:tcW w:w="1305" w:type="pct"/>
            <w:tcBorders>
              <w:top w:val="single" w:sz="4" w:space="0" w:color="auto"/>
              <w:left w:val="single" w:sz="4" w:space="0" w:color="auto"/>
              <w:bottom w:val="single" w:sz="4" w:space="0" w:color="auto"/>
              <w:right w:val="single" w:sz="4" w:space="0" w:color="auto"/>
            </w:tcBorders>
          </w:tcPr>
          <w:p w14:paraId="651C5800" w14:textId="77777777" w:rsidR="00FB159D" w:rsidRPr="00A97944" w:rsidDel="002F0240" w:rsidRDefault="00FB159D" w:rsidP="009852B7">
            <w:pPr>
              <w:pStyle w:val="TAL"/>
              <w:rPr>
                <w:del w:id="1515" w:author="Nokia" w:date="2025-08-14T17:35:00Z" w16du:dateUtc="2025-08-14T15:35:00Z"/>
                <w:rFonts w:cs="Arial"/>
              </w:rPr>
            </w:pPr>
            <w:del w:id="1516" w:author="Nokia" w:date="2025-08-14T17:35:00Z" w16du:dateUtc="2025-08-14T15:35:00Z">
              <w:r w:rsidDel="002F0240">
                <w:rPr>
                  <w:rFonts w:cs="Arial"/>
                </w:rPr>
                <w:delText>errors</w:delText>
              </w:r>
            </w:del>
          </w:p>
        </w:tc>
        <w:tc>
          <w:tcPr>
            <w:tcW w:w="145" w:type="pct"/>
            <w:tcBorders>
              <w:top w:val="single" w:sz="4" w:space="0" w:color="auto"/>
              <w:left w:val="single" w:sz="4" w:space="0" w:color="auto"/>
              <w:bottom w:val="single" w:sz="4" w:space="0" w:color="auto"/>
              <w:right w:val="single" w:sz="4" w:space="0" w:color="auto"/>
            </w:tcBorders>
          </w:tcPr>
          <w:p w14:paraId="0B68F00A" w14:textId="77777777" w:rsidR="00FB159D" w:rsidDel="002F0240" w:rsidRDefault="00FB159D" w:rsidP="009852B7">
            <w:pPr>
              <w:pStyle w:val="TAL"/>
              <w:rPr>
                <w:del w:id="1517" w:author="Nokia" w:date="2025-08-14T17:35:00Z" w16du:dateUtc="2025-08-14T15:35:00Z"/>
              </w:rPr>
            </w:pPr>
            <w:del w:id="1518" w:author="Nokia" w:date="2025-08-14T17:35:00Z" w16du:dateUtc="2025-08-14T15:35:00Z">
              <w:r w:rsidDel="002F0240">
                <w:delText>M</w:delText>
              </w:r>
            </w:del>
          </w:p>
        </w:tc>
        <w:tc>
          <w:tcPr>
            <w:tcW w:w="2614" w:type="pct"/>
            <w:tcBorders>
              <w:top w:val="single" w:sz="4" w:space="0" w:color="auto"/>
              <w:left w:val="single" w:sz="4" w:space="0" w:color="auto"/>
              <w:bottom w:val="single" w:sz="4" w:space="0" w:color="auto"/>
              <w:right w:val="single" w:sz="4" w:space="0" w:color="auto"/>
            </w:tcBorders>
          </w:tcPr>
          <w:p w14:paraId="53CD62A8" w14:textId="77777777" w:rsidR="00FB159D" w:rsidRPr="00A97944" w:rsidDel="002F0240" w:rsidRDefault="00FB159D" w:rsidP="009852B7">
            <w:pPr>
              <w:pStyle w:val="TAL"/>
              <w:rPr>
                <w:del w:id="1519" w:author="Nokia" w:date="2025-08-14T17:35:00Z" w16du:dateUtc="2025-08-14T15:35:00Z"/>
                <w:iCs/>
              </w:rPr>
            </w:pPr>
            <w:del w:id="1520" w:author="Nokia" w:date="2025-08-14T17:35:00Z" w16du:dateUtc="2025-08-14T15:35:00Z">
              <w:r w:rsidDel="002F0240">
                <w:rPr>
                  <w:iCs/>
                </w:rPr>
                <w:delText>The error details for the "FAILED" state. In all other states the information element is absent or carries no information.</w:delText>
              </w:r>
            </w:del>
          </w:p>
        </w:tc>
        <w:tc>
          <w:tcPr>
            <w:tcW w:w="936" w:type="pct"/>
            <w:tcBorders>
              <w:top w:val="single" w:sz="4" w:space="0" w:color="auto"/>
              <w:left w:val="single" w:sz="4" w:space="0" w:color="auto"/>
              <w:bottom w:val="single" w:sz="4" w:space="0" w:color="auto"/>
              <w:right w:val="single" w:sz="4" w:space="0" w:color="auto"/>
            </w:tcBorders>
          </w:tcPr>
          <w:p w14:paraId="094EBBA0" w14:textId="77777777" w:rsidR="00FB159D" w:rsidDel="002F0240" w:rsidRDefault="00FB159D" w:rsidP="009852B7">
            <w:pPr>
              <w:keepNext/>
              <w:keepLines/>
              <w:spacing w:after="0"/>
              <w:rPr>
                <w:del w:id="1521" w:author="Nokia" w:date="2025-08-14T17:35:00Z" w16du:dateUtc="2025-08-14T15:35:00Z"/>
                <w:rFonts w:ascii="Arial" w:hAnsi="Arial" w:cs="Arial"/>
                <w:sz w:val="18"/>
              </w:rPr>
            </w:pPr>
            <w:del w:id="1522" w:author="Nokia" w:date="2025-08-14T17:35:00Z" w16du:dateUtc="2025-08-14T15:35:00Z">
              <w:r w:rsidDel="002F0240">
                <w:rPr>
                  <w:rFonts w:ascii="Arial" w:hAnsi="Arial" w:cs="Arial"/>
                  <w:sz w:val="18"/>
                </w:rPr>
                <w:delText>t</w:delText>
              </w:r>
              <w:r w:rsidRPr="00621510" w:rsidDel="002F0240">
                <w:rPr>
                  <w:rFonts w:ascii="Arial" w:hAnsi="Arial" w:cs="Arial"/>
                  <w:sz w:val="18"/>
                </w:rPr>
                <w:delText xml:space="preserve">ype: </w:delText>
              </w:r>
              <w:r w:rsidDel="002F0240">
                <w:rPr>
                  <w:rFonts w:ascii="Arial" w:hAnsi="Arial" w:cs="Arial"/>
                  <w:sz w:val="18"/>
                </w:rPr>
                <w:delText>Error</w:delText>
              </w:r>
            </w:del>
          </w:p>
          <w:p w14:paraId="2C808E84" w14:textId="77777777" w:rsidR="00FB159D" w:rsidRPr="00621510" w:rsidDel="002F0240" w:rsidRDefault="00FB159D" w:rsidP="009852B7">
            <w:pPr>
              <w:keepNext/>
              <w:keepLines/>
              <w:spacing w:after="0"/>
              <w:rPr>
                <w:del w:id="1523" w:author="Nokia" w:date="2025-08-14T17:35:00Z" w16du:dateUtc="2025-08-14T15:35:00Z"/>
                <w:rFonts w:ascii="Arial" w:hAnsi="Arial" w:cs="Arial"/>
                <w:sz w:val="18"/>
              </w:rPr>
            </w:pPr>
            <w:del w:id="1524" w:author="Nokia" w:date="2025-08-14T17:35:00Z" w16du:dateUtc="2025-08-14T15:35:00Z">
              <w:r w:rsidRPr="00C065B7" w:rsidDel="002F0240">
                <w:rPr>
                  <w:rFonts w:ascii="Arial" w:hAnsi="Arial" w:cs="Arial"/>
                  <w:sz w:val="18"/>
                </w:rPr>
                <w:delText>multiplicity: *</w:delText>
              </w:r>
            </w:del>
          </w:p>
          <w:p w14:paraId="5AE829EE" w14:textId="77777777" w:rsidR="00FB159D" w:rsidRPr="00F14D2C" w:rsidDel="002F0240" w:rsidRDefault="00FB159D" w:rsidP="009852B7">
            <w:pPr>
              <w:keepNext/>
              <w:keepLines/>
              <w:spacing w:after="0"/>
              <w:rPr>
                <w:del w:id="1525" w:author="Nokia" w:date="2025-08-14T17:35:00Z" w16du:dateUtc="2025-08-14T15:35:00Z"/>
                <w:rFonts w:ascii="Arial" w:hAnsi="Arial" w:cs="Arial"/>
                <w:sz w:val="18"/>
              </w:rPr>
            </w:pPr>
            <w:del w:id="1526" w:author="Nokia" w:date="2025-08-14T17:35:00Z" w16du:dateUtc="2025-08-14T15:35:00Z">
              <w:r w:rsidRPr="00F14D2C" w:rsidDel="002F0240">
                <w:rPr>
                  <w:rFonts w:ascii="Arial" w:hAnsi="Arial" w:cs="Arial"/>
                  <w:sz w:val="18"/>
                </w:rPr>
                <w:delText xml:space="preserve">isInvariant: </w:delText>
              </w:r>
              <w:r w:rsidDel="002F0240">
                <w:rPr>
                  <w:rFonts w:ascii="Arial" w:hAnsi="Arial" w:cs="Arial"/>
                  <w:sz w:val="18"/>
                </w:rPr>
                <w:delText>False</w:delText>
              </w:r>
            </w:del>
          </w:p>
          <w:p w14:paraId="179D7059" w14:textId="77777777" w:rsidR="00FB159D" w:rsidRPr="00786C63" w:rsidDel="002F0240" w:rsidRDefault="00FB159D" w:rsidP="009852B7">
            <w:pPr>
              <w:pStyle w:val="TAL"/>
              <w:rPr>
                <w:del w:id="1527" w:author="Nokia" w:date="2025-08-14T17:35:00Z" w16du:dateUtc="2025-08-14T15:35:00Z"/>
              </w:rPr>
            </w:pPr>
            <w:del w:id="1528" w:author="Nokia" w:date="2025-08-14T17:35:00Z" w16du:dateUtc="2025-08-14T15:35:00Z">
              <w:r w:rsidRPr="00F14D2C" w:rsidDel="002F0240">
                <w:rPr>
                  <w:rFonts w:cs="Arial"/>
                </w:rPr>
                <w:delText xml:space="preserve">isWritable: </w:delText>
              </w:r>
              <w:r w:rsidDel="002F0240">
                <w:rPr>
                  <w:rFonts w:cs="Arial"/>
                </w:rPr>
                <w:delText>False</w:delText>
              </w:r>
            </w:del>
          </w:p>
        </w:tc>
      </w:tr>
    </w:tbl>
    <w:p w14:paraId="2677F50E" w14:textId="77777777" w:rsidR="00FB159D" w:rsidRPr="00E64A0C" w:rsidDel="002F0240" w:rsidRDefault="00FB159D" w:rsidP="008E6DE2">
      <w:pPr>
        <w:rPr>
          <w:del w:id="1529" w:author="Nokia" w:date="2025-08-14T17:35:00Z" w16du:dateUtc="2025-08-14T15:35:00Z"/>
        </w:rPr>
      </w:pPr>
    </w:p>
    <w:p w14:paraId="6300E52A" w14:textId="7E28E297" w:rsidR="00FB159D" w:rsidDel="00D54AF4" w:rsidRDefault="00FB159D" w:rsidP="008E6DE2">
      <w:pPr>
        <w:pStyle w:val="Heading4"/>
        <w:rPr>
          <w:del w:id="1530" w:author="Nokia" w:date="2025-08-26T17:35:00Z" w16du:dateUtc="2025-08-26T15:35:00Z"/>
        </w:rPr>
      </w:pPr>
      <w:bookmarkStart w:id="1531" w:name="_Toc199255953"/>
      <w:del w:id="1532" w:author="Nokia" w:date="2025-08-26T17:35:00Z" w16du:dateUtc="2025-08-26T15:35:00Z">
        <w:r w:rsidDel="00D54AF4">
          <w:lastRenderedPageBreak/>
          <w:delText>7.6.3.5</w:delText>
        </w:r>
        <w:r w:rsidDel="00D54AF4">
          <w:tab/>
          <w:delText>Error</w:delText>
        </w:r>
        <w:bookmarkEnd w:id="1531"/>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FB159D" w:rsidRPr="00501056" w:rsidDel="00D54AF4" w14:paraId="79C456D8" w14:textId="255C8888" w:rsidTr="009852B7">
        <w:trPr>
          <w:tblHeader/>
          <w:jc w:val="center"/>
          <w:del w:id="1533" w:author="Nokia" w:date="2025-08-26T17:35:00Z"/>
        </w:trPr>
        <w:tc>
          <w:tcPr>
            <w:tcW w:w="1305" w:type="pct"/>
            <w:shd w:val="clear" w:color="auto" w:fill="CCCCCC"/>
          </w:tcPr>
          <w:p w14:paraId="3464563F" w14:textId="329F29F9" w:rsidR="00FB159D" w:rsidRPr="00501056" w:rsidDel="00D54AF4" w:rsidRDefault="00FB159D" w:rsidP="009852B7">
            <w:pPr>
              <w:pStyle w:val="TAH"/>
              <w:rPr>
                <w:del w:id="1534" w:author="Nokia" w:date="2025-08-26T17:35:00Z" w16du:dateUtc="2025-08-26T15:35:00Z"/>
              </w:rPr>
            </w:pPr>
            <w:del w:id="1535" w:author="Nokia" w:date="2025-08-26T17:35:00Z" w16du:dateUtc="2025-08-26T15:35:00Z">
              <w:r w:rsidRPr="00E77543" w:rsidDel="00D54AF4">
                <w:delText xml:space="preserve">Information element </w:delText>
              </w:r>
              <w:r w:rsidDel="00D54AF4">
                <w:delText>n</w:delText>
              </w:r>
              <w:r w:rsidRPr="00501056" w:rsidDel="00D54AF4">
                <w:delText>ame</w:delText>
              </w:r>
            </w:del>
          </w:p>
        </w:tc>
        <w:tc>
          <w:tcPr>
            <w:tcW w:w="145" w:type="pct"/>
            <w:shd w:val="clear" w:color="auto" w:fill="CCCCCC"/>
          </w:tcPr>
          <w:p w14:paraId="084D8E80" w14:textId="46830FF1" w:rsidR="00FB159D" w:rsidRPr="00501056" w:rsidDel="00D54AF4" w:rsidRDefault="00FB159D" w:rsidP="009852B7">
            <w:pPr>
              <w:pStyle w:val="TAH"/>
              <w:rPr>
                <w:del w:id="1536" w:author="Nokia" w:date="2025-08-26T17:35:00Z" w16du:dateUtc="2025-08-26T15:35:00Z"/>
              </w:rPr>
            </w:pPr>
            <w:del w:id="1537" w:author="Nokia" w:date="2025-08-26T17:35:00Z" w16du:dateUtc="2025-08-26T15:35:00Z">
              <w:r w:rsidRPr="00501056" w:rsidDel="00D54AF4">
                <w:delText>S</w:delText>
              </w:r>
            </w:del>
          </w:p>
        </w:tc>
        <w:tc>
          <w:tcPr>
            <w:tcW w:w="2614" w:type="pct"/>
            <w:shd w:val="clear" w:color="auto" w:fill="CCCCCC"/>
          </w:tcPr>
          <w:p w14:paraId="22606F49" w14:textId="0E011D21" w:rsidR="00FB159D" w:rsidRPr="00501056" w:rsidDel="00D54AF4" w:rsidRDefault="00FB159D" w:rsidP="009852B7">
            <w:pPr>
              <w:pStyle w:val="TAH"/>
              <w:rPr>
                <w:del w:id="1538" w:author="Nokia" w:date="2025-08-26T17:35:00Z" w16du:dateUtc="2025-08-26T15:35:00Z"/>
              </w:rPr>
            </w:pPr>
            <w:del w:id="1539" w:author="Nokia" w:date="2025-08-26T17:35:00Z" w16du:dateUtc="2025-08-26T15:35:00Z">
              <w:r w:rsidRPr="002B6999" w:rsidDel="00D54AF4">
                <w:delText>Documentation and Allowed Values</w:delText>
              </w:r>
            </w:del>
          </w:p>
        </w:tc>
        <w:tc>
          <w:tcPr>
            <w:tcW w:w="936" w:type="pct"/>
            <w:shd w:val="clear" w:color="auto" w:fill="CCCCCC"/>
          </w:tcPr>
          <w:p w14:paraId="689A127E" w14:textId="040094E3" w:rsidR="00FB159D" w:rsidRPr="00501056" w:rsidDel="00D54AF4" w:rsidRDefault="00FB159D" w:rsidP="009852B7">
            <w:pPr>
              <w:pStyle w:val="TAH"/>
              <w:rPr>
                <w:del w:id="1540" w:author="Nokia" w:date="2025-08-26T17:35:00Z" w16du:dateUtc="2025-08-26T15:35:00Z"/>
              </w:rPr>
            </w:pPr>
            <w:del w:id="1541" w:author="Nokia" w:date="2025-08-26T17:35:00Z" w16du:dateUtc="2025-08-26T15:35:00Z">
              <w:r w:rsidDel="00D54AF4">
                <w:delText>Properties</w:delText>
              </w:r>
            </w:del>
          </w:p>
        </w:tc>
      </w:tr>
      <w:tr w:rsidR="00FB159D" w:rsidRPr="00501056" w:rsidDel="00D54AF4" w14:paraId="064993F1" w14:textId="6266A8C2" w:rsidTr="009852B7">
        <w:trPr>
          <w:jc w:val="center"/>
          <w:del w:id="1542" w:author="Nokia" w:date="2025-08-26T17:35:00Z"/>
        </w:trPr>
        <w:tc>
          <w:tcPr>
            <w:tcW w:w="1305" w:type="pct"/>
            <w:tcBorders>
              <w:top w:val="single" w:sz="4" w:space="0" w:color="auto"/>
              <w:left w:val="single" w:sz="4" w:space="0" w:color="auto"/>
              <w:bottom w:val="single" w:sz="4" w:space="0" w:color="auto"/>
              <w:right w:val="single" w:sz="4" w:space="0" w:color="auto"/>
            </w:tcBorders>
          </w:tcPr>
          <w:p w14:paraId="7C448BF5" w14:textId="7EF747B9" w:rsidR="00FB159D" w:rsidRPr="00A97944" w:rsidDel="00D54AF4" w:rsidRDefault="00FB159D" w:rsidP="009852B7">
            <w:pPr>
              <w:pStyle w:val="TAL"/>
              <w:rPr>
                <w:del w:id="1543" w:author="Nokia" w:date="2025-08-26T17:35:00Z" w16du:dateUtc="2025-08-26T15:35:00Z"/>
                <w:rFonts w:cs="Arial"/>
              </w:rPr>
            </w:pPr>
            <w:del w:id="1544" w:author="Nokia" w:date="2025-08-26T17:35:00Z" w16du:dateUtc="2025-08-26T15:35:00Z">
              <w:r w:rsidDel="00D54AF4">
                <w:rPr>
                  <w:rFonts w:cs="Arial"/>
                </w:rPr>
                <w:delText>type</w:delText>
              </w:r>
            </w:del>
          </w:p>
        </w:tc>
        <w:tc>
          <w:tcPr>
            <w:tcW w:w="145" w:type="pct"/>
            <w:tcBorders>
              <w:top w:val="single" w:sz="4" w:space="0" w:color="auto"/>
              <w:left w:val="single" w:sz="4" w:space="0" w:color="auto"/>
              <w:bottom w:val="single" w:sz="4" w:space="0" w:color="auto"/>
              <w:right w:val="single" w:sz="4" w:space="0" w:color="auto"/>
            </w:tcBorders>
          </w:tcPr>
          <w:p w14:paraId="6CBA40FE" w14:textId="3EE0CB72" w:rsidR="00FB159D" w:rsidDel="00D54AF4" w:rsidRDefault="00FB159D" w:rsidP="009852B7">
            <w:pPr>
              <w:pStyle w:val="TAL"/>
              <w:rPr>
                <w:del w:id="1545" w:author="Nokia" w:date="2025-08-26T17:35:00Z" w16du:dateUtc="2025-08-26T15:35:00Z"/>
              </w:rPr>
            </w:pPr>
            <w:del w:id="1546" w:author="Nokia" w:date="2025-08-26T17:35:00Z" w16du:dateUtc="2025-08-26T15:35:00Z">
              <w:r w:rsidDel="00D54AF4">
                <w:delText>M</w:delText>
              </w:r>
            </w:del>
          </w:p>
        </w:tc>
        <w:tc>
          <w:tcPr>
            <w:tcW w:w="2614" w:type="pct"/>
            <w:tcBorders>
              <w:top w:val="single" w:sz="4" w:space="0" w:color="auto"/>
              <w:left w:val="single" w:sz="4" w:space="0" w:color="auto"/>
              <w:bottom w:val="single" w:sz="4" w:space="0" w:color="auto"/>
              <w:right w:val="single" w:sz="4" w:space="0" w:color="auto"/>
            </w:tcBorders>
          </w:tcPr>
          <w:p w14:paraId="405C4E61" w14:textId="3BD42D3B" w:rsidR="00FB159D" w:rsidRPr="00D17D09" w:rsidDel="00D54AF4" w:rsidRDefault="00FB159D" w:rsidP="009852B7">
            <w:pPr>
              <w:pStyle w:val="TAL"/>
              <w:rPr>
                <w:del w:id="1547" w:author="Nokia" w:date="2025-08-26T17:35:00Z" w16du:dateUtc="2025-08-26T15:35:00Z"/>
                <w:iCs/>
              </w:rPr>
            </w:pPr>
            <w:del w:id="1548" w:author="Nokia" w:date="2025-08-26T17:35:00Z" w16du:dateUtc="2025-08-26T15:35:00Z">
              <w:r w:rsidDel="00D54AF4">
                <w:delText>H</w:delText>
              </w:r>
              <w:r w:rsidRPr="00E2078A" w:rsidDel="00D54AF4">
                <w:delText>igh level error information</w:delText>
              </w:r>
              <w:r w:rsidDel="00D54AF4">
                <w:delText>.</w:delText>
              </w:r>
            </w:del>
          </w:p>
        </w:tc>
        <w:tc>
          <w:tcPr>
            <w:tcW w:w="936" w:type="pct"/>
            <w:tcBorders>
              <w:top w:val="single" w:sz="4" w:space="0" w:color="auto"/>
              <w:left w:val="single" w:sz="4" w:space="0" w:color="auto"/>
              <w:bottom w:val="single" w:sz="4" w:space="0" w:color="auto"/>
              <w:right w:val="single" w:sz="4" w:space="0" w:color="auto"/>
            </w:tcBorders>
          </w:tcPr>
          <w:p w14:paraId="3037ADB1" w14:textId="00C42F1E" w:rsidR="00FB159D" w:rsidRPr="00621510" w:rsidDel="00D54AF4" w:rsidRDefault="00FB159D" w:rsidP="009852B7">
            <w:pPr>
              <w:keepNext/>
              <w:keepLines/>
              <w:spacing w:after="0"/>
              <w:rPr>
                <w:del w:id="1549" w:author="Nokia" w:date="2025-08-26T17:35:00Z" w16du:dateUtc="2025-08-26T15:35:00Z"/>
                <w:rFonts w:ascii="Arial" w:hAnsi="Arial" w:cs="Arial"/>
                <w:sz w:val="18"/>
              </w:rPr>
            </w:pPr>
            <w:del w:id="1550" w:author="Nokia" w:date="2025-08-26T17:35:00Z" w16du:dateUtc="2025-08-26T15:35:00Z">
              <w:r w:rsidDel="00D54AF4">
                <w:rPr>
                  <w:rFonts w:ascii="Arial" w:hAnsi="Arial" w:cs="Arial"/>
                  <w:sz w:val="18"/>
                </w:rPr>
                <w:delText>t</w:delText>
              </w:r>
              <w:r w:rsidRPr="00621510" w:rsidDel="00D54AF4">
                <w:rPr>
                  <w:rFonts w:ascii="Arial" w:hAnsi="Arial" w:cs="Arial"/>
                  <w:sz w:val="18"/>
                </w:rPr>
                <w:delText xml:space="preserve">ype: </w:delText>
              </w:r>
              <w:r w:rsidDel="00D54AF4">
                <w:rPr>
                  <w:rFonts w:ascii="Arial" w:hAnsi="Arial" w:cs="Arial"/>
                  <w:sz w:val="18"/>
                </w:rPr>
                <w:delText>ENUM</w:delText>
              </w:r>
            </w:del>
          </w:p>
          <w:p w14:paraId="630F1998" w14:textId="381A5A73" w:rsidR="00FB159D" w:rsidRPr="00621510" w:rsidDel="00D54AF4" w:rsidRDefault="00FB159D" w:rsidP="009852B7">
            <w:pPr>
              <w:keepNext/>
              <w:keepLines/>
              <w:spacing w:after="0"/>
              <w:rPr>
                <w:del w:id="1551" w:author="Nokia" w:date="2025-08-26T17:35:00Z" w16du:dateUtc="2025-08-26T15:35:00Z"/>
                <w:rFonts w:ascii="Arial" w:hAnsi="Arial" w:cs="Arial"/>
                <w:sz w:val="18"/>
              </w:rPr>
            </w:pPr>
            <w:del w:id="1552" w:author="Nokia" w:date="2025-08-26T17:35:00Z" w16du:dateUtc="2025-08-26T15:35:00Z">
              <w:r w:rsidDel="00D54AF4">
                <w:rPr>
                  <w:rFonts w:ascii="Arial" w:hAnsi="Arial" w:cs="Arial"/>
                  <w:sz w:val="18"/>
                </w:rPr>
                <w:delText>m</w:delText>
              </w:r>
              <w:r w:rsidRPr="00621510" w:rsidDel="00D54AF4">
                <w:rPr>
                  <w:rFonts w:ascii="Arial" w:hAnsi="Arial" w:cs="Arial"/>
                  <w:sz w:val="18"/>
                </w:rPr>
                <w:delText xml:space="preserve">ultiplicity: </w:delText>
              </w:r>
              <w:r w:rsidDel="00D54AF4">
                <w:rPr>
                  <w:rFonts w:ascii="Arial" w:hAnsi="Arial" w:cs="Arial"/>
                  <w:sz w:val="18"/>
                </w:rPr>
                <w:delText>1</w:delText>
              </w:r>
            </w:del>
          </w:p>
          <w:p w14:paraId="5555C232" w14:textId="03B24E83" w:rsidR="00FB159D" w:rsidRPr="00F14D2C" w:rsidDel="00D54AF4" w:rsidRDefault="00FB159D" w:rsidP="009852B7">
            <w:pPr>
              <w:keepNext/>
              <w:keepLines/>
              <w:spacing w:after="0"/>
              <w:rPr>
                <w:del w:id="1553" w:author="Nokia" w:date="2025-08-26T17:35:00Z" w16du:dateUtc="2025-08-26T15:35:00Z"/>
                <w:rFonts w:ascii="Arial" w:hAnsi="Arial" w:cs="Arial"/>
                <w:sz w:val="18"/>
              </w:rPr>
            </w:pPr>
            <w:del w:id="1554" w:author="Nokia" w:date="2025-08-26T17:35:00Z" w16du:dateUtc="2025-08-26T15:35:00Z">
              <w:r w:rsidRPr="00F14D2C" w:rsidDel="00D54AF4">
                <w:rPr>
                  <w:rFonts w:ascii="Arial" w:hAnsi="Arial" w:cs="Arial"/>
                  <w:sz w:val="18"/>
                </w:rPr>
                <w:delText xml:space="preserve">isInvariant: </w:delText>
              </w:r>
              <w:r w:rsidDel="00D54AF4">
                <w:rPr>
                  <w:rFonts w:ascii="Arial" w:hAnsi="Arial" w:cs="Arial"/>
                  <w:sz w:val="18"/>
                </w:rPr>
                <w:delText>False</w:delText>
              </w:r>
            </w:del>
          </w:p>
          <w:p w14:paraId="5607DA2B" w14:textId="325E3010" w:rsidR="00FB159D" w:rsidRPr="00786C63" w:rsidDel="00D54AF4" w:rsidRDefault="00FB159D" w:rsidP="009852B7">
            <w:pPr>
              <w:pStyle w:val="TAL"/>
              <w:rPr>
                <w:del w:id="1555" w:author="Nokia" w:date="2025-08-26T17:35:00Z" w16du:dateUtc="2025-08-26T15:35:00Z"/>
              </w:rPr>
            </w:pPr>
            <w:del w:id="1556" w:author="Nokia" w:date="2025-08-26T17:35:00Z" w16du:dateUtc="2025-08-26T15:35:00Z">
              <w:r w:rsidRPr="00F14D2C" w:rsidDel="00D54AF4">
                <w:rPr>
                  <w:rFonts w:cs="Arial"/>
                </w:rPr>
                <w:delText xml:space="preserve">isWritable: </w:delText>
              </w:r>
              <w:r w:rsidDel="00D54AF4">
                <w:rPr>
                  <w:rFonts w:cs="Arial"/>
                </w:rPr>
                <w:delText>False</w:delText>
              </w:r>
            </w:del>
          </w:p>
        </w:tc>
      </w:tr>
      <w:tr w:rsidR="00FB159D" w:rsidRPr="00501056" w:rsidDel="00D54AF4" w14:paraId="7B1B1013" w14:textId="4F9A3334" w:rsidTr="009852B7">
        <w:trPr>
          <w:jc w:val="center"/>
          <w:del w:id="1557" w:author="Nokia" w:date="2025-08-26T17:35:00Z"/>
        </w:trPr>
        <w:tc>
          <w:tcPr>
            <w:tcW w:w="1305" w:type="pct"/>
            <w:tcBorders>
              <w:top w:val="single" w:sz="4" w:space="0" w:color="auto"/>
              <w:left w:val="single" w:sz="4" w:space="0" w:color="auto"/>
              <w:bottom w:val="single" w:sz="4" w:space="0" w:color="auto"/>
              <w:right w:val="single" w:sz="4" w:space="0" w:color="auto"/>
            </w:tcBorders>
          </w:tcPr>
          <w:p w14:paraId="4FBD42BE" w14:textId="176DB40F" w:rsidR="00FB159D" w:rsidRPr="00A97944" w:rsidDel="00D54AF4" w:rsidRDefault="00FB159D" w:rsidP="009852B7">
            <w:pPr>
              <w:pStyle w:val="TAL"/>
              <w:rPr>
                <w:del w:id="1558" w:author="Nokia" w:date="2025-08-26T17:35:00Z" w16du:dateUtc="2025-08-26T15:35:00Z"/>
                <w:rFonts w:cs="Arial"/>
              </w:rPr>
            </w:pPr>
            <w:del w:id="1559" w:author="Nokia" w:date="2025-08-26T17:35:00Z" w16du:dateUtc="2025-08-26T15:35:00Z">
              <w:r w:rsidDel="00D54AF4">
                <w:rPr>
                  <w:rFonts w:cs="Arial"/>
                </w:rPr>
                <w:delText>title</w:delText>
              </w:r>
            </w:del>
          </w:p>
        </w:tc>
        <w:tc>
          <w:tcPr>
            <w:tcW w:w="145" w:type="pct"/>
            <w:tcBorders>
              <w:top w:val="single" w:sz="4" w:space="0" w:color="auto"/>
              <w:left w:val="single" w:sz="4" w:space="0" w:color="auto"/>
              <w:bottom w:val="single" w:sz="4" w:space="0" w:color="auto"/>
              <w:right w:val="single" w:sz="4" w:space="0" w:color="auto"/>
            </w:tcBorders>
          </w:tcPr>
          <w:p w14:paraId="2AB643B9" w14:textId="55688117" w:rsidR="00FB159D" w:rsidDel="00D54AF4" w:rsidRDefault="00FB159D" w:rsidP="009852B7">
            <w:pPr>
              <w:pStyle w:val="TAL"/>
              <w:rPr>
                <w:del w:id="1560" w:author="Nokia" w:date="2025-08-26T17:35:00Z" w16du:dateUtc="2025-08-26T15:35:00Z"/>
              </w:rPr>
            </w:pPr>
            <w:del w:id="1561" w:author="Nokia" w:date="2025-08-26T17:35:00Z" w16du:dateUtc="2025-08-26T15:35:00Z">
              <w:r w:rsidDel="00D54AF4">
                <w:delText>M</w:delText>
              </w:r>
            </w:del>
          </w:p>
        </w:tc>
        <w:tc>
          <w:tcPr>
            <w:tcW w:w="2614" w:type="pct"/>
            <w:tcBorders>
              <w:top w:val="single" w:sz="4" w:space="0" w:color="auto"/>
              <w:left w:val="single" w:sz="4" w:space="0" w:color="auto"/>
              <w:bottom w:val="single" w:sz="4" w:space="0" w:color="auto"/>
              <w:right w:val="single" w:sz="4" w:space="0" w:color="auto"/>
            </w:tcBorders>
          </w:tcPr>
          <w:p w14:paraId="2D50DBBC" w14:textId="7D808F0C" w:rsidR="00FB159D" w:rsidDel="00D54AF4" w:rsidRDefault="00FB159D" w:rsidP="009852B7">
            <w:pPr>
              <w:pStyle w:val="TAL"/>
              <w:rPr>
                <w:del w:id="1562" w:author="Nokia" w:date="2025-08-26T17:35:00Z" w16du:dateUtc="2025-08-26T15:35:00Z"/>
              </w:rPr>
            </w:pPr>
            <w:del w:id="1563" w:author="Nokia" w:date="2025-08-26T17:35:00Z" w16du:dateUtc="2025-08-26T15:35:00Z">
              <w:r w:rsidDel="00D54AF4">
                <w:delText>A</w:delText>
              </w:r>
              <w:r w:rsidRPr="00E2078A" w:rsidDel="00D54AF4">
                <w:delText xml:space="preserve"> short, human-readable summary of the problem type. It shall not change from occurrence to occurrence of the problem.</w:delText>
              </w:r>
              <w:r w:rsidDel="00D54AF4">
                <w:delText xml:space="preserve"> In other words, each type is mapped to one and only one title.</w:delText>
              </w:r>
            </w:del>
          </w:p>
          <w:p w14:paraId="120A98BC" w14:textId="47FCC57B" w:rsidR="00FB159D" w:rsidDel="00D54AF4" w:rsidRDefault="00FB159D" w:rsidP="009852B7">
            <w:pPr>
              <w:pStyle w:val="TAL"/>
              <w:rPr>
                <w:del w:id="1564" w:author="Nokia" w:date="2025-08-26T17:35:00Z" w16du:dateUtc="2025-08-26T15:35:00Z"/>
                <w:iCs/>
              </w:rPr>
            </w:pPr>
          </w:p>
          <w:p w14:paraId="3B922B2E" w14:textId="388F0D37" w:rsidR="00FB159D" w:rsidRPr="00363CAC" w:rsidDel="00D54AF4" w:rsidRDefault="00FB159D" w:rsidP="009852B7">
            <w:pPr>
              <w:pStyle w:val="TAL"/>
              <w:rPr>
                <w:del w:id="1565" w:author="Nokia" w:date="2025-08-26T17:35:00Z" w16du:dateUtc="2025-08-26T15:35:00Z"/>
                <w:i/>
              </w:rPr>
            </w:pPr>
            <w:del w:id="1566" w:author="Nokia" w:date="2025-08-26T17:35:00Z" w16du:dateUtc="2025-08-26T15:35:00Z">
              <w:r w:rsidRPr="00363CAC" w:rsidDel="00D54AF4">
                <w:rPr>
                  <w:i/>
                </w:rPr>
                <w:delText>Editor's note:</w:delText>
              </w:r>
              <w:r w:rsidDel="00D54AF4">
                <w:rPr>
                  <w:i/>
                </w:rPr>
                <w:delText xml:space="preserve"> The name of the IE is ffs. Another possible name is message. The name title conveys the meaning that this is a string with a 1:1 relation to type.</w:delText>
              </w:r>
            </w:del>
          </w:p>
        </w:tc>
        <w:tc>
          <w:tcPr>
            <w:tcW w:w="936" w:type="pct"/>
            <w:tcBorders>
              <w:top w:val="single" w:sz="4" w:space="0" w:color="auto"/>
              <w:left w:val="single" w:sz="4" w:space="0" w:color="auto"/>
              <w:bottom w:val="single" w:sz="4" w:space="0" w:color="auto"/>
              <w:right w:val="single" w:sz="4" w:space="0" w:color="auto"/>
            </w:tcBorders>
          </w:tcPr>
          <w:p w14:paraId="718F571A" w14:textId="38C93174" w:rsidR="00FB159D" w:rsidRPr="00621510" w:rsidDel="00D54AF4" w:rsidRDefault="00FB159D" w:rsidP="009852B7">
            <w:pPr>
              <w:keepNext/>
              <w:keepLines/>
              <w:spacing w:after="0"/>
              <w:rPr>
                <w:del w:id="1567" w:author="Nokia" w:date="2025-08-26T17:35:00Z" w16du:dateUtc="2025-08-26T15:35:00Z"/>
                <w:rFonts w:ascii="Arial" w:hAnsi="Arial" w:cs="Arial"/>
                <w:sz w:val="18"/>
              </w:rPr>
            </w:pPr>
            <w:del w:id="1568" w:author="Nokia" w:date="2025-08-26T17:35:00Z" w16du:dateUtc="2025-08-26T15:35:00Z">
              <w:r w:rsidDel="00D54AF4">
                <w:rPr>
                  <w:rFonts w:ascii="Arial" w:hAnsi="Arial" w:cs="Arial"/>
                  <w:sz w:val="18"/>
                </w:rPr>
                <w:delText>t</w:delText>
              </w:r>
              <w:r w:rsidRPr="00621510" w:rsidDel="00D54AF4">
                <w:rPr>
                  <w:rFonts w:ascii="Arial" w:hAnsi="Arial" w:cs="Arial"/>
                  <w:sz w:val="18"/>
                </w:rPr>
                <w:delText>ype:</w:delText>
              </w:r>
              <w:r w:rsidDel="00D54AF4">
                <w:rPr>
                  <w:rFonts w:ascii="Arial" w:hAnsi="Arial" w:cs="Arial"/>
                  <w:sz w:val="18"/>
                </w:rPr>
                <w:delText xml:space="preserve"> String</w:delText>
              </w:r>
            </w:del>
          </w:p>
          <w:p w14:paraId="230D8705" w14:textId="6627BD3D" w:rsidR="00FB159D" w:rsidRPr="00621510" w:rsidDel="00D54AF4" w:rsidRDefault="00FB159D" w:rsidP="009852B7">
            <w:pPr>
              <w:keepNext/>
              <w:keepLines/>
              <w:spacing w:after="0"/>
              <w:rPr>
                <w:del w:id="1569" w:author="Nokia" w:date="2025-08-26T17:35:00Z" w16du:dateUtc="2025-08-26T15:35:00Z"/>
                <w:rFonts w:ascii="Arial" w:hAnsi="Arial" w:cs="Arial"/>
                <w:sz w:val="18"/>
              </w:rPr>
            </w:pPr>
            <w:del w:id="1570" w:author="Nokia" w:date="2025-08-26T17:35:00Z" w16du:dateUtc="2025-08-26T15:35:00Z">
              <w:r w:rsidDel="00D54AF4">
                <w:rPr>
                  <w:rFonts w:ascii="Arial" w:hAnsi="Arial" w:cs="Arial"/>
                  <w:sz w:val="18"/>
                </w:rPr>
                <w:delText>m</w:delText>
              </w:r>
              <w:r w:rsidRPr="00621510" w:rsidDel="00D54AF4">
                <w:rPr>
                  <w:rFonts w:ascii="Arial" w:hAnsi="Arial" w:cs="Arial"/>
                  <w:sz w:val="18"/>
                </w:rPr>
                <w:delText xml:space="preserve">ultiplicity: </w:delText>
              </w:r>
              <w:r w:rsidDel="00D54AF4">
                <w:rPr>
                  <w:rFonts w:ascii="Arial" w:hAnsi="Arial" w:cs="Arial"/>
                  <w:sz w:val="18"/>
                </w:rPr>
                <w:delText>0..1</w:delText>
              </w:r>
            </w:del>
          </w:p>
          <w:p w14:paraId="590186FC" w14:textId="21D68A16" w:rsidR="00FB159D" w:rsidRPr="00F14D2C" w:rsidDel="00D54AF4" w:rsidRDefault="00FB159D" w:rsidP="009852B7">
            <w:pPr>
              <w:keepNext/>
              <w:keepLines/>
              <w:spacing w:after="0"/>
              <w:rPr>
                <w:del w:id="1571" w:author="Nokia" w:date="2025-08-26T17:35:00Z" w16du:dateUtc="2025-08-26T15:35:00Z"/>
                <w:rFonts w:ascii="Arial" w:hAnsi="Arial" w:cs="Arial"/>
                <w:sz w:val="18"/>
              </w:rPr>
            </w:pPr>
            <w:del w:id="1572" w:author="Nokia" w:date="2025-08-26T17:35:00Z" w16du:dateUtc="2025-08-26T15:35:00Z">
              <w:r w:rsidRPr="00F14D2C" w:rsidDel="00D54AF4">
                <w:rPr>
                  <w:rFonts w:ascii="Arial" w:hAnsi="Arial" w:cs="Arial"/>
                  <w:sz w:val="18"/>
                </w:rPr>
                <w:delText xml:space="preserve">isInvariant: </w:delText>
              </w:r>
              <w:r w:rsidDel="00D54AF4">
                <w:rPr>
                  <w:rFonts w:ascii="Arial" w:hAnsi="Arial" w:cs="Arial"/>
                  <w:sz w:val="18"/>
                </w:rPr>
                <w:delText>False</w:delText>
              </w:r>
            </w:del>
          </w:p>
          <w:p w14:paraId="2AA445EB" w14:textId="5FFEDE12" w:rsidR="00FB159D" w:rsidRPr="00786C63" w:rsidDel="00D54AF4" w:rsidRDefault="00FB159D" w:rsidP="009852B7">
            <w:pPr>
              <w:pStyle w:val="TAL"/>
              <w:rPr>
                <w:del w:id="1573" w:author="Nokia" w:date="2025-08-26T17:35:00Z" w16du:dateUtc="2025-08-26T15:35:00Z"/>
              </w:rPr>
            </w:pPr>
            <w:del w:id="1574" w:author="Nokia" w:date="2025-08-26T17:35:00Z" w16du:dateUtc="2025-08-26T15:35:00Z">
              <w:r w:rsidRPr="00F14D2C" w:rsidDel="00D54AF4">
                <w:rPr>
                  <w:rFonts w:cs="Arial"/>
                </w:rPr>
                <w:delText xml:space="preserve">isWritable: </w:delText>
              </w:r>
              <w:r w:rsidDel="00D54AF4">
                <w:rPr>
                  <w:rFonts w:cs="Arial"/>
                </w:rPr>
                <w:delText>False</w:delText>
              </w:r>
            </w:del>
          </w:p>
        </w:tc>
      </w:tr>
      <w:tr w:rsidR="00FB159D" w:rsidRPr="00501056" w:rsidDel="00D54AF4" w14:paraId="25ED9D50" w14:textId="32AAACF8" w:rsidTr="009852B7">
        <w:trPr>
          <w:jc w:val="center"/>
          <w:del w:id="1575" w:author="Nokia" w:date="2025-08-26T17:35:00Z"/>
        </w:trPr>
        <w:tc>
          <w:tcPr>
            <w:tcW w:w="1305" w:type="pct"/>
            <w:tcBorders>
              <w:top w:val="single" w:sz="4" w:space="0" w:color="auto"/>
              <w:left w:val="single" w:sz="4" w:space="0" w:color="auto"/>
              <w:bottom w:val="single" w:sz="4" w:space="0" w:color="auto"/>
              <w:right w:val="single" w:sz="4" w:space="0" w:color="auto"/>
            </w:tcBorders>
          </w:tcPr>
          <w:p w14:paraId="5844A296" w14:textId="657D44D4" w:rsidR="00FB159D" w:rsidRPr="00A97944" w:rsidDel="00D54AF4" w:rsidRDefault="00FB159D" w:rsidP="009852B7">
            <w:pPr>
              <w:pStyle w:val="TAL"/>
              <w:rPr>
                <w:del w:id="1576" w:author="Nokia" w:date="2025-08-26T17:35:00Z" w16du:dateUtc="2025-08-26T15:35:00Z"/>
                <w:rFonts w:cs="Arial"/>
              </w:rPr>
            </w:pPr>
            <w:del w:id="1577" w:author="Nokia" w:date="2025-08-26T17:35:00Z" w16du:dateUtc="2025-08-26T15:35:00Z">
              <w:r w:rsidDel="00D54AF4">
                <w:rPr>
                  <w:rFonts w:cs="Arial"/>
                </w:rPr>
                <w:delText>reason</w:delText>
              </w:r>
            </w:del>
          </w:p>
        </w:tc>
        <w:tc>
          <w:tcPr>
            <w:tcW w:w="145" w:type="pct"/>
            <w:tcBorders>
              <w:top w:val="single" w:sz="4" w:space="0" w:color="auto"/>
              <w:left w:val="single" w:sz="4" w:space="0" w:color="auto"/>
              <w:bottom w:val="single" w:sz="4" w:space="0" w:color="auto"/>
              <w:right w:val="single" w:sz="4" w:space="0" w:color="auto"/>
            </w:tcBorders>
          </w:tcPr>
          <w:p w14:paraId="5C1E2DBB" w14:textId="0505B7F4" w:rsidR="00FB159D" w:rsidDel="00D54AF4" w:rsidRDefault="00FB159D" w:rsidP="009852B7">
            <w:pPr>
              <w:pStyle w:val="TAL"/>
              <w:rPr>
                <w:del w:id="1578" w:author="Nokia" w:date="2025-08-26T17:35:00Z" w16du:dateUtc="2025-08-26T15:35:00Z"/>
              </w:rPr>
            </w:pPr>
            <w:del w:id="1579" w:author="Nokia" w:date="2025-08-26T17:35:00Z" w16du:dateUtc="2025-08-26T15:35:00Z">
              <w:r w:rsidDel="00D54AF4">
                <w:delText>M</w:delText>
              </w:r>
            </w:del>
          </w:p>
        </w:tc>
        <w:tc>
          <w:tcPr>
            <w:tcW w:w="2614" w:type="pct"/>
            <w:tcBorders>
              <w:top w:val="single" w:sz="4" w:space="0" w:color="auto"/>
              <w:left w:val="single" w:sz="4" w:space="0" w:color="auto"/>
              <w:bottom w:val="single" w:sz="4" w:space="0" w:color="auto"/>
              <w:right w:val="single" w:sz="4" w:space="0" w:color="auto"/>
            </w:tcBorders>
          </w:tcPr>
          <w:p w14:paraId="0CCD4597" w14:textId="7D1A056A" w:rsidR="00FB159D" w:rsidRPr="00D17D09" w:rsidDel="00D54AF4" w:rsidRDefault="00FB159D" w:rsidP="009852B7">
            <w:pPr>
              <w:pStyle w:val="TAL"/>
              <w:rPr>
                <w:del w:id="1580" w:author="Nokia" w:date="2025-08-26T17:35:00Z" w16du:dateUtc="2025-08-26T15:35:00Z"/>
                <w:iCs/>
              </w:rPr>
            </w:pPr>
            <w:del w:id="1581" w:author="Nokia" w:date="2025-08-26T17:35:00Z" w16du:dateUtc="2025-08-26T15:35:00Z">
              <w:r w:rsidDel="00D54AF4">
                <w:delText>Further qualification of the "type".</w:delText>
              </w:r>
            </w:del>
          </w:p>
        </w:tc>
        <w:tc>
          <w:tcPr>
            <w:tcW w:w="936" w:type="pct"/>
            <w:tcBorders>
              <w:top w:val="single" w:sz="4" w:space="0" w:color="auto"/>
              <w:left w:val="single" w:sz="4" w:space="0" w:color="auto"/>
              <w:bottom w:val="single" w:sz="4" w:space="0" w:color="auto"/>
              <w:right w:val="single" w:sz="4" w:space="0" w:color="auto"/>
            </w:tcBorders>
          </w:tcPr>
          <w:p w14:paraId="39F35F7D" w14:textId="3EC74495" w:rsidR="00FB159D" w:rsidRPr="00621510" w:rsidDel="00D54AF4" w:rsidRDefault="00FB159D" w:rsidP="009852B7">
            <w:pPr>
              <w:keepNext/>
              <w:keepLines/>
              <w:spacing w:after="0"/>
              <w:rPr>
                <w:del w:id="1582" w:author="Nokia" w:date="2025-08-26T17:35:00Z" w16du:dateUtc="2025-08-26T15:35:00Z"/>
                <w:rFonts w:ascii="Arial" w:hAnsi="Arial" w:cs="Arial"/>
                <w:sz w:val="18"/>
              </w:rPr>
            </w:pPr>
            <w:del w:id="1583" w:author="Nokia" w:date="2025-08-26T17:35:00Z" w16du:dateUtc="2025-08-26T15:35:00Z">
              <w:r w:rsidDel="00D54AF4">
                <w:rPr>
                  <w:rFonts w:ascii="Arial" w:hAnsi="Arial" w:cs="Arial"/>
                  <w:sz w:val="18"/>
                </w:rPr>
                <w:delText>t</w:delText>
              </w:r>
              <w:r w:rsidRPr="00621510" w:rsidDel="00D54AF4">
                <w:rPr>
                  <w:rFonts w:ascii="Arial" w:hAnsi="Arial" w:cs="Arial"/>
                  <w:sz w:val="18"/>
                </w:rPr>
                <w:delText xml:space="preserve">ype: </w:delText>
              </w:r>
              <w:r w:rsidDel="00D54AF4">
                <w:rPr>
                  <w:rFonts w:ascii="Arial" w:hAnsi="Arial" w:cs="Arial"/>
                  <w:sz w:val="18"/>
                </w:rPr>
                <w:delText>ENUM</w:delText>
              </w:r>
            </w:del>
          </w:p>
          <w:p w14:paraId="48A309A3" w14:textId="3210DCBE" w:rsidR="00FB159D" w:rsidRPr="00621510" w:rsidDel="00D54AF4" w:rsidRDefault="00FB159D" w:rsidP="009852B7">
            <w:pPr>
              <w:keepNext/>
              <w:keepLines/>
              <w:spacing w:after="0"/>
              <w:rPr>
                <w:del w:id="1584" w:author="Nokia" w:date="2025-08-26T17:35:00Z" w16du:dateUtc="2025-08-26T15:35:00Z"/>
                <w:rFonts w:ascii="Arial" w:hAnsi="Arial" w:cs="Arial"/>
                <w:sz w:val="18"/>
              </w:rPr>
            </w:pPr>
            <w:del w:id="1585" w:author="Nokia" w:date="2025-08-26T17:35:00Z" w16du:dateUtc="2025-08-26T15:35:00Z">
              <w:r w:rsidDel="00D54AF4">
                <w:rPr>
                  <w:rFonts w:ascii="Arial" w:hAnsi="Arial" w:cs="Arial"/>
                  <w:sz w:val="18"/>
                </w:rPr>
                <w:delText>m</w:delText>
              </w:r>
              <w:r w:rsidRPr="00621510" w:rsidDel="00D54AF4">
                <w:rPr>
                  <w:rFonts w:ascii="Arial" w:hAnsi="Arial" w:cs="Arial"/>
                  <w:sz w:val="18"/>
                </w:rPr>
                <w:delText xml:space="preserve">ultiplicity: </w:delText>
              </w:r>
              <w:r w:rsidDel="00D54AF4">
                <w:rPr>
                  <w:rFonts w:ascii="Arial" w:hAnsi="Arial" w:cs="Arial"/>
                  <w:sz w:val="18"/>
                </w:rPr>
                <w:delText>0..1</w:delText>
              </w:r>
            </w:del>
          </w:p>
          <w:p w14:paraId="31B59A24" w14:textId="70CC05BD" w:rsidR="00FB159D" w:rsidRPr="00F14D2C" w:rsidDel="00D54AF4" w:rsidRDefault="00FB159D" w:rsidP="009852B7">
            <w:pPr>
              <w:keepNext/>
              <w:keepLines/>
              <w:spacing w:after="0"/>
              <w:rPr>
                <w:del w:id="1586" w:author="Nokia" w:date="2025-08-26T17:35:00Z" w16du:dateUtc="2025-08-26T15:35:00Z"/>
                <w:rFonts w:ascii="Arial" w:hAnsi="Arial" w:cs="Arial"/>
                <w:sz w:val="18"/>
              </w:rPr>
            </w:pPr>
            <w:del w:id="1587" w:author="Nokia" w:date="2025-08-26T17:35:00Z" w16du:dateUtc="2025-08-26T15:35:00Z">
              <w:r w:rsidRPr="00F14D2C" w:rsidDel="00D54AF4">
                <w:rPr>
                  <w:rFonts w:ascii="Arial" w:hAnsi="Arial" w:cs="Arial"/>
                  <w:sz w:val="18"/>
                </w:rPr>
                <w:delText xml:space="preserve">isInvariant: </w:delText>
              </w:r>
              <w:r w:rsidDel="00D54AF4">
                <w:rPr>
                  <w:rFonts w:ascii="Arial" w:hAnsi="Arial" w:cs="Arial"/>
                  <w:sz w:val="18"/>
                </w:rPr>
                <w:delText>False</w:delText>
              </w:r>
            </w:del>
          </w:p>
          <w:p w14:paraId="1EE72E72" w14:textId="7C7F1738" w:rsidR="00FB159D" w:rsidRPr="00786C63" w:rsidDel="00D54AF4" w:rsidRDefault="00FB159D" w:rsidP="009852B7">
            <w:pPr>
              <w:pStyle w:val="TAL"/>
              <w:rPr>
                <w:del w:id="1588" w:author="Nokia" w:date="2025-08-26T17:35:00Z" w16du:dateUtc="2025-08-26T15:35:00Z"/>
              </w:rPr>
            </w:pPr>
            <w:del w:id="1589" w:author="Nokia" w:date="2025-08-26T17:35:00Z" w16du:dateUtc="2025-08-26T15:35:00Z">
              <w:r w:rsidRPr="00F14D2C" w:rsidDel="00D54AF4">
                <w:rPr>
                  <w:rFonts w:cs="Arial"/>
                </w:rPr>
                <w:delText xml:space="preserve">isWritable: </w:delText>
              </w:r>
              <w:r w:rsidDel="00D54AF4">
                <w:rPr>
                  <w:rFonts w:cs="Arial"/>
                </w:rPr>
                <w:delText>False</w:delText>
              </w:r>
            </w:del>
          </w:p>
        </w:tc>
      </w:tr>
      <w:tr w:rsidR="00FB159D" w:rsidRPr="00501056" w:rsidDel="00D54AF4" w14:paraId="52E9E373" w14:textId="2ED413B0" w:rsidTr="009852B7">
        <w:trPr>
          <w:jc w:val="center"/>
          <w:del w:id="1590" w:author="Nokia" w:date="2025-08-26T17:35:00Z"/>
        </w:trPr>
        <w:tc>
          <w:tcPr>
            <w:tcW w:w="1305" w:type="pct"/>
            <w:tcBorders>
              <w:top w:val="single" w:sz="4" w:space="0" w:color="auto"/>
              <w:left w:val="single" w:sz="4" w:space="0" w:color="auto"/>
              <w:bottom w:val="single" w:sz="4" w:space="0" w:color="auto"/>
              <w:right w:val="single" w:sz="4" w:space="0" w:color="auto"/>
            </w:tcBorders>
          </w:tcPr>
          <w:p w14:paraId="27B8CDFF" w14:textId="01FF3136" w:rsidR="00FB159D" w:rsidDel="00D54AF4" w:rsidRDefault="00FB159D" w:rsidP="009852B7">
            <w:pPr>
              <w:pStyle w:val="TAL"/>
              <w:rPr>
                <w:del w:id="1591" w:author="Nokia" w:date="2025-08-26T17:35:00Z" w16du:dateUtc="2025-08-26T15:35:00Z"/>
                <w:rFonts w:cs="Arial"/>
              </w:rPr>
            </w:pPr>
            <w:del w:id="1592" w:author="Nokia" w:date="2025-08-26T17:35:00Z" w16du:dateUtc="2025-08-26T15:35:00Z">
              <w:r w:rsidDel="00D54AF4">
                <w:rPr>
                  <w:rFonts w:cs="Arial"/>
                </w:rPr>
                <w:delText>detail</w:delText>
              </w:r>
            </w:del>
          </w:p>
        </w:tc>
        <w:tc>
          <w:tcPr>
            <w:tcW w:w="145" w:type="pct"/>
            <w:tcBorders>
              <w:top w:val="single" w:sz="4" w:space="0" w:color="auto"/>
              <w:left w:val="single" w:sz="4" w:space="0" w:color="auto"/>
              <w:bottom w:val="single" w:sz="4" w:space="0" w:color="auto"/>
              <w:right w:val="single" w:sz="4" w:space="0" w:color="auto"/>
            </w:tcBorders>
          </w:tcPr>
          <w:p w14:paraId="77C3717F" w14:textId="10FF8EBD" w:rsidR="00FB159D" w:rsidDel="00D54AF4" w:rsidRDefault="00FB159D" w:rsidP="009852B7">
            <w:pPr>
              <w:pStyle w:val="TAL"/>
              <w:rPr>
                <w:del w:id="1593" w:author="Nokia" w:date="2025-08-26T17:35:00Z" w16du:dateUtc="2025-08-26T15:35:00Z"/>
              </w:rPr>
            </w:pPr>
            <w:del w:id="1594" w:author="Nokia" w:date="2025-08-26T17:35:00Z" w16du:dateUtc="2025-08-26T15:35:00Z">
              <w:r w:rsidDel="00D54AF4">
                <w:delText>M</w:delText>
              </w:r>
            </w:del>
          </w:p>
        </w:tc>
        <w:tc>
          <w:tcPr>
            <w:tcW w:w="2614" w:type="pct"/>
            <w:tcBorders>
              <w:top w:val="single" w:sz="4" w:space="0" w:color="auto"/>
              <w:left w:val="single" w:sz="4" w:space="0" w:color="auto"/>
              <w:bottom w:val="single" w:sz="4" w:space="0" w:color="auto"/>
              <w:right w:val="single" w:sz="4" w:space="0" w:color="auto"/>
            </w:tcBorders>
          </w:tcPr>
          <w:p w14:paraId="1FE60861" w14:textId="47094B40" w:rsidR="00FB159D" w:rsidDel="00D54AF4" w:rsidRDefault="00FB159D" w:rsidP="009852B7">
            <w:pPr>
              <w:pStyle w:val="TAL"/>
              <w:rPr>
                <w:del w:id="1595" w:author="Nokia" w:date="2025-08-26T17:35:00Z" w16du:dateUtc="2025-08-26T15:35:00Z"/>
              </w:rPr>
            </w:pPr>
            <w:del w:id="1596" w:author="Nokia" w:date="2025-08-26T17:35:00Z" w16du:dateUtc="2025-08-26T15:35:00Z">
              <w:r w:rsidRPr="0098093E" w:rsidDel="00D54AF4">
                <w:delText>A human-readable explanation specific to this</w:delText>
              </w:r>
              <w:r w:rsidDel="00D54AF4">
                <w:delText xml:space="preserve"> </w:delText>
              </w:r>
              <w:r w:rsidRPr="0098093E" w:rsidDel="00D54AF4">
                <w:delText>occurrence of the problem.</w:delText>
              </w:r>
            </w:del>
          </w:p>
          <w:p w14:paraId="56DC32CD" w14:textId="4A98C059" w:rsidR="00FB159D" w:rsidDel="00D54AF4" w:rsidRDefault="00FB159D" w:rsidP="009852B7">
            <w:pPr>
              <w:pStyle w:val="TAL"/>
              <w:rPr>
                <w:del w:id="1597" w:author="Nokia" w:date="2025-08-26T17:35:00Z" w16du:dateUtc="2025-08-26T15:35:00Z"/>
              </w:rPr>
            </w:pPr>
          </w:p>
          <w:p w14:paraId="5895B9D6" w14:textId="175FA00D" w:rsidR="00FB159D" w:rsidRPr="00363CAC" w:rsidDel="00D54AF4" w:rsidRDefault="00FB159D" w:rsidP="009852B7">
            <w:pPr>
              <w:pStyle w:val="TAL"/>
              <w:rPr>
                <w:del w:id="1598" w:author="Nokia" w:date="2025-08-26T17:35:00Z" w16du:dateUtc="2025-08-26T15:35:00Z"/>
              </w:rPr>
            </w:pPr>
            <w:del w:id="1599" w:author="Nokia" w:date="2025-08-26T17:35:00Z" w16du:dateUtc="2025-08-26T15:35:00Z">
              <w:r w:rsidRPr="00955F39" w:rsidDel="00D54AF4">
                <w:rPr>
                  <w:i/>
                </w:rPr>
                <w:delText>Editor's note:</w:delText>
              </w:r>
              <w:r w:rsidDel="00D54AF4">
                <w:rPr>
                  <w:i/>
                </w:rPr>
                <w:delText xml:space="preserve"> The name of the IE is ffs. Another possible name is message.</w:delText>
              </w:r>
            </w:del>
          </w:p>
        </w:tc>
        <w:tc>
          <w:tcPr>
            <w:tcW w:w="936" w:type="pct"/>
            <w:tcBorders>
              <w:top w:val="single" w:sz="4" w:space="0" w:color="auto"/>
              <w:left w:val="single" w:sz="4" w:space="0" w:color="auto"/>
              <w:bottom w:val="single" w:sz="4" w:space="0" w:color="auto"/>
              <w:right w:val="single" w:sz="4" w:space="0" w:color="auto"/>
            </w:tcBorders>
          </w:tcPr>
          <w:p w14:paraId="03073F02" w14:textId="74E39CE1" w:rsidR="00FB159D" w:rsidRPr="00621510" w:rsidDel="00D54AF4" w:rsidRDefault="00FB159D" w:rsidP="009852B7">
            <w:pPr>
              <w:keepNext/>
              <w:keepLines/>
              <w:spacing w:after="0"/>
              <w:rPr>
                <w:del w:id="1600" w:author="Nokia" w:date="2025-08-26T17:35:00Z" w16du:dateUtc="2025-08-26T15:35:00Z"/>
                <w:rFonts w:ascii="Arial" w:hAnsi="Arial" w:cs="Arial"/>
                <w:sz w:val="18"/>
              </w:rPr>
            </w:pPr>
            <w:del w:id="1601" w:author="Nokia" w:date="2025-08-26T17:35:00Z" w16du:dateUtc="2025-08-26T15:35:00Z">
              <w:r w:rsidDel="00D54AF4">
                <w:rPr>
                  <w:rFonts w:ascii="Arial" w:hAnsi="Arial" w:cs="Arial"/>
                  <w:sz w:val="18"/>
                </w:rPr>
                <w:delText>t</w:delText>
              </w:r>
              <w:r w:rsidRPr="00621510" w:rsidDel="00D54AF4">
                <w:rPr>
                  <w:rFonts w:ascii="Arial" w:hAnsi="Arial" w:cs="Arial"/>
                  <w:sz w:val="18"/>
                </w:rPr>
                <w:delText xml:space="preserve">ype: </w:delText>
              </w:r>
              <w:r w:rsidDel="00D54AF4">
                <w:rPr>
                  <w:rFonts w:ascii="Arial" w:hAnsi="Arial" w:cs="Arial"/>
                  <w:sz w:val="18"/>
                </w:rPr>
                <w:delText>ENUM</w:delText>
              </w:r>
            </w:del>
          </w:p>
          <w:p w14:paraId="4808D14B" w14:textId="11A81199" w:rsidR="00FB159D" w:rsidRPr="00621510" w:rsidDel="00D54AF4" w:rsidRDefault="00FB159D" w:rsidP="009852B7">
            <w:pPr>
              <w:keepNext/>
              <w:keepLines/>
              <w:spacing w:after="0"/>
              <w:rPr>
                <w:del w:id="1602" w:author="Nokia" w:date="2025-08-26T17:35:00Z" w16du:dateUtc="2025-08-26T15:35:00Z"/>
                <w:rFonts w:ascii="Arial" w:hAnsi="Arial" w:cs="Arial"/>
                <w:sz w:val="18"/>
              </w:rPr>
            </w:pPr>
            <w:del w:id="1603" w:author="Nokia" w:date="2025-08-26T17:35:00Z" w16du:dateUtc="2025-08-26T15:35:00Z">
              <w:r w:rsidDel="00D54AF4">
                <w:rPr>
                  <w:rFonts w:ascii="Arial" w:hAnsi="Arial" w:cs="Arial"/>
                  <w:sz w:val="18"/>
                </w:rPr>
                <w:delText>m</w:delText>
              </w:r>
              <w:r w:rsidRPr="00621510" w:rsidDel="00D54AF4">
                <w:rPr>
                  <w:rFonts w:ascii="Arial" w:hAnsi="Arial" w:cs="Arial"/>
                  <w:sz w:val="18"/>
                </w:rPr>
                <w:delText xml:space="preserve">ultiplicity: </w:delText>
              </w:r>
              <w:r w:rsidDel="00D54AF4">
                <w:rPr>
                  <w:rFonts w:ascii="Arial" w:hAnsi="Arial" w:cs="Arial"/>
                  <w:sz w:val="18"/>
                </w:rPr>
                <w:delText>0..1</w:delText>
              </w:r>
            </w:del>
          </w:p>
          <w:p w14:paraId="1552127A" w14:textId="27A771D1" w:rsidR="00FB159D" w:rsidRPr="00F14D2C" w:rsidDel="00D54AF4" w:rsidRDefault="00FB159D" w:rsidP="009852B7">
            <w:pPr>
              <w:keepNext/>
              <w:keepLines/>
              <w:spacing w:after="0"/>
              <w:rPr>
                <w:del w:id="1604" w:author="Nokia" w:date="2025-08-26T17:35:00Z" w16du:dateUtc="2025-08-26T15:35:00Z"/>
                <w:rFonts w:ascii="Arial" w:hAnsi="Arial" w:cs="Arial"/>
                <w:sz w:val="18"/>
              </w:rPr>
            </w:pPr>
            <w:del w:id="1605" w:author="Nokia" w:date="2025-08-26T17:35:00Z" w16du:dateUtc="2025-08-26T15:35:00Z">
              <w:r w:rsidRPr="00F14D2C" w:rsidDel="00D54AF4">
                <w:rPr>
                  <w:rFonts w:ascii="Arial" w:hAnsi="Arial" w:cs="Arial"/>
                  <w:sz w:val="18"/>
                </w:rPr>
                <w:delText xml:space="preserve">isInvariant: </w:delText>
              </w:r>
              <w:r w:rsidDel="00D54AF4">
                <w:rPr>
                  <w:rFonts w:ascii="Arial" w:hAnsi="Arial" w:cs="Arial"/>
                  <w:sz w:val="18"/>
                </w:rPr>
                <w:delText>False</w:delText>
              </w:r>
            </w:del>
          </w:p>
          <w:p w14:paraId="089B8FD7" w14:textId="1502FDEC" w:rsidR="00FB159D" w:rsidRPr="00786C63" w:rsidDel="00D54AF4" w:rsidRDefault="00FB159D" w:rsidP="009852B7">
            <w:pPr>
              <w:pStyle w:val="TAL"/>
              <w:rPr>
                <w:del w:id="1606" w:author="Nokia" w:date="2025-08-26T17:35:00Z" w16du:dateUtc="2025-08-26T15:35:00Z"/>
              </w:rPr>
            </w:pPr>
            <w:del w:id="1607" w:author="Nokia" w:date="2025-08-26T17:35:00Z" w16du:dateUtc="2025-08-26T15:35:00Z">
              <w:r w:rsidRPr="00F14D2C" w:rsidDel="00D54AF4">
                <w:rPr>
                  <w:rFonts w:cs="Arial"/>
                </w:rPr>
                <w:delText xml:space="preserve">isWritable: </w:delText>
              </w:r>
              <w:r w:rsidDel="00D54AF4">
                <w:rPr>
                  <w:rFonts w:cs="Arial"/>
                </w:rPr>
                <w:delText>False</w:delText>
              </w:r>
            </w:del>
          </w:p>
        </w:tc>
      </w:tr>
      <w:tr w:rsidR="00FB159D" w:rsidRPr="00501056" w:rsidDel="00D54AF4" w14:paraId="1AB5F749" w14:textId="25586A1C" w:rsidTr="009852B7">
        <w:trPr>
          <w:jc w:val="center"/>
          <w:del w:id="1608" w:author="Nokia" w:date="2025-08-26T17:35:00Z"/>
        </w:trPr>
        <w:tc>
          <w:tcPr>
            <w:tcW w:w="1305" w:type="pct"/>
            <w:tcBorders>
              <w:top w:val="single" w:sz="4" w:space="0" w:color="auto"/>
              <w:left w:val="single" w:sz="4" w:space="0" w:color="auto"/>
              <w:bottom w:val="single" w:sz="4" w:space="0" w:color="auto"/>
              <w:right w:val="single" w:sz="4" w:space="0" w:color="auto"/>
            </w:tcBorders>
          </w:tcPr>
          <w:p w14:paraId="71C7A364" w14:textId="4BCC8219" w:rsidR="00FB159D" w:rsidDel="00D54AF4" w:rsidRDefault="00FB159D" w:rsidP="009852B7">
            <w:pPr>
              <w:pStyle w:val="TAL"/>
              <w:rPr>
                <w:del w:id="1609" w:author="Nokia" w:date="2025-08-26T17:35:00Z" w16du:dateUtc="2025-08-26T15:35:00Z"/>
                <w:rFonts w:cs="Arial"/>
              </w:rPr>
            </w:pPr>
            <w:del w:id="1610" w:author="Nokia" w:date="2025-08-26T17:35:00Z" w16du:dateUtc="2025-08-26T15:35:00Z">
              <w:r w:rsidDel="00D54AF4">
                <w:rPr>
                  <w:rFonts w:cs="Arial"/>
                </w:rPr>
                <w:delText>errorInfo</w:delText>
              </w:r>
            </w:del>
          </w:p>
        </w:tc>
        <w:tc>
          <w:tcPr>
            <w:tcW w:w="145" w:type="pct"/>
            <w:tcBorders>
              <w:top w:val="single" w:sz="4" w:space="0" w:color="auto"/>
              <w:left w:val="single" w:sz="4" w:space="0" w:color="auto"/>
              <w:bottom w:val="single" w:sz="4" w:space="0" w:color="auto"/>
              <w:right w:val="single" w:sz="4" w:space="0" w:color="auto"/>
            </w:tcBorders>
          </w:tcPr>
          <w:p w14:paraId="12D433C2" w14:textId="646D583E" w:rsidR="00FB159D" w:rsidDel="00D54AF4" w:rsidRDefault="00FB159D" w:rsidP="009852B7">
            <w:pPr>
              <w:pStyle w:val="TAL"/>
              <w:rPr>
                <w:del w:id="1611" w:author="Nokia" w:date="2025-08-26T17:35:00Z" w16du:dateUtc="2025-08-26T15:35:00Z"/>
              </w:rPr>
            </w:pPr>
            <w:del w:id="1612" w:author="Nokia" w:date="2025-08-26T17:35:00Z" w16du:dateUtc="2025-08-26T15:35:00Z">
              <w:r w:rsidDel="00D54AF4">
                <w:delText>M</w:delText>
              </w:r>
            </w:del>
          </w:p>
        </w:tc>
        <w:tc>
          <w:tcPr>
            <w:tcW w:w="2614" w:type="pct"/>
            <w:tcBorders>
              <w:top w:val="single" w:sz="4" w:space="0" w:color="auto"/>
              <w:left w:val="single" w:sz="4" w:space="0" w:color="auto"/>
              <w:bottom w:val="single" w:sz="4" w:space="0" w:color="auto"/>
              <w:right w:val="single" w:sz="4" w:space="0" w:color="auto"/>
            </w:tcBorders>
          </w:tcPr>
          <w:p w14:paraId="71D259D6" w14:textId="77726BE7" w:rsidR="00FB159D" w:rsidRPr="00363CAC" w:rsidDel="00D54AF4" w:rsidRDefault="00FB159D" w:rsidP="009852B7">
            <w:pPr>
              <w:pStyle w:val="TAL"/>
              <w:rPr>
                <w:del w:id="1613" w:author="Nokia" w:date="2025-08-26T17:35:00Z" w16du:dateUtc="2025-08-26T15:35:00Z"/>
                <w:iCs/>
              </w:rPr>
            </w:pPr>
            <w:del w:id="1614" w:author="Nokia" w:date="2025-08-26T17:35:00Z" w16du:dateUtc="2025-08-26T15:35:00Z">
              <w:r w:rsidDel="00D54AF4">
                <w:rPr>
                  <w:iCs/>
                </w:rPr>
                <w:delText>Any additional error information.</w:delText>
              </w:r>
            </w:del>
          </w:p>
        </w:tc>
        <w:tc>
          <w:tcPr>
            <w:tcW w:w="936" w:type="pct"/>
            <w:tcBorders>
              <w:top w:val="single" w:sz="4" w:space="0" w:color="auto"/>
              <w:left w:val="single" w:sz="4" w:space="0" w:color="auto"/>
              <w:bottom w:val="single" w:sz="4" w:space="0" w:color="auto"/>
              <w:right w:val="single" w:sz="4" w:space="0" w:color="auto"/>
            </w:tcBorders>
          </w:tcPr>
          <w:p w14:paraId="2DCD6812" w14:textId="3907EFBE" w:rsidR="00FB159D" w:rsidRPr="00621510" w:rsidDel="00D54AF4" w:rsidRDefault="00FB159D" w:rsidP="009852B7">
            <w:pPr>
              <w:keepNext/>
              <w:keepLines/>
              <w:spacing w:after="0"/>
              <w:rPr>
                <w:del w:id="1615" w:author="Nokia" w:date="2025-08-26T17:35:00Z" w16du:dateUtc="2025-08-26T15:35:00Z"/>
                <w:rFonts w:ascii="Arial" w:hAnsi="Arial" w:cs="Arial"/>
                <w:sz w:val="18"/>
              </w:rPr>
            </w:pPr>
            <w:del w:id="1616" w:author="Nokia" w:date="2025-08-26T17:35:00Z" w16du:dateUtc="2025-08-26T15:35:00Z">
              <w:r w:rsidDel="00D54AF4">
                <w:rPr>
                  <w:rFonts w:ascii="Arial" w:hAnsi="Arial" w:cs="Arial"/>
                  <w:sz w:val="18"/>
                </w:rPr>
                <w:delText>t</w:delText>
              </w:r>
              <w:r w:rsidRPr="00621510" w:rsidDel="00D54AF4">
                <w:rPr>
                  <w:rFonts w:ascii="Arial" w:hAnsi="Arial" w:cs="Arial"/>
                  <w:sz w:val="18"/>
                </w:rPr>
                <w:delText xml:space="preserve">ype: </w:delText>
              </w:r>
              <w:r w:rsidDel="00D54AF4">
                <w:rPr>
                  <w:rFonts w:ascii="Arial" w:hAnsi="Arial" w:cs="Arial"/>
                  <w:sz w:val="18"/>
                </w:rPr>
                <w:delText>Any</w:delText>
              </w:r>
            </w:del>
          </w:p>
          <w:p w14:paraId="3C1E41CC" w14:textId="456E0A5A" w:rsidR="00FB159D" w:rsidRPr="00621510" w:rsidDel="00D54AF4" w:rsidRDefault="00FB159D" w:rsidP="009852B7">
            <w:pPr>
              <w:keepNext/>
              <w:keepLines/>
              <w:spacing w:after="0"/>
              <w:rPr>
                <w:del w:id="1617" w:author="Nokia" w:date="2025-08-26T17:35:00Z" w16du:dateUtc="2025-08-26T15:35:00Z"/>
                <w:rFonts w:ascii="Arial" w:hAnsi="Arial" w:cs="Arial"/>
                <w:sz w:val="18"/>
              </w:rPr>
            </w:pPr>
            <w:del w:id="1618" w:author="Nokia" w:date="2025-08-26T17:35:00Z" w16du:dateUtc="2025-08-26T15:35:00Z">
              <w:r w:rsidDel="00D54AF4">
                <w:rPr>
                  <w:rFonts w:ascii="Arial" w:hAnsi="Arial" w:cs="Arial"/>
                  <w:sz w:val="18"/>
                </w:rPr>
                <w:delText>m</w:delText>
              </w:r>
              <w:r w:rsidRPr="00621510" w:rsidDel="00D54AF4">
                <w:rPr>
                  <w:rFonts w:ascii="Arial" w:hAnsi="Arial" w:cs="Arial"/>
                  <w:sz w:val="18"/>
                </w:rPr>
                <w:delText xml:space="preserve">ultiplicity: </w:delText>
              </w:r>
              <w:r w:rsidDel="00D54AF4">
                <w:rPr>
                  <w:rFonts w:ascii="Arial" w:hAnsi="Arial" w:cs="Arial"/>
                  <w:sz w:val="18"/>
                </w:rPr>
                <w:delText>0..1</w:delText>
              </w:r>
            </w:del>
          </w:p>
          <w:p w14:paraId="6FCEFEFB" w14:textId="6CE9130E" w:rsidR="00FB159D" w:rsidRPr="00F14D2C" w:rsidDel="00D54AF4" w:rsidRDefault="00FB159D" w:rsidP="009852B7">
            <w:pPr>
              <w:keepNext/>
              <w:keepLines/>
              <w:spacing w:after="0"/>
              <w:rPr>
                <w:del w:id="1619" w:author="Nokia" w:date="2025-08-26T17:35:00Z" w16du:dateUtc="2025-08-26T15:35:00Z"/>
                <w:rFonts w:ascii="Arial" w:hAnsi="Arial" w:cs="Arial"/>
                <w:sz w:val="18"/>
              </w:rPr>
            </w:pPr>
            <w:del w:id="1620" w:author="Nokia" w:date="2025-08-26T17:35:00Z" w16du:dateUtc="2025-08-26T15:35:00Z">
              <w:r w:rsidRPr="00F14D2C" w:rsidDel="00D54AF4">
                <w:rPr>
                  <w:rFonts w:ascii="Arial" w:hAnsi="Arial" w:cs="Arial"/>
                  <w:sz w:val="18"/>
                </w:rPr>
                <w:delText xml:space="preserve">isInvariant: </w:delText>
              </w:r>
              <w:r w:rsidDel="00D54AF4">
                <w:rPr>
                  <w:rFonts w:ascii="Arial" w:hAnsi="Arial" w:cs="Arial"/>
                  <w:sz w:val="18"/>
                </w:rPr>
                <w:delText>False</w:delText>
              </w:r>
            </w:del>
          </w:p>
          <w:p w14:paraId="7318D526" w14:textId="595ECFD8" w:rsidR="00FB159D" w:rsidRPr="00786C63" w:rsidDel="00D54AF4" w:rsidRDefault="00FB159D" w:rsidP="009852B7">
            <w:pPr>
              <w:pStyle w:val="TAL"/>
              <w:rPr>
                <w:del w:id="1621" w:author="Nokia" w:date="2025-08-26T17:35:00Z" w16du:dateUtc="2025-08-26T15:35:00Z"/>
              </w:rPr>
            </w:pPr>
            <w:del w:id="1622" w:author="Nokia" w:date="2025-08-26T17:35:00Z" w16du:dateUtc="2025-08-26T15:35:00Z">
              <w:r w:rsidRPr="00F14D2C" w:rsidDel="00D54AF4">
                <w:rPr>
                  <w:rFonts w:cs="Arial"/>
                </w:rPr>
                <w:delText xml:space="preserve">isWritable: </w:delText>
              </w:r>
              <w:r w:rsidDel="00D54AF4">
                <w:rPr>
                  <w:rFonts w:cs="Arial"/>
                </w:rPr>
                <w:delText>False</w:delText>
              </w:r>
            </w:del>
          </w:p>
        </w:tc>
      </w:tr>
      <w:tr w:rsidR="00FB159D" w:rsidRPr="00501056" w:rsidDel="00D54AF4" w14:paraId="4913F469" w14:textId="4CF5835D" w:rsidTr="009852B7">
        <w:trPr>
          <w:jc w:val="center"/>
          <w:del w:id="1623" w:author="Nokia" w:date="2025-08-26T17:35:00Z"/>
        </w:trPr>
        <w:tc>
          <w:tcPr>
            <w:tcW w:w="1305" w:type="pct"/>
            <w:tcBorders>
              <w:top w:val="single" w:sz="4" w:space="0" w:color="auto"/>
              <w:left w:val="single" w:sz="4" w:space="0" w:color="auto"/>
              <w:bottom w:val="single" w:sz="4" w:space="0" w:color="auto"/>
              <w:right w:val="single" w:sz="4" w:space="0" w:color="auto"/>
            </w:tcBorders>
          </w:tcPr>
          <w:p w14:paraId="51DC7553" w14:textId="260482A7" w:rsidR="00FB159D" w:rsidDel="00D54AF4" w:rsidRDefault="00FB159D" w:rsidP="009852B7">
            <w:pPr>
              <w:pStyle w:val="TAL"/>
              <w:rPr>
                <w:del w:id="1624" w:author="Nokia" w:date="2025-08-26T17:35:00Z" w16du:dateUtc="2025-08-26T15:35:00Z"/>
                <w:rFonts w:cs="Arial"/>
              </w:rPr>
            </w:pPr>
            <w:del w:id="1625" w:author="Nokia" w:date="2025-08-26T17:35:00Z" w16du:dateUtc="2025-08-26T15:35:00Z">
              <w:r w:rsidDel="00D54AF4">
                <w:rPr>
                  <w:rFonts w:cs="Arial"/>
                </w:rPr>
                <w:delText>path</w:delText>
              </w:r>
            </w:del>
          </w:p>
        </w:tc>
        <w:tc>
          <w:tcPr>
            <w:tcW w:w="145" w:type="pct"/>
            <w:tcBorders>
              <w:top w:val="single" w:sz="4" w:space="0" w:color="auto"/>
              <w:left w:val="single" w:sz="4" w:space="0" w:color="auto"/>
              <w:bottom w:val="single" w:sz="4" w:space="0" w:color="auto"/>
              <w:right w:val="single" w:sz="4" w:space="0" w:color="auto"/>
            </w:tcBorders>
          </w:tcPr>
          <w:p w14:paraId="118DC7C6" w14:textId="40033D4A" w:rsidR="00FB159D" w:rsidDel="00D54AF4" w:rsidRDefault="00FB159D" w:rsidP="009852B7">
            <w:pPr>
              <w:pStyle w:val="TAL"/>
              <w:rPr>
                <w:del w:id="1626" w:author="Nokia" w:date="2025-08-26T17:35:00Z" w16du:dateUtc="2025-08-26T15:35:00Z"/>
              </w:rPr>
            </w:pPr>
            <w:del w:id="1627" w:author="Nokia" w:date="2025-08-26T17:35:00Z" w16du:dateUtc="2025-08-26T15:35:00Z">
              <w:r w:rsidDel="00D54AF4">
                <w:delText>M</w:delText>
              </w:r>
            </w:del>
          </w:p>
        </w:tc>
        <w:tc>
          <w:tcPr>
            <w:tcW w:w="2614" w:type="pct"/>
            <w:tcBorders>
              <w:top w:val="single" w:sz="4" w:space="0" w:color="auto"/>
              <w:left w:val="single" w:sz="4" w:space="0" w:color="auto"/>
              <w:bottom w:val="single" w:sz="4" w:space="0" w:color="auto"/>
              <w:right w:val="single" w:sz="4" w:space="0" w:color="auto"/>
            </w:tcBorders>
          </w:tcPr>
          <w:p w14:paraId="0735A983" w14:textId="50D38D1E" w:rsidR="00FB159D" w:rsidRPr="00D17D09" w:rsidDel="00D54AF4" w:rsidRDefault="00FB159D" w:rsidP="009852B7">
            <w:pPr>
              <w:pStyle w:val="TAL"/>
              <w:rPr>
                <w:del w:id="1628" w:author="Nokia" w:date="2025-08-26T17:35:00Z" w16du:dateUtc="2025-08-26T15:35:00Z"/>
                <w:iCs/>
              </w:rPr>
            </w:pPr>
            <w:del w:id="1629" w:author="Nokia" w:date="2025-08-26T17:35:00Z" w16du:dateUtc="2025-08-26T15:35:00Z">
              <w:r w:rsidDel="00D54AF4">
                <w:rPr>
                  <w:iCs/>
                </w:rPr>
                <w:delText>The path identifying the data node to which the operation could not be applied.</w:delText>
              </w:r>
            </w:del>
          </w:p>
        </w:tc>
        <w:tc>
          <w:tcPr>
            <w:tcW w:w="936" w:type="pct"/>
            <w:tcBorders>
              <w:top w:val="single" w:sz="4" w:space="0" w:color="auto"/>
              <w:left w:val="single" w:sz="4" w:space="0" w:color="auto"/>
              <w:bottom w:val="single" w:sz="4" w:space="0" w:color="auto"/>
              <w:right w:val="single" w:sz="4" w:space="0" w:color="auto"/>
            </w:tcBorders>
          </w:tcPr>
          <w:p w14:paraId="30B4AB02" w14:textId="37992DB1" w:rsidR="00FB159D" w:rsidRPr="00621510" w:rsidDel="00D54AF4" w:rsidRDefault="00FB159D" w:rsidP="009852B7">
            <w:pPr>
              <w:keepNext/>
              <w:keepLines/>
              <w:spacing w:after="0"/>
              <w:rPr>
                <w:del w:id="1630" w:author="Nokia" w:date="2025-08-26T17:35:00Z" w16du:dateUtc="2025-08-26T15:35:00Z"/>
                <w:rFonts w:ascii="Arial" w:hAnsi="Arial" w:cs="Arial"/>
                <w:sz w:val="18"/>
              </w:rPr>
            </w:pPr>
            <w:del w:id="1631" w:author="Nokia" w:date="2025-08-26T17:35:00Z" w16du:dateUtc="2025-08-26T15:35:00Z">
              <w:r w:rsidDel="00D54AF4">
                <w:rPr>
                  <w:rFonts w:ascii="Arial" w:hAnsi="Arial" w:cs="Arial"/>
                  <w:sz w:val="18"/>
                </w:rPr>
                <w:delText>t</w:delText>
              </w:r>
              <w:r w:rsidRPr="00621510" w:rsidDel="00D54AF4">
                <w:rPr>
                  <w:rFonts w:ascii="Arial" w:hAnsi="Arial" w:cs="Arial"/>
                  <w:sz w:val="18"/>
                </w:rPr>
                <w:delText xml:space="preserve">ype: </w:delText>
              </w:r>
              <w:r w:rsidDel="00D54AF4">
                <w:rPr>
                  <w:rFonts w:ascii="Arial" w:hAnsi="Arial" w:cs="Arial"/>
                  <w:sz w:val="18"/>
                </w:rPr>
                <w:delText>String</w:delText>
              </w:r>
            </w:del>
          </w:p>
          <w:p w14:paraId="1E1129D8" w14:textId="4CD9D272" w:rsidR="00FB159D" w:rsidRPr="00621510" w:rsidDel="00D54AF4" w:rsidRDefault="00FB159D" w:rsidP="009852B7">
            <w:pPr>
              <w:keepNext/>
              <w:keepLines/>
              <w:spacing w:after="0"/>
              <w:rPr>
                <w:del w:id="1632" w:author="Nokia" w:date="2025-08-26T17:35:00Z" w16du:dateUtc="2025-08-26T15:35:00Z"/>
                <w:rFonts w:ascii="Arial" w:hAnsi="Arial" w:cs="Arial"/>
                <w:sz w:val="18"/>
              </w:rPr>
            </w:pPr>
            <w:del w:id="1633" w:author="Nokia" w:date="2025-08-26T17:35:00Z" w16du:dateUtc="2025-08-26T15:35:00Z">
              <w:r w:rsidDel="00D54AF4">
                <w:rPr>
                  <w:rFonts w:ascii="Arial" w:hAnsi="Arial" w:cs="Arial"/>
                  <w:sz w:val="18"/>
                </w:rPr>
                <w:delText>m</w:delText>
              </w:r>
              <w:r w:rsidRPr="00621510" w:rsidDel="00D54AF4">
                <w:rPr>
                  <w:rFonts w:ascii="Arial" w:hAnsi="Arial" w:cs="Arial"/>
                  <w:sz w:val="18"/>
                </w:rPr>
                <w:delText xml:space="preserve">ultiplicity: </w:delText>
              </w:r>
              <w:r w:rsidDel="00D54AF4">
                <w:rPr>
                  <w:rFonts w:ascii="Arial" w:hAnsi="Arial" w:cs="Arial"/>
                  <w:sz w:val="18"/>
                </w:rPr>
                <w:delText>1</w:delText>
              </w:r>
            </w:del>
          </w:p>
          <w:p w14:paraId="137F0D34" w14:textId="65FD6FE9" w:rsidR="00FB159D" w:rsidRPr="00F14D2C" w:rsidDel="00D54AF4" w:rsidRDefault="00FB159D" w:rsidP="009852B7">
            <w:pPr>
              <w:keepNext/>
              <w:keepLines/>
              <w:spacing w:after="0"/>
              <w:rPr>
                <w:del w:id="1634" w:author="Nokia" w:date="2025-08-26T17:35:00Z" w16du:dateUtc="2025-08-26T15:35:00Z"/>
                <w:rFonts w:ascii="Arial" w:hAnsi="Arial" w:cs="Arial"/>
                <w:sz w:val="18"/>
              </w:rPr>
            </w:pPr>
            <w:del w:id="1635" w:author="Nokia" w:date="2025-08-26T17:35:00Z" w16du:dateUtc="2025-08-26T15:35:00Z">
              <w:r w:rsidRPr="00F14D2C" w:rsidDel="00D54AF4">
                <w:rPr>
                  <w:rFonts w:ascii="Arial" w:hAnsi="Arial" w:cs="Arial"/>
                  <w:sz w:val="18"/>
                </w:rPr>
                <w:delText xml:space="preserve">isInvariant: </w:delText>
              </w:r>
              <w:r w:rsidDel="00D54AF4">
                <w:rPr>
                  <w:rFonts w:ascii="Arial" w:hAnsi="Arial" w:cs="Arial"/>
                  <w:sz w:val="18"/>
                </w:rPr>
                <w:delText>False</w:delText>
              </w:r>
            </w:del>
          </w:p>
          <w:p w14:paraId="0C2A2D2E" w14:textId="5BFB2634" w:rsidR="00FB159D" w:rsidRPr="00786C63" w:rsidDel="00D54AF4" w:rsidRDefault="00FB159D" w:rsidP="009852B7">
            <w:pPr>
              <w:pStyle w:val="TAL"/>
              <w:rPr>
                <w:del w:id="1636" w:author="Nokia" w:date="2025-08-26T17:35:00Z" w16du:dateUtc="2025-08-26T15:35:00Z"/>
              </w:rPr>
            </w:pPr>
            <w:del w:id="1637" w:author="Nokia" w:date="2025-08-26T17:35:00Z" w16du:dateUtc="2025-08-26T15:35:00Z">
              <w:r w:rsidRPr="00F14D2C" w:rsidDel="00D54AF4">
                <w:rPr>
                  <w:rFonts w:cs="Arial"/>
                </w:rPr>
                <w:delText xml:space="preserve">isWritable: </w:delText>
              </w:r>
              <w:r w:rsidDel="00D54AF4">
                <w:rPr>
                  <w:rFonts w:cs="Arial"/>
                </w:rPr>
                <w:delText>False</w:delText>
              </w:r>
            </w:del>
          </w:p>
        </w:tc>
      </w:tr>
    </w:tbl>
    <w:p w14:paraId="1D942A8D" w14:textId="01BD64E6" w:rsidR="00FB159D" w:rsidDel="00D54AF4" w:rsidRDefault="00FB159D" w:rsidP="008E6DE2">
      <w:pPr>
        <w:spacing w:after="0"/>
        <w:rPr>
          <w:del w:id="1638" w:author="Nokia" w:date="2025-08-26T17:35:00Z" w16du:dateUtc="2025-08-26T15:35:00Z"/>
        </w:rPr>
      </w:pPr>
    </w:p>
    <w:p w14:paraId="583124DC" w14:textId="77777777" w:rsidR="00FB159D" w:rsidRDefault="00FB159D"/>
    <w:p w14:paraId="7A80359B" w14:textId="77777777" w:rsidR="002723F2" w:rsidRDefault="002723F2"/>
    <w:p w14:paraId="0A3EDEE0" w14:textId="77777777" w:rsidR="00FB159D" w:rsidRDefault="00FB159D" w:rsidP="00FB159D">
      <w:pPr>
        <w:rPr>
          <w:lang w:val="en-US"/>
        </w:rPr>
      </w:pPr>
    </w:p>
    <w:p w14:paraId="28F8E95B" w14:textId="77777777" w:rsidR="00FB159D" w:rsidRDefault="00FB159D" w:rsidP="00FB159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772893A" w14:textId="77777777" w:rsidR="00FB159D" w:rsidRPr="008227B8" w:rsidRDefault="00FB159D" w:rsidP="00B26A10">
      <w:pPr>
        <w:pStyle w:val="Heading1"/>
        <w:ind w:left="0" w:firstLine="0"/>
      </w:pPr>
      <w:bookmarkStart w:id="1639" w:name="_Toc170722299"/>
      <w:bookmarkStart w:id="1640" w:name="_Toc178763741"/>
      <w:bookmarkStart w:id="1641" w:name="_Toc199255954"/>
      <w:r w:rsidRPr="008227B8">
        <w:t>Annex A (normative):</w:t>
      </w:r>
      <w:r>
        <w:br/>
      </w:r>
      <w:r w:rsidRPr="008227B8">
        <w:t>Solution sets</w:t>
      </w:r>
      <w:bookmarkEnd w:id="1639"/>
      <w:bookmarkEnd w:id="1640"/>
      <w:bookmarkEnd w:id="1641"/>
    </w:p>
    <w:p w14:paraId="50072739" w14:textId="77777777" w:rsidR="00FB159D" w:rsidRDefault="00FB159D" w:rsidP="00242436">
      <w:pPr>
        <w:pStyle w:val="Heading2"/>
      </w:pPr>
      <w:bookmarkStart w:id="1642" w:name="clause4"/>
      <w:bookmarkStart w:id="1643" w:name="_Toc157982719"/>
      <w:bookmarkStart w:id="1644" w:name="_Toc170722300"/>
      <w:bookmarkStart w:id="1645" w:name="_Toc178763742"/>
      <w:bookmarkStart w:id="1646" w:name="_Toc191480580"/>
      <w:bookmarkStart w:id="1647" w:name="_Toc199255955"/>
      <w:bookmarkEnd w:id="1642"/>
      <w:r w:rsidRPr="008227B8">
        <w:t>A.1</w:t>
      </w:r>
      <w:r w:rsidRPr="008227B8">
        <w:tab/>
        <w:t>RESTful HTTP-based solution set</w:t>
      </w:r>
      <w:bookmarkEnd w:id="1643"/>
      <w:bookmarkEnd w:id="1644"/>
      <w:bookmarkEnd w:id="1645"/>
      <w:bookmarkEnd w:id="1646"/>
      <w:bookmarkEnd w:id="1647"/>
    </w:p>
    <w:p w14:paraId="3D78958A" w14:textId="77777777" w:rsidR="00FB159D" w:rsidRDefault="00FB159D" w:rsidP="00242436">
      <w:pPr>
        <w:pStyle w:val="Heading3"/>
      </w:pPr>
      <w:bookmarkStart w:id="1648" w:name="_Toc199255956"/>
      <w:r w:rsidRPr="00D42BC6">
        <w:t>A.1.1</w:t>
      </w:r>
      <w:r w:rsidRPr="00D42BC6">
        <w:tab/>
        <w:t>General Considerations</w:t>
      </w:r>
      <w:bookmarkEnd w:id="1648"/>
    </w:p>
    <w:p w14:paraId="560DB52F" w14:textId="77777777" w:rsidR="00FB159D" w:rsidRPr="00242436" w:rsidDel="00EE641E" w:rsidRDefault="00FB159D" w:rsidP="00242436">
      <w:pPr>
        <w:pStyle w:val="EditorsNote"/>
        <w:rPr>
          <w:del w:id="1649" w:author="Nokia" w:date="2025-08-14T17:38:00Z" w16du:dateUtc="2025-08-14T15:38:00Z"/>
        </w:rPr>
      </w:pPr>
      <w:del w:id="1650" w:author="Nokia" w:date="2025-08-14T17:38:00Z" w16du:dateUtc="2025-08-14T15:38:00Z">
        <w:r w:rsidRPr="00242436" w:rsidDel="00EE641E">
          <w:delText>Editor's note: The following considerations and examples may be subject to further study and modification.</w:delText>
        </w:r>
      </w:del>
    </w:p>
    <w:p w14:paraId="66ECB50C" w14:textId="77777777" w:rsidR="00FB159D" w:rsidRDefault="00FB159D" w:rsidP="00242436"/>
    <w:p w14:paraId="21EA798F" w14:textId="77777777" w:rsidR="00FB159D" w:rsidRPr="002E136C" w:rsidRDefault="00FB159D" w:rsidP="00242436">
      <w:r w:rsidRPr="002E136C">
        <w:t>The Naming of information elements in stage-3 generally is the same as in stage-2. However, there will be elements/resources that have different names between stage 2 and stage 3 dependent on the contentType of the planned configuration.</w:t>
      </w:r>
      <w:r>
        <w:t xml:space="preserve">  Any such deviations are documented in clause TBD.</w:t>
      </w:r>
    </w:p>
    <w:p w14:paraId="3B462184" w14:textId="77777777" w:rsidR="00FB159D" w:rsidRDefault="00FB159D" w:rsidP="00242436">
      <w:r>
        <w:t xml:space="preserve">The </w:t>
      </w:r>
      <w:r>
        <w:rPr>
          <w:rFonts w:cs="Arial"/>
          <w:szCs w:val="18"/>
          <w:lang w:val="en-US"/>
        </w:rPr>
        <w:t>planConfigContentType</w:t>
      </w:r>
      <w:r>
        <w:t xml:space="preserve"> specifies the type of the content in the 'planConfig'.  This is required so that the MnS Producer may correctly interpret the provided plan configuration data.  The configurationContentType application/3gpp-yang-patch shall be one such supported content type.  This type is based on the yang patch specification as per RFC 8072 but with the following exceptions:</w:t>
      </w:r>
    </w:p>
    <w:p w14:paraId="0C809222" w14:textId="77777777" w:rsidR="00FB159D" w:rsidRDefault="00FB159D" w:rsidP="00242436">
      <w:pPr>
        <w:rPr>
          <w:bCs/>
        </w:rPr>
      </w:pPr>
      <w:r w:rsidRPr="006A5DBB">
        <w:rPr>
          <w:i/>
          <w:iCs/>
        </w:rPr>
        <w:lastRenderedPageBreak/>
        <w:t>'target'</w:t>
      </w:r>
      <w:r>
        <w:t xml:space="preserve"> : </w:t>
      </w:r>
      <w:r>
        <w:rPr>
          <w:bCs/>
        </w:rPr>
        <w:t xml:space="preserve">As per section 2.4 of RFC-8072 but allowing for the omission of the module prefix (e.g. it is possible to specify a </w:t>
      </w:r>
      <w:r w:rsidRPr="008F295F">
        <w:rPr>
          <w:bCs/>
          <w:i/>
          <w:iCs/>
        </w:rPr>
        <w:t>target</w:t>
      </w:r>
      <w:r>
        <w:rPr>
          <w:bCs/>
        </w:rPr>
        <w:t xml:space="preserve"> like '</w:t>
      </w:r>
      <w:r w:rsidRPr="001B6064">
        <w:rPr>
          <w:rFonts w:ascii="Courier New" w:hAnsi="Courier New" w:cs="Courier New"/>
          <w:sz w:val="16"/>
          <w:szCs w:val="16"/>
          <w:lang w:val="en-US"/>
        </w:rPr>
        <w:t>/_3gpp-common-subnetwork:SubNetwork=Ir</w:t>
      </w:r>
      <w:r>
        <w:rPr>
          <w:rFonts w:ascii="Courier New" w:hAnsi="Courier New" w:cs="Courier New"/>
          <w:sz w:val="16"/>
          <w:szCs w:val="16"/>
          <w:lang w:val="en-US"/>
        </w:rPr>
        <w:t xml:space="preserve">eland </w:t>
      </w:r>
      <w:r w:rsidRPr="001B6064">
        <w:rPr>
          <w:rFonts w:ascii="Courier New" w:hAnsi="Courier New" w:cs="Courier New"/>
          <w:sz w:val="16"/>
          <w:szCs w:val="16"/>
          <w:lang w:val="en-US"/>
        </w:rPr>
        <w:t>/</w:t>
      </w:r>
      <w:r>
        <w:rPr>
          <w:rFonts w:ascii="Courier New" w:hAnsi="Courier New" w:cs="Courier New"/>
          <w:sz w:val="16"/>
          <w:szCs w:val="16"/>
          <w:lang w:val="en-US"/>
        </w:rPr>
        <w:t>_</w:t>
      </w:r>
      <w:r w:rsidRPr="001B6064">
        <w:rPr>
          <w:rFonts w:ascii="Courier New" w:hAnsi="Courier New" w:cs="Courier New"/>
          <w:sz w:val="16"/>
          <w:szCs w:val="16"/>
          <w:lang w:val="en-US"/>
        </w:rPr>
        <w:t>3gpp-common-mecontext:MeContext=Dublin-1/</w:t>
      </w:r>
      <w:r>
        <w:rPr>
          <w:rFonts w:ascii="Courier New" w:hAnsi="Courier New" w:cs="Courier New"/>
          <w:sz w:val="16"/>
          <w:szCs w:val="16"/>
          <w:lang w:val="en-US"/>
        </w:rPr>
        <w:t>_</w:t>
      </w:r>
      <w:r w:rsidRPr="001B6064">
        <w:rPr>
          <w:rFonts w:ascii="Courier New" w:hAnsi="Courier New" w:cs="Courier New"/>
          <w:sz w:val="16"/>
          <w:szCs w:val="16"/>
          <w:lang w:val="en-US"/>
        </w:rPr>
        <w:t>3gpp-common-managed-element:ManagedElement=Dublin-1/</w:t>
      </w:r>
      <w:r>
        <w:rPr>
          <w:rFonts w:ascii="Courier New" w:hAnsi="Courier New" w:cs="Courier New"/>
          <w:sz w:val="16"/>
          <w:szCs w:val="16"/>
          <w:lang w:val="en-US"/>
        </w:rPr>
        <w:t>_</w:t>
      </w:r>
      <w:r w:rsidRPr="001B6064">
        <w:rPr>
          <w:rFonts w:ascii="Courier New" w:hAnsi="Courier New" w:cs="Courier New"/>
          <w:sz w:val="16"/>
          <w:szCs w:val="16"/>
          <w:lang w:val="en-US"/>
        </w:rPr>
        <w:t>3gpp-nr-nrm-gnbdufunction:GNBDUFunction=1</w:t>
      </w:r>
      <w:r>
        <w:rPr>
          <w:bCs/>
        </w:rPr>
        <w:t>' or in the relaxed form '</w:t>
      </w:r>
      <w:r w:rsidRPr="001B6064">
        <w:rPr>
          <w:rFonts w:ascii="Courier New" w:hAnsi="Courier New" w:cs="Courier New"/>
          <w:sz w:val="16"/>
          <w:szCs w:val="16"/>
          <w:lang w:val="en-US"/>
        </w:rPr>
        <w:t>/SubNetwork=Ir</w:t>
      </w:r>
      <w:r>
        <w:rPr>
          <w:rFonts w:ascii="Courier New" w:hAnsi="Courier New" w:cs="Courier New"/>
          <w:sz w:val="16"/>
          <w:szCs w:val="16"/>
          <w:lang w:val="en-US"/>
        </w:rPr>
        <w:t>eland/</w:t>
      </w:r>
      <w:r w:rsidRPr="001B6064">
        <w:rPr>
          <w:rFonts w:ascii="Courier New" w:hAnsi="Courier New" w:cs="Courier New"/>
          <w:sz w:val="16"/>
          <w:szCs w:val="16"/>
          <w:lang w:val="en-US"/>
        </w:rPr>
        <w:t>MeContext=Dublin-1/ManagedElement=Dublin-1/GNBDUFunction=1</w:t>
      </w:r>
      <w:r>
        <w:rPr>
          <w:bCs/>
        </w:rPr>
        <w:t>').</w:t>
      </w:r>
    </w:p>
    <w:p w14:paraId="3B72D946" w14:textId="77777777" w:rsidR="00FB159D" w:rsidRDefault="00FB159D" w:rsidP="00242436">
      <w:pPr>
        <w:pStyle w:val="TAH"/>
        <w:jc w:val="left"/>
        <w:rPr>
          <w:rFonts w:ascii="Times New Roman" w:hAnsi="Times New Roman"/>
          <w:b w:val="0"/>
          <w:bCs/>
          <w:sz w:val="20"/>
        </w:rPr>
      </w:pPr>
      <w:r w:rsidRPr="006A5DBB">
        <w:rPr>
          <w:rFonts w:ascii="Times New Roman" w:hAnsi="Times New Roman"/>
          <w:b w:val="0"/>
          <w:bCs/>
          <w:i/>
          <w:iCs/>
          <w:sz w:val="20"/>
        </w:rPr>
        <w:t>'value'</w:t>
      </w:r>
      <w:r w:rsidRPr="006A5DBB">
        <w:rPr>
          <w:rFonts w:ascii="Times New Roman" w:hAnsi="Times New Roman"/>
          <w:b w:val="0"/>
          <w:bCs/>
          <w:sz w:val="20"/>
        </w:rPr>
        <w:t xml:space="preserve"> : Encoded according to RFC-7951 but</w:t>
      </w:r>
      <w:r>
        <w:rPr>
          <w:rFonts w:ascii="Times New Roman" w:hAnsi="Times New Roman"/>
          <w:b w:val="0"/>
          <w:bCs/>
          <w:sz w:val="20"/>
        </w:rPr>
        <w:t xml:space="preserve"> allowing </w:t>
      </w:r>
      <w:r w:rsidRPr="006A5DBB">
        <w:rPr>
          <w:rFonts w:ascii="Times New Roman" w:hAnsi="Times New Roman"/>
          <w:b w:val="0"/>
          <w:bCs/>
          <w:sz w:val="20"/>
        </w:rPr>
        <w:t xml:space="preserve">the omission of the module prefix.  The </w:t>
      </w:r>
      <w:r>
        <w:rPr>
          <w:bCs/>
        </w:rPr>
        <w:t>MnS Producer</w:t>
      </w:r>
      <w:r w:rsidRPr="006A5DBB">
        <w:rPr>
          <w:rFonts w:ascii="Times New Roman" w:hAnsi="Times New Roman"/>
          <w:b w:val="0"/>
          <w:bCs/>
          <w:sz w:val="20"/>
        </w:rPr>
        <w:t xml:space="preserve"> shall accept this </w:t>
      </w:r>
      <w:r>
        <w:rPr>
          <w:rFonts w:ascii="Times New Roman" w:hAnsi="Times New Roman"/>
          <w:b w:val="0"/>
          <w:bCs/>
          <w:sz w:val="20"/>
        </w:rPr>
        <w:t>shorter</w:t>
      </w:r>
      <w:r w:rsidRPr="006A5DBB">
        <w:rPr>
          <w:rFonts w:ascii="Times New Roman" w:hAnsi="Times New Roman"/>
          <w:b w:val="0"/>
          <w:bCs/>
          <w:sz w:val="20"/>
        </w:rPr>
        <w:t xml:space="preserve"> form of the value if it determines the overall value is unambiguous.</w:t>
      </w:r>
    </w:p>
    <w:p w14:paraId="400631BD" w14:textId="77777777" w:rsidR="00FB159D" w:rsidRPr="00AF5BFC" w:rsidRDefault="00FB159D" w:rsidP="00EE641E">
      <w:pPr>
        <w:rPr>
          <w:ins w:id="1651" w:author="Nokia" w:date="2025-08-14T17:38:00Z" w16du:dateUtc="2025-08-14T15:38:00Z"/>
          <w:b/>
          <w:bCs/>
        </w:rPr>
      </w:pPr>
      <w:ins w:id="1652" w:author="Nokia" w:date="2025-08-14T17:38:00Z" w16du:dateUtc="2025-08-14T15:38:00Z">
        <w:r>
          <w:rPr>
            <w:b/>
            <w:bCs/>
          </w:rPr>
          <w:t xml:space="preserve">Provisions for </w:t>
        </w:r>
        <w:r w:rsidRPr="00AF5BFC">
          <w:rPr>
            <w:b/>
            <w:bCs/>
          </w:rPr>
          <w:t>OpenAPI defined data node tree</w:t>
        </w:r>
        <w:r>
          <w:rPr>
            <w:b/>
            <w:bCs/>
          </w:rPr>
          <w:t>s</w:t>
        </w:r>
      </w:ins>
    </w:p>
    <w:p w14:paraId="48AEFB4C" w14:textId="77777777" w:rsidR="00FB159D" w:rsidRDefault="00FB159D" w:rsidP="00EE641E">
      <w:pPr>
        <w:rPr>
          <w:ins w:id="1653" w:author="Nokia" w:date="2025-08-14T17:38:00Z" w16du:dateUtc="2025-08-14T15:38:00Z"/>
        </w:rPr>
      </w:pPr>
      <w:ins w:id="1654" w:author="Nokia" w:date="2025-08-14T17:38:00Z" w16du:dateUtc="2025-08-14T15:38:00Z">
        <w:r>
          <w:t>The format of the value for the "target" parameter shall be constructed according to the rules defined for the target URI in clause 4.2.3 of TS 32.158 [2] with "http://" omitted.</w:t>
        </w:r>
      </w:ins>
    </w:p>
    <w:p w14:paraId="7BEB7211" w14:textId="77777777" w:rsidR="00FB159D" w:rsidRDefault="00FB159D" w:rsidP="00EE641E">
      <w:pPr>
        <w:rPr>
          <w:ins w:id="1655" w:author="Nokia" w:date="2025-08-14T17:38:00Z" w16du:dateUtc="2025-08-14T15:38:00Z"/>
        </w:rPr>
      </w:pPr>
      <w:ins w:id="1656" w:author="Nokia" w:date="2025-08-14T17:38:00Z" w16du:dateUtc="2025-08-14T15:38:00Z">
        <w:r>
          <w:t>The structure of the "</w:t>
        </w:r>
        <w:r w:rsidRPr="00EE641E">
          <w:t>value</w:t>
        </w:r>
        <w:r>
          <w:t>" parameter is given by the following JSON schema snippet.</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3B3E6F" w14:paraId="00FD3B4F" w14:textId="77777777" w:rsidTr="00991ECB">
        <w:trPr>
          <w:ins w:id="1657" w:author="Nokia" w:date="2025-08-14T17:38:00Z"/>
        </w:trPr>
        <w:tc>
          <w:tcPr>
            <w:tcW w:w="5000" w:type="pct"/>
            <w:shd w:val="clear" w:color="auto" w:fill="F2F2F2"/>
          </w:tcPr>
          <w:p w14:paraId="1283DFC1" w14:textId="77777777" w:rsidR="00FB159D" w:rsidRPr="00B80003" w:rsidRDefault="00FB159D" w:rsidP="00991ECB">
            <w:pPr>
              <w:spacing w:after="0"/>
              <w:rPr>
                <w:ins w:id="1658" w:author="Nokia" w:date="2025-08-14T17:38:00Z" w16du:dateUtc="2025-08-14T15:38:00Z"/>
                <w:rFonts w:ascii="Courier New" w:hAnsi="Courier New" w:cs="Courier New"/>
                <w:sz w:val="16"/>
                <w:szCs w:val="16"/>
                <w:lang w:val="en-US"/>
              </w:rPr>
            </w:pPr>
            <w:ins w:id="1659" w:author="Nokia" w:date="2025-08-14T17:38:00Z" w16du:dateUtc="2025-08-14T15:38:00Z">
              <w:r w:rsidRPr="00B80003">
                <w:rPr>
                  <w:rFonts w:ascii="Courier New" w:hAnsi="Courier New" w:cs="Courier New"/>
                  <w:sz w:val="16"/>
                  <w:szCs w:val="16"/>
                  <w:lang w:val="en-US"/>
                </w:rPr>
                <w:t>type: object</w:t>
              </w:r>
            </w:ins>
          </w:p>
          <w:p w14:paraId="682BA00A" w14:textId="77777777" w:rsidR="00FB159D" w:rsidRPr="00B80003" w:rsidRDefault="00FB159D" w:rsidP="00991ECB">
            <w:pPr>
              <w:spacing w:after="0"/>
              <w:rPr>
                <w:ins w:id="1660" w:author="Nokia" w:date="2025-08-14T17:38:00Z" w16du:dateUtc="2025-08-14T15:38:00Z"/>
                <w:rFonts w:ascii="Courier New" w:hAnsi="Courier New" w:cs="Courier New"/>
                <w:sz w:val="16"/>
                <w:szCs w:val="16"/>
                <w:lang w:val="en-US"/>
              </w:rPr>
            </w:pPr>
            <w:ins w:id="1661" w:author="Nokia" w:date="2025-08-14T17:38:00Z" w16du:dateUtc="2025-08-14T15:38:00Z">
              <w:r>
                <w:rPr>
                  <w:rFonts w:ascii="Courier New" w:hAnsi="Courier New" w:cs="Courier New"/>
                  <w:sz w:val="16"/>
                  <w:szCs w:val="16"/>
                  <w:lang w:val="en-US"/>
                </w:rPr>
                <w:t xml:space="preserve">  </w:t>
              </w:r>
              <w:r w:rsidRPr="00B80003">
                <w:rPr>
                  <w:rFonts w:ascii="Courier New" w:hAnsi="Courier New" w:cs="Courier New"/>
                  <w:sz w:val="16"/>
                  <w:szCs w:val="16"/>
                  <w:lang w:val="en-US"/>
                </w:rPr>
                <w:t>properties:</w:t>
              </w:r>
            </w:ins>
          </w:p>
          <w:p w14:paraId="6CA790EC" w14:textId="77777777" w:rsidR="00FB159D" w:rsidRPr="00B80003" w:rsidRDefault="00FB159D" w:rsidP="00991ECB">
            <w:pPr>
              <w:spacing w:after="0"/>
              <w:rPr>
                <w:ins w:id="1662" w:author="Nokia" w:date="2025-08-14T17:38:00Z" w16du:dateUtc="2025-08-14T15:38:00Z"/>
                <w:rFonts w:ascii="Courier New" w:hAnsi="Courier New" w:cs="Courier New"/>
                <w:sz w:val="16"/>
                <w:szCs w:val="16"/>
                <w:lang w:val="en-US"/>
              </w:rPr>
            </w:pPr>
            <w:ins w:id="1663" w:author="Nokia" w:date="2025-08-14T17:38:00Z" w16du:dateUtc="2025-08-14T15:38:00Z">
              <w:r w:rsidRPr="00B8000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80003">
                <w:rPr>
                  <w:rFonts w:ascii="Courier New" w:hAnsi="Courier New" w:cs="Courier New"/>
                  <w:sz w:val="16"/>
                  <w:szCs w:val="16"/>
                  <w:lang w:val="en-US"/>
                </w:rPr>
                <w:t>id:</w:t>
              </w:r>
            </w:ins>
          </w:p>
          <w:p w14:paraId="736FA026" w14:textId="77777777" w:rsidR="00FB159D" w:rsidRPr="00B80003" w:rsidRDefault="00FB159D" w:rsidP="00991ECB">
            <w:pPr>
              <w:spacing w:after="0"/>
              <w:rPr>
                <w:ins w:id="1664" w:author="Nokia" w:date="2025-08-14T17:38:00Z" w16du:dateUtc="2025-08-14T15:38:00Z"/>
                <w:rFonts w:ascii="Courier New" w:hAnsi="Courier New" w:cs="Courier New"/>
                <w:sz w:val="16"/>
                <w:szCs w:val="16"/>
                <w:lang w:val="en-US"/>
              </w:rPr>
            </w:pPr>
            <w:ins w:id="1665" w:author="Nokia" w:date="2025-08-14T17:38:00Z" w16du:dateUtc="2025-08-14T15:38:00Z">
              <w:r w:rsidRPr="00B8000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80003">
                <w:rPr>
                  <w:rFonts w:ascii="Courier New" w:hAnsi="Courier New" w:cs="Courier New"/>
                  <w:sz w:val="16"/>
                  <w:szCs w:val="16"/>
                  <w:lang w:val="en-US"/>
                </w:rPr>
                <w:t>type: strin</w:t>
              </w:r>
              <w:r>
                <w:rPr>
                  <w:rFonts w:ascii="Courier New" w:hAnsi="Courier New" w:cs="Courier New"/>
                  <w:sz w:val="16"/>
                  <w:szCs w:val="16"/>
                  <w:lang w:val="en-US"/>
                </w:rPr>
                <w:t>g</w:t>
              </w:r>
            </w:ins>
          </w:p>
          <w:p w14:paraId="1C5FB9BC" w14:textId="77777777" w:rsidR="00FB159D" w:rsidRPr="00B80003" w:rsidRDefault="00FB159D" w:rsidP="00991ECB">
            <w:pPr>
              <w:spacing w:after="0"/>
              <w:rPr>
                <w:ins w:id="1666" w:author="Nokia" w:date="2025-08-14T17:38:00Z" w16du:dateUtc="2025-08-14T15:38:00Z"/>
                <w:rFonts w:ascii="Courier New" w:hAnsi="Courier New" w:cs="Courier New"/>
                <w:sz w:val="16"/>
                <w:szCs w:val="16"/>
                <w:lang w:val="en-US"/>
              </w:rPr>
            </w:pPr>
            <w:ins w:id="1667" w:author="Nokia" w:date="2025-08-14T17:38:00Z" w16du:dateUtc="2025-08-14T15:38:00Z">
              <w:r w:rsidRPr="00B80003">
                <w:rPr>
                  <w:rFonts w:ascii="Courier New" w:hAnsi="Courier New" w:cs="Courier New"/>
                  <w:sz w:val="16"/>
                  <w:szCs w:val="16"/>
                  <w:lang w:val="en-US"/>
                </w:rPr>
                <w:t xml:space="preserve">    objectClass:</w:t>
              </w:r>
            </w:ins>
          </w:p>
          <w:p w14:paraId="1F651261" w14:textId="77777777" w:rsidR="00FB159D" w:rsidRPr="00B80003" w:rsidRDefault="00FB159D" w:rsidP="00991ECB">
            <w:pPr>
              <w:spacing w:after="0"/>
              <w:rPr>
                <w:ins w:id="1668" w:author="Nokia" w:date="2025-08-14T17:38:00Z" w16du:dateUtc="2025-08-14T15:38:00Z"/>
                <w:rFonts w:ascii="Courier New" w:hAnsi="Courier New" w:cs="Courier New"/>
                <w:sz w:val="16"/>
                <w:szCs w:val="16"/>
                <w:lang w:val="en-US"/>
              </w:rPr>
            </w:pPr>
            <w:ins w:id="1669" w:author="Nokia" w:date="2025-08-14T17:38:00Z" w16du:dateUtc="2025-08-14T15:38:00Z">
              <w:r w:rsidRPr="00B80003">
                <w:rPr>
                  <w:rFonts w:ascii="Courier New" w:hAnsi="Courier New" w:cs="Courier New"/>
                  <w:sz w:val="16"/>
                  <w:szCs w:val="16"/>
                  <w:lang w:val="en-US"/>
                </w:rPr>
                <w:t xml:space="preserve">      type: string</w:t>
              </w:r>
            </w:ins>
          </w:p>
          <w:p w14:paraId="037EC5BE" w14:textId="77777777" w:rsidR="00FB159D" w:rsidRPr="00B80003" w:rsidRDefault="00FB159D" w:rsidP="00991ECB">
            <w:pPr>
              <w:spacing w:after="0"/>
              <w:rPr>
                <w:ins w:id="1670" w:author="Nokia" w:date="2025-08-14T17:38:00Z" w16du:dateUtc="2025-08-14T15:38:00Z"/>
                <w:rFonts w:ascii="Courier New" w:hAnsi="Courier New" w:cs="Courier New"/>
                <w:sz w:val="16"/>
                <w:szCs w:val="16"/>
                <w:lang w:val="en-US"/>
              </w:rPr>
            </w:pPr>
            <w:ins w:id="1671" w:author="Nokia" w:date="2025-08-14T17:38:00Z" w16du:dateUtc="2025-08-14T15:38:00Z">
              <w:r w:rsidRPr="00B80003">
                <w:rPr>
                  <w:rFonts w:ascii="Courier New" w:hAnsi="Courier New" w:cs="Courier New"/>
                  <w:sz w:val="16"/>
                  <w:szCs w:val="16"/>
                  <w:lang w:val="en-US"/>
                </w:rPr>
                <w:t xml:space="preserve">    objectInstance:</w:t>
              </w:r>
            </w:ins>
          </w:p>
          <w:p w14:paraId="3174CDD6" w14:textId="77777777" w:rsidR="00FB159D" w:rsidRPr="00B80003" w:rsidRDefault="00FB159D" w:rsidP="00991ECB">
            <w:pPr>
              <w:spacing w:after="0"/>
              <w:rPr>
                <w:ins w:id="1672" w:author="Nokia" w:date="2025-08-14T17:38:00Z" w16du:dateUtc="2025-08-14T15:38:00Z"/>
                <w:rFonts w:ascii="Courier New" w:hAnsi="Courier New" w:cs="Courier New"/>
                <w:sz w:val="16"/>
                <w:szCs w:val="16"/>
                <w:lang w:val="en-US"/>
              </w:rPr>
            </w:pPr>
            <w:ins w:id="1673" w:author="Nokia" w:date="2025-08-14T17:38:00Z" w16du:dateUtc="2025-08-14T15:38:00Z">
              <w:r w:rsidRPr="00B80003">
                <w:rPr>
                  <w:rFonts w:ascii="Courier New" w:hAnsi="Courier New" w:cs="Courier New"/>
                  <w:sz w:val="16"/>
                  <w:szCs w:val="16"/>
                  <w:lang w:val="en-US"/>
                </w:rPr>
                <w:t xml:space="preserve">      $ref: 'TS28623_ComDefs.yaml#/components/schemas/Dn'</w:t>
              </w:r>
            </w:ins>
          </w:p>
          <w:p w14:paraId="69094CFA" w14:textId="77777777" w:rsidR="00FB159D" w:rsidRPr="00B80003" w:rsidRDefault="00FB159D" w:rsidP="00991ECB">
            <w:pPr>
              <w:spacing w:after="0"/>
              <w:rPr>
                <w:ins w:id="1674" w:author="Nokia" w:date="2025-08-14T17:38:00Z" w16du:dateUtc="2025-08-14T15:38:00Z"/>
                <w:rFonts w:ascii="Courier New" w:hAnsi="Courier New" w:cs="Courier New"/>
                <w:sz w:val="16"/>
                <w:szCs w:val="16"/>
                <w:lang w:val="en-US"/>
              </w:rPr>
            </w:pPr>
            <w:ins w:id="1675" w:author="Nokia" w:date="2025-08-14T17:38:00Z" w16du:dateUtc="2025-08-14T15:38:00Z">
              <w:r w:rsidRPr="00B80003">
                <w:rPr>
                  <w:rFonts w:ascii="Courier New" w:hAnsi="Courier New" w:cs="Courier New"/>
                  <w:sz w:val="16"/>
                  <w:szCs w:val="16"/>
                  <w:lang w:val="en-US"/>
                </w:rPr>
                <w:t xml:space="preserve">    attributes:</w:t>
              </w:r>
            </w:ins>
          </w:p>
          <w:p w14:paraId="24DB028A" w14:textId="77777777" w:rsidR="00FB159D" w:rsidRPr="00E441DE" w:rsidRDefault="00FB159D" w:rsidP="00991ECB">
            <w:pPr>
              <w:spacing w:after="0"/>
              <w:rPr>
                <w:ins w:id="1676" w:author="Nokia" w:date="2025-08-14T17:38:00Z" w16du:dateUtc="2025-08-14T15:38:00Z"/>
                <w:rFonts w:ascii="Courier New" w:hAnsi="Courier New" w:cs="Courier New"/>
                <w:sz w:val="16"/>
                <w:szCs w:val="16"/>
                <w:lang w:val="en-US"/>
              </w:rPr>
            </w:pPr>
            <w:ins w:id="1677" w:author="Nokia" w:date="2025-08-14T17:38:00Z" w16du:dateUtc="2025-08-14T15:38:00Z">
              <w:r w:rsidRPr="00B80003">
                <w:rPr>
                  <w:rFonts w:ascii="Courier New" w:hAnsi="Courier New" w:cs="Courier New"/>
                  <w:sz w:val="16"/>
                  <w:szCs w:val="16"/>
                  <w:lang w:val="en-US"/>
                </w:rPr>
                <w:t xml:space="preserve">      type: object</w:t>
              </w:r>
            </w:ins>
          </w:p>
        </w:tc>
      </w:tr>
    </w:tbl>
    <w:p w14:paraId="0DD8EAA4" w14:textId="77777777" w:rsidR="00FB159D" w:rsidRDefault="00FB159D" w:rsidP="00EE641E">
      <w:pPr>
        <w:rPr>
          <w:ins w:id="1678" w:author="Nokia" w:date="2025-08-14T17:38:00Z" w16du:dateUtc="2025-08-14T15:38:00Z"/>
        </w:rPr>
      </w:pPr>
    </w:p>
    <w:p w14:paraId="55AE5E1C" w14:textId="77777777" w:rsidR="00FB159D" w:rsidRDefault="00FB159D" w:rsidP="00EE641E">
      <w:pPr>
        <w:rPr>
          <w:ins w:id="1679" w:author="Nokia" w:date="2025-08-14T17:38:00Z" w16du:dateUtc="2025-08-14T15:38:00Z"/>
        </w:rPr>
      </w:pPr>
      <w:ins w:id="1680" w:author="Nokia" w:date="2025-08-14T17:38:00Z" w16du:dateUtc="2025-08-14T15:38:00Z">
        <w:r>
          <w:rPr>
            <w:b/>
            <w:bCs/>
          </w:rPr>
          <w:t>Provisions for mapping the planned configuration into (3GPP) JSON Patch</w:t>
        </w:r>
      </w:ins>
    </w:p>
    <w:p w14:paraId="1D5D36EC" w14:textId="77777777" w:rsidR="00FB159D" w:rsidRDefault="00FB159D" w:rsidP="00EE641E">
      <w:pPr>
        <w:rPr>
          <w:ins w:id="1681" w:author="Nokia" w:date="2025-08-14T17:38:00Z" w16du:dateUtc="2025-08-14T15:38:00Z"/>
        </w:rPr>
      </w:pPr>
      <w:ins w:id="1682" w:author="Nokia" w:date="2025-08-14T17:38:00Z" w16du:dateUtc="2025-08-14T15:38:00Z">
        <w:r>
          <w:t>"createNewMoi" is mapped to the "add" operation without further consideration.</w:t>
        </w:r>
      </w:ins>
    </w:p>
    <w:p w14:paraId="1C10B655" w14:textId="77777777" w:rsidR="00FB159D" w:rsidRDefault="00FB159D" w:rsidP="00EE641E">
      <w:pPr>
        <w:rPr>
          <w:ins w:id="1683" w:author="Nokia" w:date="2025-08-14T17:38:00Z" w16du:dateUtc="2025-08-14T15:38:00Z"/>
        </w:rPr>
      </w:pPr>
      <w:ins w:id="1684" w:author="Nokia" w:date="2025-08-14T17:38:00Z" w16du:dateUtc="2025-08-14T15:38:00Z">
        <w:r>
          <w:t>deleteMoi is relaxed, "remove" operation is strict. Therefore, a "remove" operation is only generated, when the managed object exists, otherwise the delet</w:t>
        </w:r>
        <w:r w:rsidRPr="00EE641E">
          <w:t>e</w:t>
        </w:r>
        <w:r>
          <w:t>Moi operation in the plan has no mapping.</w:t>
        </w:r>
      </w:ins>
    </w:p>
    <w:p w14:paraId="482F9001" w14:textId="77777777" w:rsidR="00FB159D" w:rsidRPr="00AF5BFC" w:rsidRDefault="00FB159D" w:rsidP="00EE641E">
      <w:pPr>
        <w:rPr>
          <w:ins w:id="1685" w:author="Nokia" w:date="2025-08-14T17:38:00Z" w16du:dateUtc="2025-08-14T15:38:00Z"/>
          <w:b/>
          <w:bCs/>
        </w:rPr>
      </w:pPr>
      <w:ins w:id="1686" w:author="Nokia" w:date="2025-08-14T17:38:00Z" w16du:dateUtc="2025-08-14T15:38:00Z">
        <w:r>
          <w:rPr>
            <w:b/>
            <w:bCs/>
          </w:rPr>
          <w:t xml:space="preserve">Provisions for </w:t>
        </w:r>
        <w:r w:rsidRPr="00AF5BFC">
          <w:rPr>
            <w:b/>
            <w:bCs/>
          </w:rPr>
          <w:t>YANG defined data node tree</w:t>
        </w:r>
        <w:r>
          <w:rPr>
            <w:b/>
            <w:bCs/>
          </w:rPr>
          <w:t>s</w:t>
        </w:r>
      </w:ins>
    </w:p>
    <w:p w14:paraId="63B447E2" w14:textId="77777777" w:rsidR="00FB159D" w:rsidRDefault="00FB159D" w:rsidP="00EE641E">
      <w:pPr>
        <w:rPr>
          <w:ins w:id="1687" w:author="Nokia" w:date="2025-08-14T17:38:00Z" w16du:dateUtc="2025-08-14T15:38:00Z"/>
        </w:rPr>
      </w:pPr>
    </w:p>
    <w:p w14:paraId="16369AEC" w14:textId="77777777" w:rsidR="00FB159D" w:rsidRDefault="00FB159D" w:rsidP="00EE641E">
      <w:pPr>
        <w:rPr>
          <w:ins w:id="1688" w:author="Nokia" w:date="2025-08-14T17:38:00Z" w16du:dateUtc="2025-08-14T15:38:00Z"/>
        </w:rPr>
      </w:pPr>
      <w:ins w:id="1689" w:author="Nokia" w:date="2025-08-14T17:38:00Z" w16du:dateUtc="2025-08-14T15:38:00Z">
        <w:r>
          <w:rPr>
            <w:b/>
            <w:bCs/>
          </w:rPr>
          <w:t>Provisions for mapping the planned configuration into NETCONF</w:t>
        </w:r>
      </w:ins>
    </w:p>
    <w:p w14:paraId="47E1FFD7" w14:textId="77777777" w:rsidR="00FB159D" w:rsidRPr="00D42BC6" w:rsidRDefault="00FB159D" w:rsidP="00242436">
      <w:pPr>
        <w:rPr>
          <w:rFonts w:ascii="Arial" w:hAnsi="Arial"/>
          <w:sz w:val="28"/>
        </w:rPr>
      </w:pPr>
    </w:p>
    <w:p w14:paraId="4420A61C" w14:textId="77777777" w:rsidR="00FB159D" w:rsidRPr="00D42BC6" w:rsidRDefault="00FB159D" w:rsidP="00242436">
      <w:pPr>
        <w:pStyle w:val="Heading3"/>
      </w:pPr>
      <w:bookmarkStart w:id="1690" w:name="_Toc199255957"/>
      <w:r w:rsidRPr="00D42BC6">
        <w:t>A.1.2</w:t>
      </w:r>
      <w:r w:rsidRPr="00D42BC6">
        <w:tab/>
        <w:t>Resource structure</w:t>
      </w:r>
      <w:bookmarkEnd w:id="1690"/>
    </w:p>
    <w:p w14:paraId="33915332" w14:textId="77777777" w:rsidR="00FB159D" w:rsidRDefault="00FB159D" w:rsidP="00242436">
      <w:r>
        <w:t>The resource structure on the MnS producer is as follows:</w:t>
      </w:r>
    </w:p>
    <w:p w14:paraId="69316287" w14:textId="77777777" w:rsidR="00FB159D" w:rsidRDefault="00FB159D" w:rsidP="00242436">
      <w:r w:rsidRPr="00247495">
        <w:rPr>
          <w:rFonts w:ascii="Courier New" w:hAnsi="Courier New" w:cs="Courier New"/>
          <w:sz w:val="18"/>
          <w:szCs w:val="18"/>
        </w:rPr>
        <w:t>…/{MnSName}/{/MnSVersion}/plan-descriptors/{id}</w:t>
      </w:r>
    </w:p>
    <w:p w14:paraId="269DCC2E" w14:textId="77777777" w:rsidR="00FB159D" w:rsidRPr="00247495" w:rsidRDefault="00FB159D" w:rsidP="00242436">
      <w:pPr>
        <w:rPr>
          <w:rFonts w:ascii="Courier New" w:hAnsi="Courier New" w:cs="Courier New"/>
          <w:sz w:val="18"/>
          <w:szCs w:val="18"/>
        </w:rPr>
      </w:pPr>
      <w:r w:rsidRPr="00247495">
        <w:rPr>
          <w:rFonts w:ascii="Courier New" w:hAnsi="Courier New" w:cs="Courier New"/>
          <w:sz w:val="18"/>
          <w:szCs w:val="18"/>
        </w:rPr>
        <w:t>…/{MnSName}/{/MnSVersion}/plan-descriptors/{id}</w:t>
      </w:r>
      <w:r>
        <w:rPr>
          <w:rFonts w:ascii="Courier New" w:hAnsi="Courier New" w:cs="Courier New"/>
          <w:sz w:val="18"/>
          <w:szCs w:val="18"/>
        </w:rPr>
        <w:t>/plan-config</w:t>
      </w:r>
    </w:p>
    <w:p w14:paraId="0EAED336" w14:textId="77777777" w:rsidR="00FB159D" w:rsidRPr="00247495" w:rsidRDefault="00FB159D" w:rsidP="00242436">
      <w:pPr>
        <w:rPr>
          <w:rFonts w:ascii="Courier New" w:hAnsi="Courier New" w:cs="Courier New"/>
          <w:sz w:val="18"/>
          <w:szCs w:val="18"/>
        </w:rPr>
      </w:pPr>
      <w:r w:rsidRPr="00247495">
        <w:rPr>
          <w:rFonts w:ascii="Courier New" w:hAnsi="Courier New" w:cs="Courier New"/>
          <w:sz w:val="18"/>
          <w:szCs w:val="18"/>
        </w:rPr>
        <w:t>…/{MnSName}/{/MnSVersion}/plan-group-descriptors/{id}</w:t>
      </w:r>
    </w:p>
    <w:p w14:paraId="63E97191" w14:textId="77777777" w:rsidR="00FB159D" w:rsidRPr="00247495" w:rsidRDefault="00FB159D" w:rsidP="00242436">
      <w:pPr>
        <w:rPr>
          <w:rFonts w:ascii="Courier New" w:hAnsi="Courier New" w:cs="Courier New"/>
          <w:sz w:val="18"/>
          <w:szCs w:val="18"/>
        </w:rPr>
      </w:pPr>
      <w:r w:rsidRPr="00247495">
        <w:rPr>
          <w:rFonts w:ascii="Courier New" w:hAnsi="Courier New" w:cs="Courier New"/>
          <w:sz w:val="18"/>
          <w:szCs w:val="18"/>
        </w:rPr>
        <w:t>…/{MnSName}/{/MnSVersion}/plan-validation-jobs/{id}</w:t>
      </w:r>
    </w:p>
    <w:p w14:paraId="0DB6B54D" w14:textId="77777777" w:rsidR="00FB159D" w:rsidRPr="00247495" w:rsidRDefault="00FB159D" w:rsidP="00242436">
      <w:pPr>
        <w:rPr>
          <w:rFonts w:ascii="Courier New" w:hAnsi="Courier New" w:cs="Courier New"/>
          <w:sz w:val="18"/>
          <w:szCs w:val="18"/>
        </w:rPr>
      </w:pPr>
      <w:r w:rsidRPr="00247495">
        <w:rPr>
          <w:rFonts w:ascii="Courier New" w:hAnsi="Courier New" w:cs="Courier New"/>
          <w:sz w:val="18"/>
          <w:szCs w:val="18"/>
        </w:rPr>
        <w:t>…/{MnSName}/{/MnSVersion}/plan-validation-jobs/{id}</w:t>
      </w:r>
      <w:r>
        <w:rPr>
          <w:rFonts w:ascii="Courier New" w:hAnsi="Courier New" w:cs="Courier New"/>
          <w:sz w:val="18"/>
          <w:szCs w:val="18"/>
        </w:rPr>
        <w:t>/status</w:t>
      </w:r>
    </w:p>
    <w:p w14:paraId="3555F47C" w14:textId="77777777" w:rsidR="00FB159D" w:rsidRPr="00247495" w:rsidRDefault="00FB159D" w:rsidP="00242436">
      <w:pPr>
        <w:rPr>
          <w:rFonts w:ascii="Courier New" w:hAnsi="Courier New" w:cs="Courier New"/>
          <w:sz w:val="18"/>
          <w:szCs w:val="18"/>
        </w:rPr>
      </w:pPr>
      <w:r w:rsidRPr="00247495">
        <w:rPr>
          <w:rFonts w:ascii="Courier New" w:hAnsi="Courier New" w:cs="Courier New"/>
          <w:sz w:val="18"/>
          <w:szCs w:val="18"/>
        </w:rPr>
        <w:t>…/{MnSName}/{/MnSVersion}/plan-validation-jobs/{id}</w:t>
      </w:r>
      <w:r>
        <w:rPr>
          <w:rFonts w:ascii="Courier New" w:hAnsi="Courier New" w:cs="Courier New"/>
          <w:sz w:val="18"/>
          <w:szCs w:val="18"/>
        </w:rPr>
        <w:t>/validation-details</w:t>
      </w:r>
    </w:p>
    <w:p w14:paraId="3D9104A6" w14:textId="77777777" w:rsidR="00FB159D" w:rsidRPr="00247495" w:rsidRDefault="00FB159D" w:rsidP="00242436">
      <w:pPr>
        <w:rPr>
          <w:rFonts w:ascii="Courier New" w:hAnsi="Courier New" w:cs="Courier New"/>
          <w:sz w:val="18"/>
          <w:szCs w:val="18"/>
        </w:rPr>
      </w:pPr>
      <w:r w:rsidRPr="00247495">
        <w:rPr>
          <w:rFonts w:ascii="Courier New" w:hAnsi="Courier New" w:cs="Courier New"/>
          <w:sz w:val="18"/>
          <w:szCs w:val="18"/>
        </w:rPr>
        <w:t>…/{MnSName}/{/MnSVersion}/plan-activation-jobs/{id}</w:t>
      </w:r>
    </w:p>
    <w:p w14:paraId="7F6C38B4" w14:textId="77777777" w:rsidR="00FB159D" w:rsidRPr="00247495" w:rsidRDefault="00FB159D" w:rsidP="00242436">
      <w:pPr>
        <w:rPr>
          <w:rFonts w:ascii="Courier New" w:hAnsi="Courier New" w:cs="Courier New"/>
          <w:sz w:val="18"/>
          <w:szCs w:val="18"/>
        </w:rPr>
      </w:pPr>
      <w:r w:rsidRPr="00247495">
        <w:rPr>
          <w:rFonts w:ascii="Courier New" w:hAnsi="Courier New" w:cs="Courier New"/>
          <w:sz w:val="18"/>
          <w:szCs w:val="18"/>
        </w:rPr>
        <w:t>…/{MnSName}/{/MnSVersion}/plan-activation-jobs/{id}</w:t>
      </w:r>
      <w:r>
        <w:rPr>
          <w:rFonts w:ascii="Courier New" w:hAnsi="Courier New" w:cs="Courier New"/>
          <w:sz w:val="18"/>
          <w:szCs w:val="18"/>
        </w:rPr>
        <w:t>/status</w:t>
      </w:r>
    </w:p>
    <w:p w14:paraId="75C860E0" w14:textId="77777777" w:rsidR="00FB159D" w:rsidRPr="00363979" w:rsidRDefault="00FB159D" w:rsidP="00242436">
      <w:pPr>
        <w:rPr>
          <w:lang w:val="en-US"/>
        </w:rPr>
      </w:pPr>
      <w:r w:rsidRPr="00247495">
        <w:rPr>
          <w:rFonts w:ascii="Courier New" w:hAnsi="Courier New" w:cs="Courier New"/>
          <w:sz w:val="18"/>
          <w:szCs w:val="18"/>
        </w:rPr>
        <w:t>…/{MnSName}/{/MnSVersion}/plan-activation-jobs/{id}</w:t>
      </w:r>
      <w:r>
        <w:rPr>
          <w:rFonts w:ascii="Courier New" w:hAnsi="Courier New" w:cs="Courier New"/>
          <w:sz w:val="18"/>
          <w:szCs w:val="18"/>
        </w:rPr>
        <w:t>/</w:t>
      </w:r>
      <w:r w:rsidRPr="008C7EC2">
        <w:rPr>
          <w:rFonts w:ascii="Courier New" w:hAnsi="Courier New" w:cs="Courier New"/>
          <w:sz w:val="18"/>
          <w:szCs w:val="18"/>
        </w:rPr>
        <w:t>activation</w:t>
      </w:r>
      <w:r>
        <w:rPr>
          <w:rFonts w:ascii="Courier New" w:hAnsi="Courier New" w:cs="Courier New"/>
          <w:sz w:val="18"/>
          <w:szCs w:val="18"/>
        </w:rPr>
        <w:t>-details</w:t>
      </w:r>
    </w:p>
    <w:p w14:paraId="23396B96" w14:textId="77777777" w:rsidR="00FB159D" w:rsidRPr="00514107" w:rsidRDefault="00FB159D" w:rsidP="00242436">
      <w:pPr>
        <w:rPr>
          <w:b/>
          <w:bCs/>
        </w:rPr>
      </w:pPr>
      <w:r w:rsidRPr="00514107">
        <w:rPr>
          <w:b/>
          <w:bCs/>
        </w:rPr>
        <w:t xml:space="preserve">Creating, </w:t>
      </w:r>
      <w:r>
        <w:rPr>
          <w:b/>
          <w:bCs/>
        </w:rPr>
        <w:t xml:space="preserve">reading, </w:t>
      </w:r>
      <w:r w:rsidRPr="00514107">
        <w:rPr>
          <w:b/>
          <w:bCs/>
        </w:rPr>
        <w:t>updating and deleting planned configurations</w:t>
      </w:r>
    </w:p>
    <w:p w14:paraId="6CE116DB" w14:textId="77777777" w:rsidR="00FB159D" w:rsidRDefault="00FB159D" w:rsidP="00242436">
      <w:r>
        <w:t>The data node tree on the MnS producer is as follows upon system start 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3B3E6F" w14:paraId="0BD1B260" w14:textId="77777777" w:rsidTr="009852B7">
        <w:tc>
          <w:tcPr>
            <w:tcW w:w="5000" w:type="pct"/>
            <w:shd w:val="clear" w:color="auto" w:fill="F2F2F2"/>
          </w:tcPr>
          <w:p w14:paraId="1236C6B3" w14:textId="77777777" w:rsidR="00FB159D" w:rsidRPr="00AC08A7" w:rsidRDefault="00FB159D" w:rsidP="009852B7">
            <w:pPr>
              <w:spacing w:after="0"/>
              <w:rPr>
                <w:rFonts w:ascii="Courier New" w:hAnsi="Courier New" w:cs="Courier New"/>
                <w:sz w:val="16"/>
                <w:szCs w:val="16"/>
                <w:lang w:val="en-US"/>
              </w:rPr>
            </w:pPr>
            <w:r w:rsidRPr="00AC08A7">
              <w:rPr>
                <w:rFonts w:ascii="Courier New" w:hAnsi="Courier New" w:cs="Courier New"/>
                <w:sz w:val="16"/>
                <w:szCs w:val="16"/>
                <w:lang w:val="en-US"/>
              </w:rPr>
              <w:t>{</w:t>
            </w:r>
          </w:p>
          <w:p w14:paraId="5A716D4F" w14:textId="77777777" w:rsidR="00FB159D" w:rsidRPr="00AC08A7" w:rsidRDefault="00FB159D" w:rsidP="009852B7">
            <w:pPr>
              <w:spacing w:after="0"/>
              <w:rPr>
                <w:rFonts w:ascii="Courier New" w:hAnsi="Courier New" w:cs="Courier New"/>
                <w:sz w:val="16"/>
                <w:szCs w:val="16"/>
                <w:lang w:val="en-US"/>
              </w:rPr>
            </w:pPr>
            <w:r w:rsidRPr="00AC08A7">
              <w:rPr>
                <w:rFonts w:ascii="Courier New" w:hAnsi="Courier New" w:cs="Courier New"/>
                <w:sz w:val="16"/>
                <w:szCs w:val="16"/>
                <w:lang w:val="en-US"/>
              </w:rPr>
              <w:lastRenderedPageBreak/>
              <w:t xml:space="preserve">    "plan-descriptors": {},</w:t>
            </w:r>
          </w:p>
          <w:p w14:paraId="4C7B56F3" w14:textId="77777777" w:rsidR="00FB159D" w:rsidRDefault="00FB159D" w:rsidP="009852B7">
            <w:pPr>
              <w:spacing w:after="0"/>
              <w:rPr>
                <w:rFonts w:ascii="Courier New" w:hAnsi="Courier New" w:cs="Courier New"/>
                <w:sz w:val="16"/>
                <w:szCs w:val="16"/>
                <w:lang w:val="en-US"/>
              </w:rPr>
            </w:pPr>
            <w:r w:rsidRPr="00AC08A7">
              <w:rPr>
                <w:rFonts w:ascii="Courier New" w:hAnsi="Courier New" w:cs="Courier New"/>
                <w:sz w:val="16"/>
                <w:szCs w:val="16"/>
                <w:lang w:val="en-US"/>
              </w:rPr>
              <w:t xml:space="preserve">    "plan-group-descriptors": {},</w:t>
            </w:r>
          </w:p>
          <w:p w14:paraId="32C38DA8"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"fallback-config-descriptors": {},</w:t>
            </w:r>
          </w:p>
          <w:p w14:paraId="131E36A8" w14:textId="77777777" w:rsidR="00FB159D" w:rsidRPr="00AC08A7"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"trigger-condition-descriptors": {},</w:t>
            </w:r>
          </w:p>
          <w:p w14:paraId="09238F98" w14:textId="77777777" w:rsidR="00FB159D" w:rsidRPr="00AC08A7" w:rsidRDefault="00FB159D" w:rsidP="009852B7">
            <w:pPr>
              <w:spacing w:after="0"/>
              <w:rPr>
                <w:rFonts w:ascii="Courier New" w:hAnsi="Courier New" w:cs="Courier New"/>
                <w:sz w:val="16"/>
                <w:szCs w:val="16"/>
                <w:lang w:val="en-US"/>
              </w:rPr>
            </w:pPr>
            <w:r w:rsidRPr="00AC08A7">
              <w:rPr>
                <w:rFonts w:ascii="Courier New" w:hAnsi="Courier New" w:cs="Courier New"/>
                <w:sz w:val="16"/>
                <w:szCs w:val="16"/>
                <w:lang w:val="en-US"/>
              </w:rPr>
              <w:t xml:space="preserve">    "plan-validation-jobs": {},</w:t>
            </w:r>
          </w:p>
          <w:p w14:paraId="3448756A" w14:textId="77777777" w:rsidR="00FB159D" w:rsidRPr="00AC08A7" w:rsidRDefault="00FB159D" w:rsidP="009852B7">
            <w:pPr>
              <w:spacing w:after="0"/>
              <w:rPr>
                <w:rFonts w:ascii="Courier New" w:hAnsi="Courier New" w:cs="Courier New"/>
                <w:sz w:val="16"/>
                <w:szCs w:val="16"/>
                <w:lang w:val="en-US"/>
              </w:rPr>
            </w:pPr>
            <w:r w:rsidRPr="00AC08A7">
              <w:rPr>
                <w:rFonts w:ascii="Courier New" w:hAnsi="Courier New" w:cs="Courier New"/>
                <w:sz w:val="16"/>
                <w:szCs w:val="16"/>
                <w:lang w:val="en-US"/>
              </w:rPr>
              <w:t xml:space="preserve">    "plan-activation-jobs": {}</w:t>
            </w:r>
          </w:p>
          <w:p w14:paraId="5ACD2A04" w14:textId="77777777" w:rsidR="00FB159D" w:rsidRPr="00E441DE" w:rsidRDefault="00FB159D" w:rsidP="009852B7">
            <w:pPr>
              <w:spacing w:after="0"/>
              <w:rPr>
                <w:rFonts w:ascii="Courier New" w:hAnsi="Courier New" w:cs="Courier New"/>
                <w:sz w:val="16"/>
                <w:szCs w:val="16"/>
                <w:lang w:val="en-US"/>
              </w:rPr>
            </w:pPr>
            <w:r w:rsidRPr="00AC08A7">
              <w:rPr>
                <w:rFonts w:ascii="Courier New" w:hAnsi="Courier New" w:cs="Courier New"/>
                <w:sz w:val="16"/>
                <w:szCs w:val="16"/>
                <w:lang w:val="en-US"/>
              </w:rPr>
              <w:t>}</w:t>
            </w:r>
          </w:p>
        </w:tc>
      </w:tr>
    </w:tbl>
    <w:p w14:paraId="06B4B4F7" w14:textId="77777777" w:rsidR="00FB159D" w:rsidRDefault="00FB159D" w:rsidP="00C54B83">
      <w:pPr>
        <w:spacing w:after="0"/>
      </w:pPr>
    </w:p>
    <w:p w14:paraId="5D8F2206" w14:textId="77777777" w:rsidR="00FB159D" w:rsidRDefault="00FB159D" w:rsidP="00242436">
      <w:pPr>
        <w:pStyle w:val="Heading3"/>
        <w:rPr>
          <w:ins w:id="1691" w:author="Nokia" w:date="2025-08-14T17:40:00Z" w16du:dateUtc="2025-08-14T15:40:00Z"/>
        </w:rPr>
      </w:pPr>
      <w:bookmarkStart w:id="1692" w:name="_Toc199255958"/>
      <w:r w:rsidRPr="008227B8">
        <w:t>A.1</w:t>
      </w:r>
      <w:r>
        <w:t>.3</w:t>
      </w:r>
      <w:r>
        <w:tab/>
      </w:r>
      <w:del w:id="1693" w:author="Nokia" w:date="2025-08-14T17:40:00Z" w16du:dateUtc="2025-08-14T15:40:00Z">
        <w:r w:rsidRPr="004A4B37" w:rsidDel="00EE641E">
          <w:delText xml:space="preserve">Plan </w:delText>
        </w:r>
        <w:r w:rsidDel="00EE641E">
          <w:delText xml:space="preserve">Descriptor </w:delText>
        </w:r>
      </w:del>
      <w:r>
        <w:t>Examples</w:t>
      </w:r>
      <w:bookmarkEnd w:id="1692"/>
      <w:ins w:id="1694" w:author="Nokia" w:date="2025-08-14T17:40:00Z" w16du:dateUtc="2025-08-14T15:40:00Z">
        <w:r>
          <w:t xml:space="preserve"> (informative)</w:t>
        </w:r>
      </w:ins>
    </w:p>
    <w:p w14:paraId="57192628" w14:textId="77777777" w:rsidR="00FB159D" w:rsidRPr="00EE641E" w:rsidRDefault="00FB159D" w:rsidP="00EE641E">
      <w:pPr>
        <w:pStyle w:val="EditorsNote"/>
      </w:pPr>
      <w:ins w:id="1695" w:author="Nokia" w:date="2025-08-14T17:40:00Z" w16du:dateUtc="2025-08-14T15:40:00Z">
        <w:r w:rsidRPr="00EE641E">
          <w:t>Editors note: All examples below need to be aligned with stage 3 once stage 3 has been agreed.</w:t>
        </w:r>
      </w:ins>
    </w:p>
    <w:p w14:paraId="7AD9AE89" w14:textId="77777777" w:rsidR="00FB159D" w:rsidRDefault="00FB159D" w:rsidP="00363CAC">
      <w:r w:rsidRPr="00D5795B">
        <w:t>A</w:t>
      </w:r>
      <w:r>
        <w:t xml:space="preserve"> </w:t>
      </w:r>
      <w:r w:rsidRPr="00D5795B">
        <w:t>n</w:t>
      </w:r>
      <w:r>
        <w:t>ew</w:t>
      </w:r>
      <w:r w:rsidRPr="00D5795B">
        <w:t xml:space="preserve"> item </w:t>
      </w:r>
      <w:r>
        <w:t>of</w:t>
      </w:r>
      <w:r w:rsidRPr="00D5795B">
        <w:t xml:space="preserve"> the collection resource "plan</w:t>
      </w:r>
      <w:r>
        <w:t>-descriptors</w:t>
      </w:r>
      <w:r w:rsidRPr="00D5795B">
        <w:t xml:space="preserve">" </w:t>
      </w:r>
      <w:r>
        <w:t>is</w:t>
      </w:r>
      <w:r w:rsidRPr="00D5795B">
        <w:t xml:space="preserve"> created by MnS consumers using HTTP </w:t>
      </w:r>
      <w:r w:rsidRPr="00113E5A">
        <w:t>PO</w:t>
      </w:r>
      <w:r>
        <w:t>ST</w:t>
      </w:r>
      <w:r w:rsidRPr="00D5795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D5795B" w14:paraId="25F46088" w14:textId="77777777" w:rsidTr="009852B7">
        <w:tc>
          <w:tcPr>
            <w:tcW w:w="5000" w:type="pct"/>
            <w:shd w:val="clear" w:color="auto" w:fill="F2F2F2"/>
          </w:tcPr>
          <w:p w14:paraId="0C09AE17" w14:textId="77777777" w:rsidR="00FB159D" w:rsidRPr="00D5795B" w:rsidRDefault="00FB159D" w:rsidP="009852B7">
            <w:pPr>
              <w:spacing w:after="0"/>
              <w:rPr>
                <w:rFonts w:ascii="Courier New" w:hAnsi="Courier New" w:cs="Courier New"/>
                <w:sz w:val="16"/>
                <w:szCs w:val="16"/>
                <w:lang w:val="en-US"/>
              </w:rPr>
            </w:pPr>
            <w:r w:rsidRPr="00D5795B">
              <w:rPr>
                <w:rFonts w:ascii="Courier New" w:hAnsi="Courier New" w:cs="Courier New"/>
                <w:sz w:val="16"/>
                <w:szCs w:val="16"/>
                <w:lang w:val="en-US"/>
              </w:rPr>
              <w:t>P</w:t>
            </w:r>
            <w:r>
              <w:rPr>
                <w:rFonts w:ascii="Courier New" w:hAnsi="Courier New" w:cs="Courier New"/>
                <w:sz w:val="16"/>
                <w:szCs w:val="16"/>
                <w:lang w:val="en-US"/>
              </w:rPr>
              <w:t>OS</w:t>
            </w:r>
            <w:r w:rsidRPr="00D5795B">
              <w:rPr>
                <w:rFonts w:ascii="Courier New" w:hAnsi="Courier New" w:cs="Courier New"/>
                <w:sz w:val="16"/>
                <w:szCs w:val="16"/>
                <w:lang w:val="en-US"/>
              </w:rPr>
              <w:t>T 3gpp/</w:t>
            </w:r>
            <w:ins w:id="1696" w:author="Nokia" w:date="2025-08-14T17:40:00Z" w16du:dateUtc="2025-08-14T15:40:00Z">
              <w:r w:rsidRPr="00D5795B" w:rsidDel="00EE641E">
                <w:rPr>
                  <w:rFonts w:ascii="Courier New" w:hAnsi="Courier New" w:cs="Courier New"/>
                  <w:sz w:val="16"/>
                  <w:szCs w:val="16"/>
                  <w:lang w:val="en-US"/>
                </w:rPr>
                <w:t xml:space="preserve"> </w:t>
              </w:r>
            </w:ins>
            <w:del w:id="1697" w:author="Nokia" w:date="2025-08-14T17:40:00Z" w16du:dateUtc="2025-08-14T15:40:00Z">
              <w:r w:rsidRPr="00D5795B" w:rsidDel="00EE641E">
                <w:rPr>
                  <w:rFonts w:ascii="Courier New" w:hAnsi="Courier New" w:cs="Courier New"/>
                  <w:sz w:val="16"/>
                  <w:szCs w:val="16"/>
                  <w:lang w:val="en-US"/>
                </w:rPr>
                <w:delText>ProvMnS/</w:delText>
              </w:r>
              <w:r w:rsidDel="00EE641E">
                <w:rPr>
                  <w:rFonts w:ascii="Courier New" w:hAnsi="Courier New" w:cs="Courier New"/>
                  <w:sz w:val="16"/>
                  <w:szCs w:val="16"/>
                  <w:lang w:val="en-US"/>
                </w:rPr>
                <w:delText>v1</w:delText>
              </w:r>
              <w:r w:rsidRPr="00D5795B" w:rsidDel="00EE641E">
                <w:rPr>
                  <w:rFonts w:ascii="Courier New" w:hAnsi="Courier New" w:cs="Courier New"/>
                  <w:sz w:val="16"/>
                  <w:szCs w:val="16"/>
                  <w:lang w:val="en-US"/>
                </w:rPr>
                <w:delText>/</w:delText>
              </w:r>
            </w:del>
            <w:r>
              <w:rPr>
                <w:rFonts w:ascii="Courier New" w:hAnsi="Courier New" w:cs="Courier New"/>
                <w:sz w:val="16"/>
                <w:szCs w:val="16"/>
                <w:lang w:val="en-US"/>
              </w:rPr>
              <w:t>plan-descriptors</w:t>
            </w:r>
            <w:r w:rsidRPr="00D5795B">
              <w:rPr>
                <w:rFonts w:ascii="Courier New" w:hAnsi="Courier New" w:cs="Courier New"/>
                <w:sz w:val="16"/>
                <w:szCs w:val="16"/>
                <w:lang w:val="en-US"/>
              </w:rPr>
              <w:t xml:space="preserve"> HTTP/1.1</w:t>
            </w:r>
          </w:p>
          <w:p w14:paraId="6A68669E" w14:textId="77777777" w:rsidR="00FB159D" w:rsidRPr="00D5795B" w:rsidRDefault="00FB159D" w:rsidP="009852B7">
            <w:pPr>
              <w:spacing w:after="0"/>
              <w:rPr>
                <w:rFonts w:ascii="Courier New" w:hAnsi="Courier New" w:cs="Courier New"/>
                <w:sz w:val="16"/>
                <w:szCs w:val="16"/>
                <w:lang w:val="en-US"/>
              </w:rPr>
            </w:pPr>
            <w:r w:rsidRPr="00D5795B">
              <w:rPr>
                <w:rFonts w:ascii="Courier New" w:hAnsi="Courier New" w:cs="Courier New"/>
                <w:sz w:val="16"/>
                <w:szCs w:val="16"/>
                <w:lang w:val="en-US"/>
              </w:rPr>
              <w:t>Host: example.org</w:t>
            </w:r>
          </w:p>
          <w:p w14:paraId="4235B96E" w14:textId="77777777" w:rsidR="00FB159D" w:rsidRPr="00D5795B" w:rsidRDefault="00FB159D" w:rsidP="009852B7">
            <w:pPr>
              <w:spacing w:after="0"/>
              <w:rPr>
                <w:rFonts w:ascii="Courier New" w:hAnsi="Courier New" w:cs="Courier New"/>
                <w:sz w:val="16"/>
                <w:szCs w:val="16"/>
                <w:lang w:val="en-US"/>
              </w:rPr>
            </w:pPr>
            <w:r w:rsidRPr="00D5795B">
              <w:rPr>
                <w:rFonts w:ascii="Courier New" w:hAnsi="Courier New" w:cs="Courier New"/>
                <w:sz w:val="16"/>
                <w:szCs w:val="16"/>
                <w:lang w:val="en-US"/>
              </w:rPr>
              <w:t>Content-Type: application/json</w:t>
            </w:r>
          </w:p>
          <w:p w14:paraId="2217785F" w14:textId="77777777" w:rsidR="00FB159D" w:rsidRDefault="00FB159D" w:rsidP="009852B7">
            <w:pPr>
              <w:spacing w:after="0"/>
              <w:rPr>
                <w:rFonts w:ascii="Courier New" w:hAnsi="Courier New" w:cs="Courier New"/>
                <w:sz w:val="16"/>
                <w:szCs w:val="16"/>
                <w:lang w:val="en-US"/>
              </w:rPr>
            </w:pPr>
          </w:p>
          <w:p w14:paraId="79718BF5"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w:t>
            </w:r>
          </w:p>
          <w:p w14:paraId="14131FBB"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"name": "NewBts10Plan",</w:t>
            </w:r>
          </w:p>
          <w:p w14:paraId="3CB507CD"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"version": "2.0",</w:t>
            </w:r>
          </w:p>
          <w:p w14:paraId="07F9062A" w14:textId="77777777" w:rsidR="00FB159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"description": "This is the plan for the new BTS 10.",</w:t>
            </w:r>
          </w:p>
          <w:p w14:paraId="776E1FB1"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"planConfigContentType": "</w:t>
            </w:r>
            <w:ins w:id="1698" w:author="Nokia" w:date="2025-08-14T17:41:00Z" w16du:dateUtc="2025-08-14T15:41:00Z">
              <w:r>
                <w:rPr>
                  <w:rFonts w:ascii="Courier New" w:hAnsi="Courier New" w:cs="Courier New"/>
                  <w:sz w:val="16"/>
                  <w:szCs w:val="16"/>
                  <w:lang w:val="en-US"/>
                </w:rPr>
                <w:t>XYZ</w:t>
              </w:r>
              <w:r w:rsidRPr="00213F3D" w:rsidDel="00EE641E">
                <w:rPr>
                  <w:rFonts w:ascii="Courier New" w:hAnsi="Courier New" w:cs="Courier New"/>
                  <w:sz w:val="16"/>
                  <w:szCs w:val="16"/>
                  <w:lang w:val="en-US"/>
                </w:rPr>
                <w:t xml:space="preserve"> </w:t>
              </w:r>
            </w:ins>
            <w:del w:id="1699" w:author="Nokia" w:date="2025-08-14T17:41:00Z" w16du:dateUtc="2025-08-14T15:41:00Z">
              <w:r w:rsidRPr="00213F3D" w:rsidDel="00EE641E">
                <w:rPr>
                  <w:rFonts w:ascii="Courier New" w:hAnsi="Courier New" w:cs="Courier New"/>
                  <w:sz w:val="16"/>
                  <w:szCs w:val="16"/>
                  <w:lang w:val="en-US"/>
                </w:rPr>
                <w:delText>application/vnd.3gpp.json-patch+json</w:delText>
              </w:r>
            </w:del>
            <w:r>
              <w:rPr>
                <w:rFonts w:ascii="Courier New" w:hAnsi="Courier New" w:cs="Courier New"/>
                <w:sz w:val="16"/>
                <w:szCs w:val="16"/>
                <w:lang w:val="en-US"/>
              </w:rPr>
              <w:t>",</w:t>
            </w:r>
          </w:p>
          <w:p w14:paraId="56C2D078"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"current</w:t>
            </w:r>
            <w:r>
              <w:rPr>
                <w:rFonts w:ascii="Courier New" w:hAnsi="Courier New" w:cs="Courier New"/>
                <w:sz w:val="16"/>
                <w:szCs w:val="16"/>
                <w:lang w:val="en-US"/>
              </w:rPr>
              <w:t>C</w:t>
            </w:r>
            <w:r w:rsidRPr="00213F3D">
              <w:rPr>
                <w:rFonts w:ascii="Courier New" w:hAnsi="Courier New" w:cs="Courier New"/>
                <w:sz w:val="16"/>
                <w:szCs w:val="16"/>
                <w:lang w:val="en-US"/>
              </w:rPr>
              <w:t>onf</w:t>
            </w:r>
            <w:r>
              <w:rPr>
                <w:rFonts w:ascii="Courier New" w:hAnsi="Courier New" w:cs="Courier New"/>
                <w:sz w:val="16"/>
                <w:szCs w:val="16"/>
                <w:lang w:val="en-US"/>
              </w:rPr>
              <w:t>igA</w:t>
            </w:r>
            <w:r w:rsidRPr="00213F3D">
              <w:rPr>
                <w:rFonts w:ascii="Courier New" w:hAnsi="Courier New" w:cs="Courier New"/>
                <w:sz w:val="16"/>
                <w:szCs w:val="16"/>
                <w:lang w:val="en-US"/>
              </w:rPr>
              <w:t>ddress": "</w:t>
            </w:r>
            <w:del w:id="1700" w:author="Nokia" w:date="2025-08-14T17:41:00Z" w16du:dateUtc="2025-08-14T15:41:00Z">
              <w:r w:rsidRPr="00213F3D" w:rsidDel="00EE641E">
                <w:rPr>
                  <w:rFonts w:ascii="Courier New" w:hAnsi="Courier New" w:cs="Courier New"/>
                  <w:sz w:val="16"/>
                  <w:szCs w:val="16"/>
                  <w:lang w:val="en-US"/>
                </w:rPr>
                <w:delText>http://</w:delText>
              </w:r>
            </w:del>
            <w:r w:rsidRPr="00213F3D">
              <w:rPr>
                <w:rFonts w:ascii="Courier New" w:hAnsi="Courier New" w:cs="Courier New"/>
                <w:sz w:val="16"/>
                <w:szCs w:val="16"/>
                <w:lang w:val="en-US"/>
              </w:rPr>
              <w:t>example.org/3gpp/</w:t>
            </w:r>
            <w:ins w:id="1701" w:author="Nokia" w:date="2025-08-14T17:41:00Z" w16du:dateUtc="2025-08-14T15:41:00Z">
              <w:r w:rsidRPr="00213F3D" w:rsidDel="00EE641E">
                <w:rPr>
                  <w:rFonts w:ascii="Courier New" w:hAnsi="Courier New" w:cs="Courier New"/>
                  <w:sz w:val="16"/>
                  <w:szCs w:val="16"/>
                  <w:lang w:val="en-US"/>
                </w:rPr>
                <w:t xml:space="preserve"> </w:t>
              </w:r>
            </w:ins>
            <w:del w:id="1702" w:author="Nokia" w:date="2025-08-14T17:41:00Z" w16du:dateUtc="2025-08-14T15:41:00Z">
              <w:r w:rsidRPr="00213F3D" w:rsidDel="00EE641E">
                <w:rPr>
                  <w:rFonts w:ascii="Courier New" w:hAnsi="Courier New" w:cs="Courier New"/>
                  <w:sz w:val="16"/>
                  <w:szCs w:val="16"/>
                  <w:lang w:val="en-US"/>
                </w:rPr>
                <w:delText>ProvMnS/</w:delText>
              </w:r>
              <w:r w:rsidDel="00EE641E">
                <w:rPr>
                  <w:rFonts w:ascii="Courier New" w:hAnsi="Courier New" w:cs="Courier New"/>
                  <w:sz w:val="16"/>
                  <w:szCs w:val="16"/>
                  <w:lang w:val="en-US"/>
                </w:rPr>
                <w:delText>v1</w:delText>
              </w:r>
            </w:del>
            <w:r w:rsidRPr="00213F3D">
              <w:rPr>
                <w:rFonts w:ascii="Courier New" w:hAnsi="Courier New" w:cs="Courier New"/>
                <w:sz w:val="16"/>
                <w:szCs w:val="16"/>
                <w:lang w:val="en-US"/>
              </w:rPr>
              <w:t>",</w:t>
            </w:r>
          </w:p>
          <w:p w14:paraId="0AC47F83" w14:textId="10431734"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del w:id="1703" w:author="Nokia" w:date="2025-08-22T15:06:00Z" w16du:dateUtc="2025-08-22T13:06:00Z">
              <w:r w:rsidDel="00846F14">
                <w:rPr>
                  <w:rFonts w:ascii="Courier New" w:hAnsi="Courier New" w:cs="Courier New"/>
                  <w:sz w:val="16"/>
                  <w:szCs w:val="16"/>
                  <w:lang w:val="en-US"/>
                </w:rPr>
                <w:delText>apply</w:delText>
              </w:r>
            </w:del>
            <w:ins w:id="1704" w:author="Nokia" w:date="2025-08-22T15:06:00Z" w16du:dateUtc="2025-08-22T13:06:00Z">
              <w:r w:rsidR="00846F14">
                <w:rPr>
                  <w:rFonts w:ascii="Courier New" w:hAnsi="Courier New" w:cs="Courier New"/>
                  <w:sz w:val="16"/>
                  <w:szCs w:val="16"/>
                  <w:lang w:val="en-US"/>
                </w:rPr>
                <w:t>activation</w:t>
              </w:r>
            </w:ins>
            <w:r>
              <w:rPr>
                <w:rFonts w:ascii="Courier New" w:hAnsi="Courier New" w:cs="Courier New"/>
                <w:sz w:val="16"/>
                <w:szCs w:val="16"/>
                <w:lang w:val="en-US"/>
              </w:rPr>
              <w:t>Mode</w:t>
            </w:r>
            <w:r w:rsidRPr="00213F3D">
              <w:rPr>
                <w:rFonts w:ascii="Courier New" w:hAnsi="Courier New" w:cs="Courier New"/>
                <w:sz w:val="16"/>
                <w:szCs w:val="16"/>
                <w:lang w:val="en-US"/>
              </w:rPr>
              <w:t xml:space="preserve">": </w:t>
            </w:r>
            <w:r>
              <w:rPr>
                <w:rFonts w:ascii="Courier New" w:hAnsi="Courier New" w:cs="Courier New"/>
                <w:sz w:val="16"/>
                <w:szCs w:val="16"/>
                <w:lang w:val="en-US"/>
              </w:rPr>
              <w:t>"ATOMIC"</w:t>
            </w:r>
            <w:r w:rsidRPr="00213F3D">
              <w:rPr>
                <w:rFonts w:ascii="Courier New" w:hAnsi="Courier New" w:cs="Courier New"/>
                <w:sz w:val="16"/>
                <w:szCs w:val="16"/>
                <w:lang w:val="en-US"/>
              </w:rPr>
              <w:t>,</w:t>
            </w:r>
          </w:p>
          <w:p w14:paraId="2F5C77FE"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planConfig</w:t>
            </w:r>
            <w:r w:rsidRPr="00213F3D">
              <w:rPr>
                <w:rFonts w:ascii="Courier New" w:hAnsi="Courier New" w:cs="Courier New"/>
                <w:sz w:val="16"/>
                <w:szCs w:val="16"/>
                <w:lang w:val="en-US"/>
              </w:rPr>
              <w:t>": [</w:t>
            </w:r>
          </w:p>
          <w:p w14:paraId="097415FB"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457BF555" w14:textId="77777777" w:rsidR="00FB159D" w:rsidRPr="00213F3D" w:rsidRDefault="00FB159D" w:rsidP="009852B7">
            <w:pPr>
              <w:spacing w:after="0"/>
              <w:rPr>
                <w:rFonts w:ascii="Courier New" w:hAnsi="Courier New" w:cs="Courier New"/>
                <w:sz w:val="16"/>
                <w:szCs w:val="16"/>
                <w:lang w:val="en-US"/>
              </w:rPr>
            </w:pPr>
            <w:del w:id="1705" w:author="Nokia" w:date="2025-08-14T17:42:00Z" w16du:dateUtc="2025-08-14T15:42:00Z">
              <w:r w:rsidRPr="00213F3D" w:rsidDel="00EE641E">
                <w:rPr>
                  <w:rFonts w:ascii="Courier New" w:hAnsi="Courier New" w:cs="Courier New"/>
                  <w:sz w:val="16"/>
                  <w:szCs w:val="16"/>
                  <w:lang w:val="en-US"/>
                </w:rPr>
                <w:delText xml:space="preserve">      </w:delText>
              </w:r>
              <w:r w:rsidRPr="002D3D47" w:rsidDel="00EE641E">
                <w:rPr>
                  <w:rFonts w:ascii="Courier New" w:hAnsi="Courier New" w:cs="Courier New"/>
                  <w:sz w:val="16"/>
                  <w:szCs w:val="16"/>
                  <w:lang w:val="en-US"/>
                </w:rPr>
                <w:delText>"key": "op1",</w:delText>
              </w:r>
            </w:del>
          </w:p>
          <w:p w14:paraId="3F7F8BBB"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ins w:id="1706" w:author="Nokia" w:date="2025-08-14T17:42:00Z" w16du:dateUtc="2025-08-14T15:42:00Z">
              <w:r>
                <w:rPr>
                  <w:rFonts w:ascii="Courier New" w:hAnsi="Courier New" w:cs="Courier New"/>
                  <w:sz w:val="16"/>
                  <w:szCs w:val="16"/>
                  <w:lang w:val="en-US"/>
                </w:rPr>
                <w:t>modifyOperator</w:t>
              </w:r>
            </w:ins>
            <w:del w:id="1707" w:author="Nokia" w:date="2025-08-14T17:42:00Z" w16du:dateUtc="2025-08-14T15:42:00Z">
              <w:r w:rsidRPr="00213F3D" w:rsidDel="00EE641E">
                <w:rPr>
                  <w:rFonts w:ascii="Courier New" w:hAnsi="Courier New" w:cs="Courier New"/>
                  <w:sz w:val="16"/>
                  <w:szCs w:val="16"/>
                  <w:lang w:val="en-US"/>
                </w:rPr>
                <w:delText>op</w:delText>
              </w:r>
            </w:del>
            <w:r w:rsidRPr="00213F3D">
              <w:rPr>
                <w:rFonts w:ascii="Courier New" w:hAnsi="Courier New" w:cs="Courier New"/>
                <w:sz w:val="16"/>
                <w:szCs w:val="16"/>
                <w:lang w:val="en-US"/>
              </w:rPr>
              <w:t>": "</w:t>
            </w:r>
            <w:ins w:id="1708" w:author="Nokia" w:date="2025-08-14T17:42:00Z" w16du:dateUtc="2025-08-14T15:42:00Z">
              <w:r>
                <w:rPr>
                  <w:rFonts w:ascii="Courier New" w:hAnsi="Courier New" w:cs="Courier New"/>
                  <w:sz w:val="16"/>
                  <w:szCs w:val="16"/>
                  <w:lang w:val="en-US"/>
                </w:rPr>
                <w:t>CREATE</w:t>
              </w:r>
            </w:ins>
            <w:del w:id="1709" w:author="Nokia" w:date="2025-08-14T17:42:00Z" w16du:dateUtc="2025-08-14T15:42:00Z">
              <w:r w:rsidRPr="00213F3D" w:rsidDel="00EE641E">
                <w:rPr>
                  <w:rFonts w:ascii="Courier New" w:hAnsi="Courier New" w:cs="Courier New"/>
                  <w:sz w:val="16"/>
                  <w:szCs w:val="16"/>
                  <w:lang w:val="en-US"/>
                </w:rPr>
                <w:delText>add</w:delText>
              </w:r>
            </w:del>
            <w:r w:rsidRPr="00213F3D">
              <w:rPr>
                <w:rFonts w:ascii="Courier New" w:hAnsi="Courier New" w:cs="Courier New"/>
                <w:sz w:val="16"/>
                <w:szCs w:val="16"/>
                <w:lang w:val="en-US"/>
              </w:rPr>
              <w:t>",</w:t>
            </w:r>
          </w:p>
          <w:p w14:paraId="1B205436"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ins w:id="1710" w:author="Nokia" w:date="2025-08-14T17:42:00Z" w16du:dateUtc="2025-08-14T15:42:00Z">
              <w:r>
                <w:rPr>
                  <w:rFonts w:ascii="Courier New" w:hAnsi="Courier New" w:cs="Courier New"/>
                  <w:sz w:val="16"/>
                  <w:szCs w:val="16"/>
                  <w:lang w:val="en-US"/>
                </w:rPr>
                <w:t>target</w:t>
              </w:r>
            </w:ins>
            <w:del w:id="1711" w:author="Nokia" w:date="2025-08-14T17:42:00Z" w16du:dateUtc="2025-08-14T15:42:00Z">
              <w:r w:rsidRPr="00213F3D" w:rsidDel="00EE641E">
                <w:rPr>
                  <w:rFonts w:ascii="Courier New" w:hAnsi="Courier New" w:cs="Courier New"/>
                  <w:sz w:val="16"/>
                  <w:szCs w:val="16"/>
                  <w:lang w:val="en-US"/>
                </w:rPr>
                <w:delText>path</w:delText>
              </w:r>
            </w:del>
            <w:r w:rsidRPr="00213F3D">
              <w:rPr>
                <w:rFonts w:ascii="Courier New" w:hAnsi="Courier New" w:cs="Courier New"/>
                <w:sz w:val="16"/>
                <w:szCs w:val="16"/>
                <w:lang w:val="en-US"/>
              </w:rPr>
              <w:t>": "/SubNetwork=SN1/ManagedElement=ME10",</w:t>
            </w:r>
          </w:p>
          <w:p w14:paraId="424B55D6"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"value": {</w:t>
            </w:r>
          </w:p>
          <w:p w14:paraId="5F28D1C0"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"id": "ME10",</w:t>
            </w:r>
          </w:p>
          <w:p w14:paraId="3C0398E1"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"attributes": {</w:t>
            </w:r>
          </w:p>
          <w:p w14:paraId="710CB951"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"userLabel": "Berlin NW 1",</w:t>
            </w:r>
          </w:p>
          <w:p w14:paraId="102E4081"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"vendorName": "Company XY",</w:t>
            </w:r>
          </w:p>
          <w:p w14:paraId="596D53E0"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"location": "Castle Charlottenburg"</w:t>
            </w:r>
          </w:p>
          <w:p w14:paraId="5237AF5C"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3D4F4758"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2570DC87"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75C8ED8C"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384E1124" w14:textId="77777777" w:rsidR="00FB159D" w:rsidRPr="00D5795B"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w:t>
            </w:r>
          </w:p>
        </w:tc>
      </w:tr>
    </w:tbl>
    <w:p w14:paraId="2B27FBB4" w14:textId="77777777" w:rsidR="00FB159D" w:rsidRDefault="00FB159D" w:rsidP="00242436">
      <w:pPr>
        <w:spacing w:before="180"/>
      </w:pPr>
      <w:r>
        <w:t>The MnS producer allocates the identifier "p1" for the new resource and returns the response. The location header contains the URI of the new resource. The response body contains the representation of the new resource which is equal to the representation received in the request with the "lastModifiedAt" and "validationState" properties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954EB2" w14:paraId="5742DFF6" w14:textId="77777777" w:rsidTr="009852B7">
        <w:tc>
          <w:tcPr>
            <w:tcW w:w="9779" w:type="dxa"/>
            <w:shd w:val="clear" w:color="auto" w:fill="F2F2F2"/>
          </w:tcPr>
          <w:p w14:paraId="37EFE801" w14:textId="77777777" w:rsidR="00FB159D" w:rsidRPr="0071280C" w:rsidRDefault="00FB159D" w:rsidP="009852B7">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09A45060" w14:textId="77777777" w:rsidR="00FB159D" w:rsidRDefault="00FB159D" w:rsidP="009852B7">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Date: </w:t>
            </w:r>
            <w:r>
              <w:rPr>
                <w:rFonts w:ascii="Courier New" w:hAnsi="Courier New" w:cs="Courier New"/>
                <w:sz w:val="16"/>
                <w:szCs w:val="16"/>
                <w:lang w:val="en-US"/>
              </w:rPr>
              <w:t>Wed</w:t>
            </w:r>
            <w:r w:rsidRPr="0071280C">
              <w:rPr>
                <w:rFonts w:ascii="Courier New" w:hAnsi="Courier New" w:cs="Courier New"/>
                <w:sz w:val="16"/>
                <w:szCs w:val="16"/>
                <w:lang w:val="en-US"/>
              </w:rPr>
              <w:t xml:space="preserve">, </w:t>
            </w:r>
            <w:r>
              <w:rPr>
                <w:rFonts w:ascii="Courier New" w:hAnsi="Courier New" w:cs="Courier New"/>
                <w:sz w:val="16"/>
                <w:szCs w:val="16"/>
                <w:lang w:val="en-US"/>
              </w:rPr>
              <w:t>21</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w:t>
            </w:r>
            <w:r>
              <w:rPr>
                <w:rFonts w:ascii="Courier New" w:hAnsi="Courier New" w:cs="Courier New"/>
                <w:sz w:val="16"/>
                <w:szCs w:val="16"/>
                <w:lang w:val="en-US"/>
              </w:rPr>
              <w:t>24</w:t>
            </w:r>
            <w:r w:rsidRPr="0071280C">
              <w:rPr>
                <w:rFonts w:ascii="Courier New" w:hAnsi="Courier New" w:cs="Courier New"/>
                <w:sz w:val="16"/>
                <w:szCs w:val="16"/>
                <w:lang w:val="en-US"/>
              </w:rPr>
              <w:t xml:space="preserve"> </w:t>
            </w:r>
            <w:r>
              <w:rPr>
                <w:rFonts w:ascii="Courier New" w:hAnsi="Courier New" w:cs="Courier New"/>
                <w:sz w:val="16"/>
                <w:szCs w:val="16"/>
                <w:lang w:val="en-US"/>
              </w:rPr>
              <w:t>15</w:t>
            </w:r>
            <w:r w:rsidRPr="0071280C">
              <w:rPr>
                <w:rFonts w:ascii="Courier New" w:hAnsi="Courier New" w:cs="Courier New"/>
                <w:sz w:val="16"/>
                <w:szCs w:val="16"/>
                <w:lang w:val="en-US"/>
              </w:rPr>
              <w:t>:</w:t>
            </w:r>
            <w:r>
              <w:rPr>
                <w:rFonts w:ascii="Courier New" w:hAnsi="Courier New" w:cs="Courier New"/>
                <w:sz w:val="16"/>
                <w:szCs w:val="16"/>
                <w:lang w:val="en-US"/>
              </w:rPr>
              <w:t>39</w:t>
            </w:r>
            <w:r w:rsidRPr="0071280C">
              <w:rPr>
                <w:rFonts w:ascii="Courier New" w:hAnsi="Courier New" w:cs="Courier New"/>
                <w:sz w:val="16"/>
                <w:szCs w:val="16"/>
                <w:lang w:val="en-US"/>
              </w:rPr>
              <w:t>:</w:t>
            </w:r>
            <w:r>
              <w:rPr>
                <w:rFonts w:ascii="Courier New" w:hAnsi="Courier New" w:cs="Courier New"/>
                <w:sz w:val="16"/>
                <w:szCs w:val="16"/>
                <w:lang w:val="en-US"/>
              </w:rPr>
              <w:t>57</w:t>
            </w:r>
            <w:r w:rsidRPr="0071280C">
              <w:rPr>
                <w:rFonts w:ascii="Courier New" w:hAnsi="Courier New" w:cs="Courier New"/>
                <w:sz w:val="16"/>
                <w:szCs w:val="16"/>
                <w:lang w:val="en-US"/>
              </w:rPr>
              <w:t xml:space="preserve"> GMT</w:t>
            </w:r>
          </w:p>
          <w:p w14:paraId="7FAC1676" w14:textId="77777777" w:rsidR="00FB159D" w:rsidRPr="007961A0" w:rsidRDefault="00FB159D" w:rsidP="009852B7">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Location: </w:t>
            </w:r>
            <w:r w:rsidRPr="005F17FE">
              <w:rPr>
                <w:rFonts w:ascii="Courier New" w:hAnsi="Courier New" w:cs="Courier New"/>
                <w:sz w:val="16"/>
                <w:szCs w:val="16"/>
                <w:lang w:val="fr-FR"/>
              </w:rPr>
              <w:t>http://example.org/</w:t>
            </w:r>
            <w:r w:rsidRPr="007961A0">
              <w:rPr>
                <w:rFonts w:ascii="Courier New" w:hAnsi="Courier New" w:cs="Courier New"/>
                <w:sz w:val="16"/>
                <w:szCs w:val="16"/>
                <w:lang w:val="fr-FR"/>
              </w:rPr>
              <w:t>3gpp/ProvMnS/v1/plan-descriptors/p1</w:t>
            </w:r>
          </w:p>
          <w:p w14:paraId="07E6B7CA" w14:textId="77777777" w:rsidR="00FB159D" w:rsidRPr="007961A0" w:rsidRDefault="00FB159D" w:rsidP="009852B7">
            <w:pPr>
              <w:spacing w:after="0"/>
              <w:rPr>
                <w:rFonts w:ascii="Courier New" w:hAnsi="Courier New" w:cs="Courier New"/>
                <w:sz w:val="16"/>
                <w:szCs w:val="16"/>
                <w:lang w:val="en-US"/>
              </w:rPr>
            </w:pPr>
            <w:r w:rsidRPr="007961A0">
              <w:rPr>
                <w:rFonts w:ascii="Courier New" w:hAnsi="Courier New" w:cs="Courier New"/>
                <w:sz w:val="16"/>
                <w:szCs w:val="16"/>
                <w:lang w:val="en-US"/>
              </w:rPr>
              <w:t>Content-Type: application/json</w:t>
            </w:r>
          </w:p>
          <w:p w14:paraId="39256ADE" w14:textId="77777777" w:rsidR="00FB159D" w:rsidRPr="007961A0" w:rsidRDefault="00FB159D" w:rsidP="009852B7">
            <w:pPr>
              <w:spacing w:after="0"/>
              <w:rPr>
                <w:rFonts w:ascii="Courier New" w:hAnsi="Courier New" w:cs="Courier New"/>
                <w:sz w:val="16"/>
                <w:szCs w:val="16"/>
                <w:lang w:val="en-US"/>
              </w:rPr>
            </w:pPr>
          </w:p>
          <w:p w14:paraId="6B81A01C"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w:t>
            </w:r>
          </w:p>
          <w:p w14:paraId="66E84DBA"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"name": "NewBts10Plan",</w:t>
            </w:r>
          </w:p>
          <w:p w14:paraId="78FAC6A3"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"version": "2.0",</w:t>
            </w:r>
          </w:p>
          <w:p w14:paraId="47A354E6" w14:textId="77777777" w:rsidR="00FB159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"description": "This is the plan for the new BTS 10.",</w:t>
            </w:r>
          </w:p>
          <w:p w14:paraId="5FFCD4CB"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"planConfigContentType": "</w:t>
            </w:r>
            <w:r w:rsidRPr="00213F3D">
              <w:rPr>
                <w:rFonts w:ascii="Courier New" w:hAnsi="Courier New" w:cs="Courier New"/>
                <w:sz w:val="16"/>
                <w:szCs w:val="16"/>
                <w:lang w:val="en-US"/>
              </w:rPr>
              <w:t>application/vnd.3gpp.json-patch+json</w:t>
            </w:r>
            <w:r>
              <w:rPr>
                <w:rFonts w:ascii="Courier New" w:hAnsi="Courier New" w:cs="Courier New"/>
                <w:sz w:val="16"/>
                <w:szCs w:val="16"/>
                <w:lang w:val="en-US"/>
              </w:rPr>
              <w:t>",</w:t>
            </w:r>
          </w:p>
          <w:p w14:paraId="017C5667"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"current</w:t>
            </w:r>
            <w:r>
              <w:rPr>
                <w:rFonts w:ascii="Courier New" w:hAnsi="Courier New" w:cs="Courier New"/>
                <w:sz w:val="16"/>
                <w:szCs w:val="16"/>
                <w:lang w:val="en-US"/>
              </w:rPr>
              <w:t>C</w:t>
            </w:r>
            <w:r w:rsidRPr="00213F3D">
              <w:rPr>
                <w:rFonts w:ascii="Courier New" w:hAnsi="Courier New" w:cs="Courier New"/>
                <w:sz w:val="16"/>
                <w:szCs w:val="16"/>
                <w:lang w:val="en-US"/>
              </w:rPr>
              <w:t>onf</w:t>
            </w:r>
            <w:r>
              <w:rPr>
                <w:rFonts w:ascii="Courier New" w:hAnsi="Courier New" w:cs="Courier New"/>
                <w:sz w:val="16"/>
                <w:szCs w:val="16"/>
                <w:lang w:val="en-US"/>
              </w:rPr>
              <w:t>igA</w:t>
            </w:r>
            <w:r w:rsidRPr="00213F3D">
              <w:rPr>
                <w:rFonts w:ascii="Courier New" w:hAnsi="Courier New" w:cs="Courier New"/>
                <w:sz w:val="16"/>
                <w:szCs w:val="16"/>
                <w:lang w:val="en-US"/>
              </w:rPr>
              <w:t>ddress": "</w:t>
            </w:r>
            <w:ins w:id="1712" w:author="Nokia" w:date="2025-08-14T17:42:00Z" w16du:dateUtc="2025-08-14T15:42:00Z">
              <w:r w:rsidRPr="00213F3D" w:rsidDel="00EE641E">
                <w:rPr>
                  <w:rFonts w:ascii="Courier New" w:hAnsi="Courier New" w:cs="Courier New"/>
                  <w:sz w:val="16"/>
                  <w:szCs w:val="16"/>
                  <w:lang w:val="en-US"/>
                </w:rPr>
                <w:t xml:space="preserve"> </w:t>
              </w:r>
            </w:ins>
            <w:del w:id="1713" w:author="Nokia" w:date="2025-08-14T17:42:00Z" w16du:dateUtc="2025-08-14T15:42:00Z">
              <w:r w:rsidRPr="00213F3D" w:rsidDel="00EE641E">
                <w:rPr>
                  <w:rFonts w:ascii="Courier New" w:hAnsi="Courier New" w:cs="Courier New"/>
                  <w:sz w:val="16"/>
                  <w:szCs w:val="16"/>
                  <w:lang w:val="en-US"/>
                </w:rPr>
                <w:delText>http://</w:delText>
              </w:r>
            </w:del>
            <w:r w:rsidRPr="00213F3D">
              <w:rPr>
                <w:rFonts w:ascii="Courier New" w:hAnsi="Courier New" w:cs="Courier New"/>
                <w:sz w:val="16"/>
                <w:szCs w:val="16"/>
                <w:lang w:val="en-US"/>
              </w:rPr>
              <w:t>example.org/3gpp</w:t>
            </w:r>
            <w:ins w:id="1714" w:author="Nokia" w:date="2025-08-14T17:42:00Z" w16du:dateUtc="2025-08-14T15:42:00Z">
              <w:r w:rsidRPr="00213F3D" w:rsidDel="00EE641E">
                <w:rPr>
                  <w:rFonts w:ascii="Courier New" w:hAnsi="Courier New" w:cs="Courier New"/>
                  <w:sz w:val="16"/>
                  <w:szCs w:val="16"/>
                  <w:lang w:val="en-US"/>
                </w:rPr>
                <w:t xml:space="preserve"> </w:t>
              </w:r>
            </w:ins>
            <w:del w:id="1715" w:author="Nokia" w:date="2025-08-14T17:42:00Z" w16du:dateUtc="2025-08-14T15:42:00Z">
              <w:r w:rsidRPr="00213F3D" w:rsidDel="00EE641E">
                <w:rPr>
                  <w:rFonts w:ascii="Courier New" w:hAnsi="Courier New" w:cs="Courier New"/>
                  <w:sz w:val="16"/>
                  <w:szCs w:val="16"/>
                  <w:lang w:val="en-US"/>
                </w:rPr>
                <w:delText>/ProvMnS/</w:delText>
              </w:r>
              <w:r w:rsidDel="00EE641E">
                <w:rPr>
                  <w:rFonts w:ascii="Courier New" w:hAnsi="Courier New" w:cs="Courier New"/>
                  <w:sz w:val="16"/>
                  <w:szCs w:val="16"/>
                  <w:lang w:val="en-US"/>
                </w:rPr>
                <w:delText>v1</w:delText>
              </w:r>
            </w:del>
            <w:r w:rsidRPr="00213F3D">
              <w:rPr>
                <w:rFonts w:ascii="Courier New" w:hAnsi="Courier New" w:cs="Courier New"/>
                <w:sz w:val="16"/>
                <w:szCs w:val="16"/>
                <w:lang w:val="en-US"/>
              </w:rPr>
              <w:t>",</w:t>
            </w:r>
          </w:p>
          <w:p w14:paraId="1A0B5B0D" w14:textId="4A968AD9"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del w:id="1716" w:author="Nokia" w:date="2025-08-22T15:06:00Z" w16du:dateUtc="2025-08-22T13:06:00Z">
              <w:r w:rsidDel="00846F14">
                <w:rPr>
                  <w:rFonts w:ascii="Courier New" w:hAnsi="Courier New" w:cs="Courier New"/>
                  <w:sz w:val="16"/>
                  <w:szCs w:val="16"/>
                  <w:lang w:val="en-US"/>
                </w:rPr>
                <w:delText>apply</w:delText>
              </w:r>
            </w:del>
            <w:ins w:id="1717" w:author="Nokia" w:date="2025-08-22T15:06:00Z" w16du:dateUtc="2025-08-22T13:06:00Z">
              <w:r w:rsidR="00846F14">
                <w:rPr>
                  <w:rFonts w:ascii="Courier New" w:hAnsi="Courier New" w:cs="Courier New"/>
                  <w:sz w:val="16"/>
                  <w:szCs w:val="16"/>
                  <w:lang w:val="en-US"/>
                </w:rPr>
                <w:t>activation</w:t>
              </w:r>
            </w:ins>
            <w:r>
              <w:rPr>
                <w:rFonts w:ascii="Courier New" w:hAnsi="Courier New" w:cs="Courier New"/>
                <w:sz w:val="16"/>
                <w:szCs w:val="16"/>
                <w:lang w:val="en-US"/>
              </w:rPr>
              <w:t>Mode</w:t>
            </w:r>
            <w:r w:rsidRPr="00213F3D">
              <w:rPr>
                <w:rFonts w:ascii="Courier New" w:hAnsi="Courier New" w:cs="Courier New"/>
                <w:sz w:val="16"/>
                <w:szCs w:val="16"/>
                <w:lang w:val="en-US"/>
              </w:rPr>
              <w:t xml:space="preserve">": </w:t>
            </w:r>
            <w:r>
              <w:rPr>
                <w:rFonts w:ascii="Courier New" w:hAnsi="Courier New" w:cs="Courier New"/>
                <w:sz w:val="16"/>
                <w:szCs w:val="16"/>
                <w:lang w:val="en-US"/>
              </w:rPr>
              <w:t>"ATOMIC"</w:t>
            </w:r>
            <w:r w:rsidRPr="00213F3D">
              <w:rPr>
                <w:rFonts w:ascii="Courier New" w:hAnsi="Courier New" w:cs="Courier New"/>
                <w:sz w:val="16"/>
                <w:szCs w:val="16"/>
                <w:lang w:val="en-US"/>
              </w:rPr>
              <w:t>,</w:t>
            </w:r>
          </w:p>
          <w:p w14:paraId="40B0CCF4" w14:textId="77777777" w:rsidR="00FB159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lastModifiedAt</w:t>
            </w:r>
            <w:r w:rsidRPr="00213F3D">
              <w:rPr>
                <w:rFonts w:ascii="Courier New" w:hAnsi="Courier New" w:cs="Courier New"/>
                <w:sz w:val="16"/>
                <w:szCs w:val="16"/>
                <w:lang w:val="en-US"/>
              </w:rPr>
              <w:t>": "</w:t>
            </w:r>
            <w:r w:rsidRPr="00113E05">
              <w:t xml:space="preserve"> </w:t>
            </w:r>
            <w:r w:rsidRPr="00113E05">
              <w:rPr>
                <w:rFonts w:ascii="Courier New" w:hAnsi="Courier New" w:cs="Courier New"/>
                <w:sz w:val="16"/>
                <w:szCs w:val="16"/>
              </w:rPr>
              <w:t>20</w:t>
            </w:r>
            <w:r>
              <w:rPr>
                <w:rFonts w:ascii="Courier New" w:hAnsi="Courier New" w:cs="Courier New"/>
                <w:sz w:val="16"/>
                <w:szCs w:val="16"/>
              </w:rPr>
              <w:t>25</w:t>
            </w:r>
            <w:r w:rsidRPr="00113E05">
              <w:rPr>
                <w:rFonts w:ascii="Courier New" w:hAnsi="Courier New" w:cs="Courier New"/>
                <w:sz w:val="16"/>
                <w:szCs w:val="16"/>
              </w:rPr>
              <w:t>-0</w:t>
            </w:r>
            <w:r>
              <w:rPr>
                <w:rFonts w:ascii="Courier New" w:hAnsi="Courier New" w:cs="Courier New"/>
                <w:sz w:val="16"/>
                <w:szCs w:val="16"/>
              </w:rPr>
              <w:t>3</w:t>
            </w:r>
            <w:r w:rsidRPr="00113E05">
              <w:rPr>
                <w:rFonts w:ascii="Courier New" w:hAnsi="Courier New" w:cs="Courier New"/>
                <w:sz w:val="16"/>
                <w:szCs w:val="16"/>
              </w:rPr>
              <w:t>-06T16:50:26-08:00</w:t>
            </w:r>
            <w:r w:rsidRPr="00113E05">
              <w:rPr>
                <w:rFonts w:ascii="Courier New" w:hAnsi="Courier New" w:cs="Courier New"/>
                <w:sz w:val="16"/>
                <w:szCs w:val="16"/>
                <w:lang w:val="en-US"/>
              </w:rPr>
              <w:t xml:space="preserve"> </w:t>
            </w:r>
            <w:r w:rsidRPr="00213F3D">
              <w:rPr>
                <w:rFonts w:ascii="Courier New" w:hAnsi="Courier New" w:cs="Courier New"/>
                <w:sz w:val="16"/>
                <w:szCs w:val="16"/>
                <w:lang w:val="en-US"/>
              </w:rPr>
              <w:t>",</w:t>
            </w:r>
          </w:p>
          <w:p w14:paraId="59B379B4"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"validationState": "NOT_VALIDATED",</w:t>
            </w:r>
          </w:p>
          <w:p w14:paraId="5550D471"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planConfig</w:t>
            </w:r>
            <w:r w:rsidRPr="00213F3D">
              <w:rPr>
                <w:rFonts w:ascii="Courier New" w:hAnsi="Courier New" w:cs="Courier New"/>
                <w:sz w:val="16"/>
                <w:szCs w:val="16"/>
                <w:lang w:val="en-US"/>
              </w:rPr>
              <w:t>": [</w:t>
            </w:r>
          </w:p>
          <w:p w14:paraId="18F2DC07"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37EFBE61" w14:textId="77777777" w:rsidR="00FB159D" w:rsidRPr="00213F3D" w:rsidDel="00EE641E" w:rsidRDefault="00FB159D" w:rsidP="009852B7">
            <w:pPr>
              <w:spacing w:after="0"/>
              <w:rPr>
                <w:del w:id="1718" w:author="Nokia" w:date="2025-08-14T17:43:00Z" w16du:dateUtc="2025-08-14T15:43:00Z"/>
                <w:rFonts w:ascii="Courier New" w:hAnsi="Courier New" w:cs="Courier New"/>
                <w:sz w:val="16"/>
                <w:szCs w:val="16"/>
                <w:lang w:val="en-US"/>
              </w:rPr>
            </w:pPr>
            <w:del w:id="1719" w:author="Nokia" w:date="2025-08-14T17:43:00Z" w16du:dateUtc="2025-08-14T15:43:00Z">
              <w:r w:rsidRPr="00213F3D" w:rsidDel="00EE641E">
                <w:rPr>
                  <w:rFonts w:ascii="Courier New" w:hAnsi="Courier New" w:cs="Courier New"/>
                  <w:sz w:val="16"/>
                  <w:szCs w:val="16"/>
                  <w:lang w:val="en-US"/>
                </w:rPr>
                <w:delText xml:space="preserve">      </w:delText>
              </w:r>
              <w:r w:rsidRPr="00E93DDE" w:rsidDel="00EE641E">
                <w:rPr>
                  <w:rFonts w:ascii="Courier New" w:hAnsi="Courier New" w:cs="Courier New"/>
                  <w:sz w:val="16"/>
                  <w:szCs w:val="16"/>
                  <w:lang w:val="en-US"/>
                </w:rPr>
                <w:delText>"key": "op1",</w:delText>
              </w:r>
            </w:del>
          </w:p>
          <w:p w14:paraId="03674DCF"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ins w:id="1720" w:author="Nokia" w:date="2025-08-14T17:43:00Z" w16du:dateUtc="2025-08-14T15:43:00Z">
              <w:r>
                <w:rPr>
                  <w:rFonts w:ascii="Courier New" w:hAnsi="Courier New" w:cs="Courier New"/>
                  <w:sz w:val="16"/>
                  <w:szCs w:val="16"/>
                  <w:lang w:val="en-US"/>
                </w:rPr>
                <w:t>modifyOperator</w:t>
              </w:r>
            </w:ins>
            <w:del w:id="1721" w:author="Nokia" w:date="2025-08-14T17:43:00Z" w16du:dateUtc="2025-08-14T15:43:00Z">
              <w:r w:rsidRPr="00213F3D" w:rsidDel="00EE641E">
                <w:rPr>
                  <w:rFonts w:ascii="Courier New" w:hAnsi="Courier New" w:cs="Courier New"/>
                  <w:sz w:val="16"/>
                  <w:szCs w:val="16"/>
                  <w:lang w:val="en-US"/>
                </w:rPr>
                <w:delText>op</w:delText>
              </w:r>
            </w:del>
            <w:r w:rsidRPr="00213F3D">
              <w:rPr>
                <w:rFonts w:ascii="Courier New" w:hAnsi="Courier New" w:cs="Courier New"/>
                <w:sz w:val="16"/>
                <w:szCs w:val="16"/>
                <w:lang w:val="en-US"/>
              </w:rPr>
              <w:t>": "</w:t>
            </w:r>
            <w:ins w:id="1722" w:author="Nokia" w:date="2025-08-14T17:43:00Z" w16du:dateUtc="2025-08-14T15:43:00Z">
              <w:r>
                <w:rPr>
                  <w:rFonts w:ascii="Courier New" w:hAnsi="Courier New" w:cs="Courier New"/>
                  <w:sz w:val="16"/>
                  <w:szCs w:val="16"/>
                  <w:lang w:val="en-US"/>
                </w:rPr>
                <w:t>CREATE</w:t>
              </w:r>
            </w:ins>
            <w:del w:id="1723" w:author="Nokia" w:date="2025-08-14T17:43:00Z" w16du:dateUtc="2025-08-14T15:43:00Z">
              <w:r w:rsidRPr="00213F3D" w:rsidDel="00EE641E">
                <w:rPr>
                  <w:rFonts w:ascii="Courier New" w:hAnsi="Courier New" w:cs="Courier New"/>
                  <w:sz w:val="16"/>
                  <w:szCs w:val="16"/>
                  <w:lang w:val="en-US"/>
                </w:rPr>
                <w:delText>add</w:delText>
              </w:r>
            </w:del>
            <w:r w:rsidRPr="00213F3D">
              <w:rPr>
                <w:rFonts w:ascii="Courier New" w:hAnsi="Courier New" w:cs="Courier New"/>
                <w:sz w:val="16"/>
                <w:szCs w:val="16"/>
                <w:lang w:val="en-US"/>
              </w:rPr>
              <w:t>",</w:t>
            </w:r>
          </w:p>
          <w:p w14:paraId="2D20A503"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ins w:id="1724" w:author="Nokia" w:date="2025-08-14T17:43:00Z" w16du:dateUtc="2025-08-14T15:43:00Z">
              <w:r>
                <w:rPr>
                  <w:rFonts w:ascii="Courier New" w:hAnsi="Courier New" w:cs="Courier New"/>
                  <w:sz w:val="16"/>
                  <w:szCs w:val="16"/>
                  <w:lang w:val="en-US"/>
                </w:rPr>
                <w:t>target</w:t>
              </w:r>
            </w:ins>
            <w:del w:id="1725" w:author="Nokia" w:date="2025-08-14T17:43:00Z" w16du:dateUtc="2025-08-14T15:43:00Z">
              <w:r w:rsidRPr="00213F3D" w:rsidDel="00EE641E">
                <w:rPr>
                  <w:rFonts w:ascii="Courier New" w:hAnsi="Courier New" w:cs="Courier New"/>
                  <w:sz w:val="16"/>
                  <w:szCs w:val="16"/>
                  <w:lang w:val="en-US"/>
                </w:rPr>
                <w:delText>path</w:delText>
              </w:r>
            </w:del>
            <w:r w:rsidRPr="00213F3D">
              <w:rPr>
                <w:rFonts w:ascii="Courier New" w:hAnsi="Courier New" w:cs="Courier New"/>
                <w:sz w:val="16"/>
                <w:szCs w:val="16"/>
                <w:lang w:val="en-US"/>
              </w:rPr>
              <w:t>": "/SubNetwork=SN1/ManagedElement=ME10",</w:t>
            </w:r>
          </w:p>
          <w:p w14:paraId="58674160"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"value": {</w:t>
            </w:r>
          </w:p>
          <w:p w14:paraId="0C43DF30"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"id": "ME10",</w:t>
            </w:r>
          </w:p>
          <w:p w14:paraId="22D5E9B7"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"attributes": {</w:t>
            </w:r>
          </w:p>
          <w:p w14:paraId="0373CA94"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"userLabel": "Berlin NW 1",</w:t>
            </w:r>
          </w:p>
          <w:p w14:paraId="0C2F52FB"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"vendorName": "Company XY",</w:t>
            </w:r>
          </w:p>
          <w:p w14:paraId="0E8F180A"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"location": "Castle Charlottenburg"</w:t>
            </w:r>
          </w:p>
          <w:p w14:paraId="2299FB98"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0855C665"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5DA8D1CD"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30859FC2"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114E99BD" w14:textId="77777777" w:rsidR="00FB159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lastRenderedPageBreak/>
              <w:t>}</w:t>
            </w:r>
          </w:p>
          <w:p w14:paraId="0F6CAD59" w14:textId="77777777" w:rsidR="00FB159D" w:rsidRPr="00970501" w:rsidRDefault="00FB159D" w:rsidP="009852B7">
            <w:pPr>
              <w:spacing w:after="0"/>
              <w:rPr>
                <w:rFonts w:ascii="Courier New" w:hAnsi="Courier New" w:cs="Courier New"/>
                <w:sz w:val="16"/>
                <w:szCs w:val="16"/>
                <w:lang w:val="fr-FR"/>
              </w:rPr>
            </w:pPr>
          </w:p>
        </w:tc>
      </w:tr>
    </w:tbl>
    <w:p w14:paraId="3B96B5C9" w14:textId="77777777" w:rsidR="00FB159D" w:rsidRDefault="00FB159D" w:rsidP="00242436">
      <w:pPr>
        <w:spacing w:before="180"/>
      </w:pPr>
      <w:r>
        <w:lastRenderedPageBreak/>
        <w:t>The resource structure on the MnS producer contains the new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D5795B" w14:paraId="5C56B055" w14:textId="77777777" w:rsidTr="009852B7">
        <w:tc>
          <w:tcPr>
            <w:tcW w:w="5000" w:type="pct"/>
            <w:shd w:val="clear" w:color="auto" w:fill="F2F2F2"/>
          </w:tcPr>
          <w:p w14:paraId="1FC8BC8F" w14:textId="77777777" w:rsidR="00FB159D" w:rsidRPr="009D7A3D" w:rsidRDefault="00FB159D" w:rsidP="009852B7">
            <w:pPr>
              <w:spacing w:after="0"/>
              <w:rPr>
                <w:rFonts w:ascii="Courier New" w:hAnsi="Courier New" w:cs="Courier New"/>
                <w:sz w:val="16"/>
                <w:szCs w:val="16"/>
                <w:lang w:val="en-US"/>
              </w:rPr>
            </w:pPr>
            <w:r w:rsidRPr="009D7A3D">
              <w:rPr>
                <w:rFonts w:ascii="Courier New" w:hAnsi="Courier New" w:cs="Courier New"/>
                <w:sz w:val="16"/>
                <w:szCs w:val="16"/>
                <w:lang w:val="en-US"/>
              </w:rPr>
              <w:t>{</w:t>
            </w:r>
          </w:p>
          <w:p w14:paraId="72F679EF" w14:textId="77777777" w:rsidR="00FB159D" w:rsidRPr="009D7A3D" w:rsidRDefault="00FB159D" w:rsidP="009852B7">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"plan-descriptors": {</w:t>
            </w:r>
          </w:p>
          <w:p w14:paraId="74B0CAAB" w14:textId="77777777" w:rsidR="00FB159D" w:rsidRDefault="00FB159D" w:rsidP="009852B7">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"p1": {</w:t>
            </w:r>
          </w:p>
          <w:p w14:paraId="3D5C0446"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"name": "NewBts10Plan",</w:t>
            </w:r>
          </w:p>
          <w:p w14:paraId="0E1CB88A"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"version": "2.0",</w:t>
            </w:r>
          </w:p>
          <w:p w14:paraId="7EE04811"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"description": "This is the plan for the new BTS 10.",</w:t>
            </w:r>
          </w:p>
          <w:p w14:paraId="7D39AE61"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"planConfigContentType": "</w:t>
            </w:r>
            <w:r w:rsidRPr="00213F3D">
              <w:rPr>
                <w:rFonts w:ascii="Courier New" w:hAnsi="Courier New" w:cs="Courier New"/>
                <w:sz w:val="16"/>
                <w:szCs w:val="16"/>
                <w:lang w:val="en-US"/>
              </w:rPr>
              <w:t>application/vnd.3gpp.json-patch+json</w:t>
            </w:r>
            <w:r>
              <w:rPr>
                <w:rFonts w:ascii="Courier New" w:hAnsi="Courier New" w:cs="Courier New"/>
                <w:sz w:val="16"/>
                <w:szCs w:val="16"/>
                <w:lang w:val="en-US"/>
              </w:rPr>
              <w:t>",</w:t>
            </w:r>
          </w:p>
          <w:p w14:paraId="28E3C955"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"current</w:t>
            </w:r>
            <w:r>
              <w:rPr>
                <w:rFonts w:ascii="Courier New" w:hAnsi="Courier New" w:cs="Courier New"/>
                <w:sz w:val="16"/>
                <w:szCs w:val="16"/>
                <w:lang w:val="en-US"/>
              </w:rPr>
              <w:t>C</w:t>
            </w:r>
            <w:r w:rsidRPr="00213F3D">
              <w:rPr>
                <w:rFonts w:ascii="Courier New" w:hAnsi="Courier New" w:cs="Courier New"/>
                <w:sz w:val="16"/>
                <w:szCs w:val="16"/>
                <w:lang w:val="en-US"/>
              </w:rPr>
              <w:t>onf</w:t>
            </w:r>
            <w:r>
              <w:rPr>
                <w:rFonts w:ascii="Courier New" w:hAnsi="Courier New" w:cs="Courier New"/>
                <w:sz w:val="16"/>
                <w:szCs w:val="16"/>
                <w:lang w:val="en-US"/>
              </w:rPr>
              <w:t>igA</w:t>
            </w:r>
            <w:r w:rsidRPr="00213F3D">
              <w:rPr>
                <w:rFonts w:ascii="Courier New" w:hAnsi="Courier New" w:cs="Courier New"/>
                <w:sz w:val="16"/>
                <w:szCs w:val="16"/>
                <w:lang w:val="en-US"/>
              </w:rPr>
              <w:t>ddress": "</w:t>
            </w:r>
            <w:ins w:id="1726" w:author="Nokia" w:date="2025-08-14T17:43:00Z" w16du:dateUtc="2025-08-14T15:43:00Z">
              <w:r w:rsidRPr="00213F3D" w:rsidDel="00EE641E">
                <w:rPr>
                  <w:rFonts w:ascii="Courier New" w:hAnsi="Courier New" w:cs="Courier New"/>
                  <w:sz w:val="16"/>
                  <w:szCs w:val="16"/>
                  <w:lang w:val="en-US"/>
                </w:rPr>
                <w:t xml:space="preserve"> </w:t>
              </w:r>
            </w:ins>
            <w:del w:id="1727" w:author="Nokia" w:date="2025-08-14T17:43:00Z" w16du:dateUtc="2025-08-14T15:43:00Z">
              <w:r w:rsidRPr="00213F3D" w:rsidDel="00EE641E">
                <w:rPr>
                  <w:rFonts w:ascii="Courier New" w:hAnsi="Courier New" w:cs="Courier New"/>
                  <w:sz w:val="16"/>
                  <w:szCs w:val="16"/>
                  <w:lang w:val="en-US"/>
                </w:rPr>
                <w:delText>http://</w:delText>
              </w:r>
            </w:del>
            <w:r w:rsidRPr="00213F3D">
              <w:rPr>
                <w:rFonts w:ascii="Courier New" w:hAnsi="Courier New" w:cs="Courier New"/>
                <w:sz w:val="16"/>
                <w:szCs w:val="16"/>
                <w:lang w:val="en-US"/>
              </w:rPr>
              <w:t>example.org/3gpp</w:t>
            </w:r>
            <w:ins w:id="1728" w:author="Nokia" w:date="2025-08-14T17:43:00Z" w16du:dateUtc="2025-08-14T15:43:00Z">
              <w:r w:rsidRPr="00213F3D" w:rsidDel="00EE641E">
                <w:rPr>
                  <w:rFonts w:ascii="Courier New" w:hAnsi="Courier New" w:cs="Courier New"/>
                  <w:sz w:val="16"/>
                  <w:szCs w:val="16"/>
                  <w:lang w:val="en-US"/>
                </w:rPr>
                <w:t xml:space="preserve"> </w:t>
              </w:r>
            </w:ins>
            <w:del w:id="1729" w:author="Nokia" w:date="2025-08-14T17:43:00Z" w16du:dateUtc="2025-08-14T15:43:00Z">
              <w:r w:rsidRPr="00213F3D" w:rsidDel="00EE641E">
                <w:rPr>
                  <w:rFonts w:ascii="Courier New" w:hAnsi="Courier New" w:cs="Courier New"/>
                  <w:sz w:val="16"/>
                  <w:szCs w:val="16"/>
                  <w:lang w:val="en-US"/>
                </w:rPr>
                <w:delText>/ProvMnS/</w:delText>
              </w:r>
              <w:r w:rsidDel="00EE641E">
                <w:rPr>
                  <w:rFonts w:ascii="Courier New" w:hAnsi="Courier New" w:cs="Courier New"/>
                  <w:sz w:val="16"/>
                  <w:szCs w:val="16"/>
                  <w:lang w:val="en-US"/>
                </w:rPr>
                <w:delText>v1</w:delText>
              </w:r>
            </w:del>
            <w:r w:rsidRPr="00213F3D">
              <w:rPr>
                <w:rFonts w:ascii="Courier New" w:hAnsi="Courier New" w:cs="Courier New"/>
                <w:sz w:val="16"/>
                <w:szCs w:val="16"/>
                <w:lang w:val="en-US"/>
              </w:rPr>
              <w:t>",</w:t>
            </w:r>
          </w:p>
          <w:p w14:paraId="45AF92BA" w14:textId="3483B6FE"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del w:id="1730" w:author="Nokia" w:date="2025-08-22T15:06:00Z" w16du:dateUtc="2025-08-22T13:06:00Z">
              <w:r w:rsidDel="00846F14">
                <w:rPr>
                  <w:rFonts w:ascii="Courier New" w:hAnsi="Courier New" w:cs="Courier New"/>
                  <w:sz w:val="16"/>
                  <w:szCs w:val="16"/>
                  <w:lang w:val="en-US"/>
                </w:rPr>
                <w:delText>apply</w:delText>
              </w:r>
            </w:del>
            <w:ins w:id="1731" w:author="Nokia" w:date="2025-08-22T15:06:00Z" w16du:dateUtc="2025-08-22T13:06:00Z">
              <w:r w:rsidR="00846F14">
                <w:rPr>
                  <w:rFonts w:ascii="Courier New" w:hAnsi="Courier New" w:cs="Courier New"/>
                  <w:sz w:val="16"/>
                  <w:szCs w:val="16"/>
                  <w:lang w:val="en-US"/>
                </w:rPr>
                <w:t>activation</w:t>
              </w:r>
            </w:ins>
            <w:r>
              <w:rPr>
                <w:rFonts w:ascii="Courier New" w:hAnsi="Courier New" w:cs="Courier New"/>
                <w:sz w:val="16"/>
                <w:szCs w:val="16"/>
                <w:lang w:val="en-US"/>
              </w:rPr>
              <w:t>Mode</w:t>
            </w:r>
            <w:r w:rsidRPr="00213F3D">
              <w:rPr>
                <w:rFonts w:ascii="Courier New" w:hAnsi="Courier New" w:cs="Courier New"/>
                <w:sz w:val="16"/>
                <w:szCs w:val="16"/>
                <w:lang w:val="en-US"/>
              </w:rPr>
              <w:t xml:space="preserve">": </w:t>
            </w:r>
            <w:r>
              <w:rPr>
                <w:rFonts w:ascii="Courier New" w:hAnsi="Courier New" w:cs="Courier New"/>
                <w:sz w:val="16"/>
                <w:szCs w:val="16"/>
                <w:lang w:val="en-US"/>
              </w:rPr>
              <w:t>"ATOMIC"</w:t>
            </w:r>
            <w:r w:rsidRPr="00213F3D">
              <w:rPr>
                <w:rFonts w:ascii="Courier New" w:hAnsi="Courier New" w:cs="Courier New"/>
                <w:sz w:val="16"/>
                <w:szCs w:val="16"/>
                <w:lang w:val="en-US"/>
              </w:rPr>
              <w:t>,</w:t>
            </w:r>
          </w:p>
          <w:p w14:paraId="7B9CC308"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r>
              <w:rPr>
                <w:rFonts w:ascii="Courier New" w:hAnsi="Courier New" w:cs="Courier New"/>
                <w:sz w:val="16"/>
                <w:szCs w:val="16"/>
                <w:lang w:val="en-US"/>
              </w:rPr>
              <w:t>lastModifiedAt</w:t>
            </w:r>
            <w:r w:rsidRPr="00213F3D">
              <w:rPr>
                <w:rFonts w:ascii="Courier New" w:hAnsi="Courier New" w:cs="Courier New"/>
                <w:sz w:val="16"/>
                <w:szCs w:val="16"/>
                <w:lang w:val="en-US"/>
              </w:rPr>
              <w:t>": "</w:t>
            </w:r>
            <w:r w:rsidRPr="00113E05">
              <w:t xml:space="preserve"> </w:t>
            </w:r>
            <w:r w:rsidRPr="00113E05">
              <w:rPr>
                <w:rFonts w:ascii="Courier New" w:hAnsi="Courier New" w:cs="Courier New"/>
                <w:sz w:val="16"/>
                <w:szCs w:val="16"/>
              </w:rPr>
              <w:t>20</w:t>
            </w:r>
            <w:r>
              <w:rPr>
                <w:rFonts w:ascii="Courier New" w:hAnsi="Courier New" w:cs="Courier New"/>
                <w:sz w:val="16"/>
                <w:szCs w:val="16"/>
              </w:rPr>
              <w:t>25</w:t>
            </w:r>
            <w:r w:rsidRPr="00113E05">
              <w:rPr>
                <w:rFonts w:ascii="Courier New" w:hAnsi="Courier New" w:cs="Courier New"/>
                <w:sz w:val="16"/>
                <w:szCs w:val="16"/>
              </w:rPr>
              <w:t>-0</w:t>
            </w:r>
            <w:r>
              <w:rPr>
                <w:rFonts w:ascii="Courier New" w:hAnsi="Courier New" w:cs="Courier New"/>
                <w:sz w:val="16"/>
                <w:szCs w:val="16"/>
              </w:rPr>
              <w:t>3</w:t>
            </w:r>
            <w:r w:rsidRPr="00113E05">
              <w:rPr>
                <w:rFonts w:ascii="Courier New" w:hAnsi="Courier New" w:cs="Courier New"/>
                <w:sz w:val="16"/>
                <w:szCs w:val="16"/>
              </w:rPr>
              <w:t>-06T16:50:26-08:00</w:t>
            </w:r>
            <w:r w:rsidRPr="00113E05">
              <w:rPr>
                <w:rFonts w:ascii="Courier New" w:hAnsi="Courier New" w:cs="Courier New"/>
                <w:sz w:val="16"/>
                <w:szCs w:val="16"/>
                <w:lang w:val="en-US"/>
              </w:rPr>
              <w:t xml:space="preserve"> </w:t>
            </w:r>
            <w:r w:rsidRPr="00213F3D">
              <w:rPr>
                <w:rFonts w:ascii="Courier New" w:hAnsi="Courier New" w:cs="Courier New"/>
                <w:sz w:val="16"/>
                <w:szCs w:val="16"/>
                <w:lang w:val="en-US"/>
              </w:rPr>
              <w:t>",</w:t>
            </w:r>
          </w:p>
          <w:p w14:paraId="47F30576"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"validationState": "NOT_VALIDATED",</w:t>
            </w:r>
          </w:p>
          <w:p w14:paraId="51256DF0"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r>
              <w:rPr>
                <w:rFonts w:ascii="Courier New" w:hAnsi="Courier New" w:cs="Courier New"/>
                <w:sz w:val="16"/>
                <w:szCs w:val="16"/>
                <w:lang w:val="en-US"/>
              </w:rPr>
              <w:t>planConfig</w:t>
            </w:r>
            <w:r w:rsidRPr="00213F3D">
              <w:rPr>
                <w:rFonts w:ascii="Courier New" w:hAnsi="Courier New" w:cs="Courier New"/>
                <w:sz w:val="16"/>
                <w:szCs w:val="16"/>
                <w:lang w:val="en-US"/>
              </w:rPr>
              <w:t>": [</w:t>
            </w:r>
          </w:p>
          <w:p w14:paraId="23F76383"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64B14B77" w14:textId="77777777" w:rsidR="00FB159D" w:rsidRPr="00213F3D" w:rsidDel="00EE641E" w:rsidRDefault="00FB159D" w:rsidP="009852B7">
            <w:pPr>
              <w:spacing w:after="0"/>
              <w:rPr>
                <w:del w:id="1732" w:author="Nokia" w:date="2025-08-14T17:43:00Z" w16du:dateUtc="2025-08-14T15:43:00Z"/>
                <w:rFonts w:ascii="Courier New" w:hAnsi="Courier New" w:cs="Courier New"/>
                <w:sz w:val="16"/>
                <w:szCs w:val="16"/>
                <w:lang w:val="en-US"/>
              </w:rPr>
            </w:pPr>
            <w:del w:id="1733" w:author="Nokia" w:date="2025-08-14T17:43:00Z" w16du:dateUtc="2025-08-14T15:43:00Z">
              <w:r w:rsidDel="00EE641E">
                <w:rPr>
                  <w:rFonts w:ascii="Courier New" w:hAnsi="Courier New" w:cs="Courier New"/>
                  <w:sz w:val="16"/>
                  <w:szCs w:val="16"/>
                  <w:lang w:val="en-US"/>
                </w:rPr>
                <w:delText xml:space="preserve">      </w:delText>
              </w:r>
              <w:r w:rsidRPr="00213F3D" w:rsidDel="00EE641E">
                <w:rPr>
                  <w:rFonts w:ascii="Courier New" w:hAnsi="Courier New" w:cs="Courier New"/>
                  <w:sz w:val="16"/>
                  <w:szCs w:val="16"/>
                  <w:lang w:val="en-US"/>
                </w:rPr>
                <w:delText xml:space="preserve">    </w:delText>
              </w:r>
              <w:r w:rsidRPr="00E93DDE" w:rsidDel="00EE641E">
                <w:rPr>
                  <w:rFonts w:ascii="Courier New" w:hAnsi="Courier New" w:cs="Courier New"/>
                  <w:sz w:val="16"/>
                  <w:szCs w:val="16"/>
                  <w:lang w:val="en-US"/>
                </w:rPr>
                <w:delText>"key": "op1",</w:delText>
              </w:r>
            </w:del>
          </w:p>
          <w:p w14:paraId="00A8FAE3"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ins w:id="1734" w:author="Nokia" w:date="2025-08-14T17:43:00Z" w16du:dateUtc="2025-08-14T15:43:00Z">
              <w:r>
                <w:rPr>
                  <w:rFonts w:ascii="Courier New" w:hAnsi="Courier New" w:cs="Courier New"/>
                  <w:sz w:val="16"/>
                  <w:szCs w:val="16"/>
                  <w:lang w:val="en-US"/>
                </w:rPr>
                <w:t>modifyOperator</w:t>
              </w:r>
            </w:ins>
            <w:del w:id="1735" w:author="Nokia" w:date="2025-08-14T17:43:00Z" w16du:dateUtc="2025-08-14T15:43:00Z">
              <w:r w:rsidRPr="00213F3D" w:rsidDel="00EE641E">
                <w:rPr>
                  <w:rFonts w:ascii="Courier New" w:hAnsi="Courier New" w:cs="Courier New"/>
                  <w:sz w:val="16"/>
                  <w:szCs w:val="16"/>
                  <w:lang w:val="en-US"/>
                </w:rPr>
                <w:delText>op</w:delText>
              </w:r>
            </w:del>
            <w:r w:rsidRPr="00213F3D">
              <w:rPr>
                <w:rFonts w:ascii="Courier New" w:hAnsi="Courier New" w:cs="Courier New"/>
                <w:sz w:val="16"/>
                <w:szCs w:val="16"/>
                <w:lang w:val="en-US"/>
              </w:rPr>
              <w:t>": "</w:t>
            </w:r>
            <w:ins w:id="1736" w:author="Nokia" w:date="2025-08-14T17:43:00Z" w16du:dateUtc="2025-08-14T15:43:00Z">
              <w:r>
                <w:rPr>
                  <w:rFonts w:ascii="Courier New" w:hAnsi="Courier New" w:cs="Courier New"/>
                  <w:sz w:val="16"/>
                  <w:szCs w:val="16"/>
                  <w:lang w:val="en-US"/>
                </w:rPr>
                <w:t>C</w:t>
              </w:r>
            </w:ins>
            <w:ins w:id="1737" w:author="Nokia" w:date="2025-08-14T17:44:00Z" w16du:dateUtc="2025-08-14T15:44:00Z">
              <w:r>
                <w:rPr>
                  <w:rFonts w:ascii="Courier New" w:hAnsi="Courier New" w:cs="Courier New"/>
                  <w:sz w:val="16"/>
                  <w:szCs w:val="16"/>
                  <w:lang w:val="en-US"/>
                </w:rPr>
                <w:t>REATE</w:t>
              </w:r>
            </w:ins>
            <w:del w:id="1738" w:author="Nokia" w:date="2025-08-14T17:44:00Z" w16du:dateUtc="2025-08-14T15:44:00Z">
              <w:r w:rsidRPr="00213F3D" w:rsidDel="00EE641E">
                <w:rPr>
                  <w:rFonts w:ascii="Courier New" w:hAnsi="Courier New" w:cs="Courier New"/>
                  <w:sz w:val="16"/>
                  <w:szCs w:val="16"/>
                  <w:lang w:val="en-US"/>
                </w:rPr>
                <w:delText>add</w:delText>
              </w:r>
            </w:del>
            <w:r w:rsidRPr="00213F3D">
              <w:rPr>
                <w:rFonts w:ascii="Courier New" w:hAnsi="Courier New" w:cs="Courier New"/>
                <w:sz w:val="16"/>
                <w:szCs w:val="16"/>
                <w:lang w:val="en-US"/>
              </w:rPr>
              <w:t>",</w:t>
            </w:r>
          </w:p>
          <w:p w14:paraId="6DAD8418"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"path": "/SubNetwork=SN1/ManagedElement=ME10",</w:t>
            </w:r>
          </w:p>
          <w:p w14:paraId="34B17E50"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"value": {</w:t>
            </w:r>
          </w:p>
          <w:p w14:paraId="1847902B"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"id": "ME10",</w:t>
            </w:r>
          </w:p>
          <w:p w14:paraId="0C727194"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"attributes": {</w:t>
            </w:r>
          </w:p>
          <w:p w14:paraId="1D7BF7D6"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"userLabel": "Berlin NW 1",</w:t>
            </w:r>
          </w:p>
          <w:p w14:paraId="37DF81A4"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"vendorName": "Company XY",</w:t>
            </w:r>
          </w:p>
          <w:p w14:paraId="147D5390"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"location": "Castle Charlottenburg"</w:t>
            </w:r>
          </w:p>
          <w:p w14:paraId="26FB6CC4" w14:textId="77777777" w:rsidR="00FB159D" w:rsidRPr="00213F3D" w:rsidRDefault="00FB159D" w:rsidP="009852B7">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1688708D"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0B52806E"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7715C011"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187650A7" w14:textId="77777777" w:rsidR="00FB159D" w:rsidRPr="00213F3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E00CF8B" w14:textId="77777777" w:rsidR="00FB159D" w:rsidRPr="009D7A3D" w:rsidRDefault="00FB159D" w:rsidP="009852B7">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p>
          <w:p w14:paraId="5026B5CD" w14:textId="77777777" w:rsidR="00FB159D" w:rsidRPr="009D7A3D" w:rsidRDefault="00FB159D" w:rsidP="009852B7">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r w:rsidRPr="00AC08A7">
              <w:rPr>
                <w:rFonts w:ascii="Courier New" w:hAnsi="Courier New" w:cs="Courier New"/>
                <w:sz w:val="16"/>
                <w:szCs w:val="16"/>
                <w:lang w:val="en-US"/>
              </w:rPr>
              <w:t>plan-group-descriptors</w:t>
            </w:r>
            <w:r w:rsidRPr="009D7A3D">
              <w:rPr>
                <w:rFonts w:ascii="Courier New" w:hAnsi="Courier New" w:cs="Courier New"/>
                <w:sz w:val="16"/>
                <w:szCs w:val="16"/>
                <w:lang w:val="en-US"/>
              </w:rPr>
              <w:t>": {},</w:t>
            </w:r>
          </w:p>
          <w:p w14:paraId="78195D0D"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"fallback-config-descriptors": {},</w:t>
            </w:r>
          </w:p>
          <w:p w14:paraId="0013A4ED" w14:textId="77777777" w:rsidR="00FB159D" w:rsidRPr="00AC08A7"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"trigger-condition-descriptors": {},</w:t>
            </w:r>
          </w:p>
          <w:p w14:paraId="0CAACC7A" w14:textId="77777777" w:rsidR="00FB159D" w:rsidRPr="009D7A3D" w:rsidRDefault="00FB159D" w:rsidP="009852B7">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r w:rsidRPr="00AC08A7">
              <w:rPr>
                <w:rFonts w:ascii="Courier New" w:hAnsi="Courier New" w:cs="Courier New"/>
                <w:sz w:val="16"/>
                <w:szCs w:val="16"/>
                <w:lang w:val="en-US"/>
              </w:rPr>
              <w:t>plan-validation-jobs</w:t>
            </w:r>
            <w:r w:rsidRPr="009D7A3D">
              <w:rPr>
                <w:rFonts w:ascii="Courier New" w:hAnsi="Courier New" w:cs="Courier New"/>
                <w:sz w:val="16"/>
                <w:szCs w:val="16"/>
                <w:lang w:val="en-US"/>
              </w:rPr>
              <w:t>": {},</w:t>
            </w:r>
          </w:p>
          <w:p w14:paraId="0F731687" w14:textId="77777777" w:rsidR="00FB159D" w:rsidRPr="009D7A3D" w:rsidRDefault="00FB159D" w:rsidP="009852B7">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r w:rsidRPr="00AC08A7">
              <w:rPr>
                <w:rFonts w:ascii="Courier New" w:hAnsi="Courier New" w:cs="Courier New"/>
                <w:sz w:val="16"/>
                <w:szCs w:val="16"/>
                <w:lang w:val="en-US"/>
              </w:rPr>
              <w:t>plan-</w:t>
            </w:r>
            <w:r>
              <w:rPr>
                <w:rFonts w:ascii="Courier New" w:hAnsi="Courier New" w:cs="Courier New"/>
                <w:sz w:val="16"/>
                <w:szCs w:val="16"/>
                <w:lang w:val="en-US"/>
              </w:rPr>
              <w:t>activation</w:t>
            </w:r>
            <w:r w:rsidRPr="00AC08A7">
              <w:rPr>
                <w:rFonts w:ascii="Courier New" w:hAnsi="Courier New" w:cs="Courier New"/>
                <w:sz w:val="16"/>
                <w:szCs w:val="16"/>
                <w:lang w:val="en-US"/>
              </w:rPr>
              <w:t>-jobs</w:t>
            </w:r>
            <w:r w:rsidRPr="009D7A3D">
              <w:rPr>
                <w:rFonts w:ascii="Courier New" w:hAnsi="Courier New" w:cs="Courier New"/>
                <w:sz w:val="16"/>
                <w:szCs w:val="16"/>
                <w:lang w:val="en-US"/>
              </w:rPr>
              <w:t>": {}</w:t>
            </w:r>
          </w:p>
          <w:p w14:paraId="4D33EEA3" w14:textId="77777777" w:rsidR="00FB159D" w:rsidRPr="00D5795B" w:rsidRDefault="00FB159D" w:rsidP="009852B7">
            <w:pPr>
              <w:spacing w:after="0"/>
              <w:rPr>
                <w:rFonts w:ascii="Courier New" w:hAnsi="Courier New" w:cs="Courier New"/>
                <w:sz w:val="16"/>
                <w:szCs w:val="16"/>
                <w:lang w:val="en-US"/>
              </w:rPr>
            </w:pPr>
            <w:r w:rsidRPr="009D7A3D">
              <w:rPr>
                <w:rFonts w:ascii="Courier New" w:hAnsi="Courier New" w:cs="Courier New"/>
                <w:sz w:val="16"/>
                <w:szCs w:val="16"/>
                <w:lang w:val="en-US"/>
              </w:rPr>
              <w:t>}</w:t>
            </w:r>
          </w:p>
        </w:tc>
      </w:tr>
      <w:tr w:rsidR="00FB159D" w:rsidRPr="00D5795B" w14:paraId="13C2E3F6" w14:textId="77777777" w:rsidTr="009852B7">
        <w:tc>
          <w:tcPr>
            <w:tcW w:w="5000" w:type="pct"/>
            <w:shd w:val="clear" w:color="auto" w:fill="F2F2F2"/>
          </w:tcPr>
          <w:p w14:paraId="04B7A1B2" w14:textId="77777777" w:rsidR="00FB159D" w:rsidRPr="009D7A3D" w:rsidRDefault="00FB159D" w:rsidP="009852B7">
            <w:pPr>
              <w:spacing w:after="0"/>
              <w:rPr>
                <w:rFonts w:ascii="Courier New" w:hAnsi="Courier New" w:cs="Courier New"/>
                <w:sz w:val="16"/>
                <w:szCs w:val="16"/>
                <w:lang w:val="en-US"/>
              </w:rPr>
            </w:pPr>
          </w:p>
        </w:tc>
      </w:tr>
    </w:tbl>
    <w:p w14:paraId="36B013FB" w14:textId="77777777" w:rsidR="00FB159D" w:rsidRPr="009D2D68" w:rsidRDefault="00FB159D" w:rsidP="00242436">
      <w:pPr>
        <w:spacing w:before="180"/>
      </w:pPr>
      <w:r w:rsidRPr="009D2D68">
        <w:t>The next example shows how the value of the "location" attribute in the operation can be changed from "Castle</w:t>
      </w:r>
      <w:r w:rsidRPr="003B3E6F">
        <w:rPr>
          <w:lang w:val="en-US"/>
        </w:rPr>
        <w:t xml:space="preserve"> Charlottenburg" to "Summer palace Charlottenburg".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3B3E6F" w14:paraId="4B6C5BCD" w14:textId="77777777" w:rsidTr="009852B7">
        <w:tc>
          <w:tcPr>
            <w:tcW w:w="5000" w:type="pct"/>
            <w:shd w:val="clear" w:color="auto" w:fill="F2F2F2"/>
          </w:tcPr>
          <w:p w14:paraId="1BFB6631"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PATCH 3gpp/ProvMnS/</w:t>
            </w:r>
            <w:r>
              <w:rPr>
                <w:rFonts w:ascii="Courier New" w:hAnsi="Courier New" w:cs="Courier New"/>
                <w:sz w:val="16"/>
                <w:szCs w:val="16"/>
                <w:lang w:val="en-US"/>
              </w:rPr>
              <w:t>v1</w:t>
            </w:r>
            <w:r w:rsidRPr="003B3E6F">
              <w:rPr>
                <w:rFonts w:ascii="Courier New" w:hAnsi="Courier New" w:cs="Courier New"/>
                <w:sz w:val="16"/>
                <w:szCs w:val="16"/>
                <w:lang w:val="en-US"/>
              </w:rPr>
              <w:t>/</w:t>
            </w:r>
            <w:r w:rsidRPr="009D7A3D">
              <w:rPr>
                <w:rFonts w:ascii="Courier New" w:hAnsi="Courier New" w:cs="Courier New"/>
                <w:sz w:val="16"/>
                <w:szCs w:val="16"/>
                <w:lang w:val="en-US"/>
              </w:rPr>
              <w:t>plan-descriptors</w:t>
            </w:r>
            <w:r w:rsidRPr="003B3E6F">
              <w:rPr>
                <w:rFonts w:ascii="Courier New" w:hAnsi="Courier New" w:cs="Courier New"/>
                <w:sz w:val="16"/>
                <w:szCs w:val="16"/>
                <w:lang w:val="en-US"/>
              </w:rPr>
              <w:t>/p1 HTTP/1.1</w:t>
            </w:r>
          </w:p>
          <w:p w14:paraId="168C2FC2"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Host: example.org</w:t>
            </w:r>
          </w:p>
          <w:p w14:paraId="1B10E3AB"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Content-Type: application/json-patch+json</w:t>
            </w:r>
          </w:p>
          <w:p w14:paraId="71FAE7D1" w14:textId="77777777" w:rsidR="00FB159D" w:rsidRPr="003B3E6F" w:rsidRDefault="00FB159D" w:rsidP="009852B7">
            <w:pPr>
              <w:spacing w:after="0"/>
              <w:rPr>
                <w:rFonts w:ascii="Courier New" w:hAnsi="Courier New" w:cs="Courier New"/>
                <w:sz w:val="16"/>
                <w:szCs w:val="16"/>
                <w:lang w:val="en-US"/>
              </w:rPr>
            </w:pPr>
          </w:p>
          <w:p w14:paraId="419C2ED1"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w:t>
            </w:r>
          </w:p>
          <w:p w14:paraId="1FBCE55D"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 xml:space="preserve">  {</w:t>
            </w:r>
          </w:p>
          <w:p w14:paraId="2CB7E7AB"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 xml:space="preserve">    "</w:t>
            </w:r>
            <w:ins w:id="1739" w:author="Nokia" w:date="2025-08-14T17:44:00Z" w16du:dateUtc="2025-08-14T15:44:00Z">
              <w:r>
                <w:rPr>
                  <w:rFonts w:ascii="Courier New" w:hAnsi="Courier New" w:cs="Courier New"/>
                  <w:sz w:val="16"/>
                  <w:szCs w:val="16"/>
                  <w:lang w:val="en-US"/>
                </w:rPr>
                <w:t>modiryOperator</w:t>
              </w:r>
            </w:ins>
            <w:del w:id="1740" w:author="Nokia" w:date="2025-08-14T17:44:00Z" w16du:dateUtc="2025-08-14T15:44:00Z">
              <w:r w:rsidRPr="003B3E6F" w:rsidDel="00EE641E">
                <w:rPr>
                  <w:rFonts w:ascii="Courier New" w:hAnsi="Courier New" w:cs="Courier New"/>
                  <w:sz w:val="16"/>
                  <w:szCs w:val="16"/>
                  <w:lang w:val="en-US"/>
                </w:rPr>
                <w:delText>op</w:delText>
              </w:r>
            </w:del>
            <w:r w:rsidRPr="003B3E6F">
              <w:rPr>
                <w:rFonts w:ascii="Courier New" w:hAnsi="Courier New" w:cs="Courier New"/>
                <w:sz w:val="16"/>
                <w:szCs w:val="16"/>
                <w:lang w:val="en-US"/>
              </w:rPr>
              <w:t>": "replace",</w:t>
            </w:r>
          </w:p>
          <w:p w14:paraId="263F5E85"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 xml:space="preserve">    "path": "/</w:t>
            </w:r>
            <w:r>
              <w:rPr>
                <w:rFonts w:ascii="Courier New" w:hAnsi="Courier New" w:cs="Courier New"/>
                <w:sz w:val="16"/>
                <w:szCs w:val="16"/>
                <w:lang w:val="en-US"/>
              </w:rPr>
              <w:t>planConfig</w:t>
            </w:r>
            <w:r w:rsidRPr="003B3E6F">
              <w:rPr>
                <w:rFonts w:ascii="Courier New" w:hAnsi="Courier New" w:cs="Courier New"/>
                <w:sz w:val="16"/>
                <w:szCs w:val="16"/>
                <w:lang w:val="en-US"/>
              </w:rPr>
              <w:t>/0/value/attributes/location",</w:t>
            </w:r>
          </w:p>
          <w:p w14:paraId="6819CE29"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 xml:space="preserve">    "value": "Summer palace Charlottenburg"</w:t>
            </w:r>
          </w:p>
          <w:p w14:paraId="4106DD6D"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 xml:space="preserve">  }</w:t>
            </w:r>
          </w:p>
          <w:p w14:paraId="3F6972F8" w14:textId="77777777" w:rsidR="00FB159D" w:rsidRPr="003B3E6F" w:rsidRDefault="00FB159D" w:rsidP="009852B7">
            <w:pPr>
              <w:spacing w:after="0"/>
              <w:rPr>
                <w:rFonts w:ascii="Courier New" w:hAnsi="Courier New" w:cs="Courier New"/>
                <w:sz w:val="16"/>
                <w:szCs w:val="16"/>
              </w:rPr>
            </w:pPr>
            <w:r w:rsidRPr="003B3E6F">
              <w:rPr>
                <w:rFonts w:ascii="Courier New" w:hAnsi="Courier New" w:cs="Courier New"/>
                <w:sz w:val="16"/>
                <w:szCs w:val="16"/>
                <w:lang w:val="en-US"/>
              </w:rPr>
              <w:t>]</w:t>
            </w:r>
          </w:p>
        </w:tc>
      </w:tr>
    </w:tbl>
    <w:p w14:paraId="170A9ACC" w14:textId="77777777" w:rsidR="00FB159D" w:rsidRDefault="00FB159D" w:rsidP="00242436">
      <w:pPr>
        <w:spacing w:before="180"/>
        <w:rPr>
          <w:lang w:val="en-US"/>
        </w:rPr>
      </w:pPr>
      <w:r>
        <w:rPr>
          <w:lang w:val="en-US"/>
        </w:rPr>
        <w:t>To delete the planned configuration "p1" a MnS consumer might send.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3B3E6F" w14:paraId="2D69A086" w14:textId="77777777" w:rsidTr="009852B7">
        <w:tc>
          <w:tcPr>
            <w:tcW w:w="5000" w:type="pct"/>
            <w:shd w:val="clear" w:color="auto" w:fill="F2F2F2"/>
          </w:tcPr>
          <w:p w14:paraId="0CE136FD" w14:textId="77777777" w:rsidR="00FB159D" w:rsidRPr="003B3E6F"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DELETE</w:t>
            </w:r>
            <w:r w:rsidRPr="003B3E6F">
              <w:rPr>
                <w:rFonts w:ascii="Courier New" w:hAnsi="Courier New" w:cs="Courier New"/>
                <w:sz w:val="16"/>
                <w:szCs w:val="16"/>
                <w:lang w:val="en-US"/>
              </w:rPr>
              <w:t xml:space="preserve"> 3gpp/ProvMnS/</w:t>
            </w:r>
            <w:r>
              <w:rPr>
                <w:rFonts w:ascii="Courier New" w:hAnsi="Courier New" w:cs="Courier New"/>
                <w:sz w:val="16"/>
                <w:szCs w:val="16"/>
                <w:lang w:val="en-US"/>
              </w:rPr>
              <w:t>v1</w:t>
            </w:r>
            <w:r w:rsidRPr="003B3E6F">
              <w:rPr>
                <w:rFonts w:ascii="Courier New" w:hAnsi="Courier New" w:cs="Courier New"/>
                <w:sz w:val="16"/>
                <w:szCs w:val="16"/>
                <w:lang w:val="en-US"/>
              </w:rPr>
              <w:t>/</w:t>
            </w:r>
            <w:r w:rsidRPr="009D2D68">
              <w:rPr>
                <w:rFonts w:ascii="Courier New" w:hAnsi="Courier New" w:cs="Courier New"/>
                <w:sz w:val="16"/>
                <w:szCs w:val="16"/>
                <w:lang w:val="en-US"/>
              </w:rPr>
              <w:t>plan-descriptors</w:t>
            </w:r>
            <w:r w:rsidRPr="003B3E6F">
              <w:rPr>
                <w:rFonts w:ascii="Courier New" w:hAnsi="Courier New" w:cs="Courier New"/>
                <w:sz w:val="16"/>
                <w:szCs w:val="16"/>
                <w:lang w:val="en-US"/>
              </w:rPr>
              <w:t>/p1 HTTP/1.1</w:t>
            </w:r>
          </w:p>
          <w:p w14:paraId="37074833" w14:textId="77777777" w:rsidR="00FB159D" w:rsidRPr="00E441DE"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Host: example.org</w:t>
            </w:r>
          </w:p>
        </w:tc>
      </w:tr>
    </w:tbl>
    <w:p w14:paraId="483FFFE8" w14:textId="77777777" w:rsidR="00FB159D" w:rsidRPr="00B376A9" w:rsidRDefault="00FB159D" w:rsidP="00242436">
      <w:pPr>
        <w:spacing w:before="180"/>
      </w:pPr>
      <w:r>
        <w:t>In case of success, t</w:t>
      </w:r>
      <w:r w:rsidRPr="00B376A9">
        <w:t>he MnS producer returns the following message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954EB2" w14:paraId="7B4354A8" w14:textId="77777777" w:rsidTr="009852B7">
        <w:tc>
          <w:tcPr>
            <w:tcW w:w="9779" w:type="dxa"/>
            <w:shd w:val="clear" w:color="auto" w:fill="F2F2F2"/>
          </w:tcPr>
          <w:p w14:paraId="5A494F35" w14:textId="77777777" w:rsidR="00FB159D" w:rsidRPr="0071280C" w:rsidRDefault="00FB159D" w:rsidP="009852B7">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49707B9F" w14:textId="77777777" w:rsidR="00FB159D" w:rsidRPr="00954EB2" w:rsidRDefault="00FB159D" w:rsidP="009852B7">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Date: </w:t>
            </w:r>
            <w:r>
              <w:rPr>
                <w:rFonts w:ascii="Courier New" w:hAnsi="Courier New" w:cs="Courier New"/>
                <w:sz w:val="16"/>
                <w:szCs w:val="16"/>
                <w:lang w:val="en-US"/>
              </w:rPr>
              <w:t>Wed</w:t>
            </w:r>
            <w:r w:rsidRPr="0071280C">
              <w:rPr>
                <w:rFonts w:ascii="Courier New" w:hAnsi="Courier New" w:cs="Courier New"/>
                <w:sz w:val="16"/>
                <w:szCs w:val="16"/>
                <w:lang w:val="en-US"/>
              </w:rPr>
              <w:t xml:space="preserve">, </w:t>
            </w:r>
            <w:r>
              <w:rPr>
                <w:rFonts w:ascii="Courier New" w:hAnsi="Courier New" w:cs="Courier New"/>
                <w:sz w:val="16"/>
                <w:szCs w:val="16"/>
                <w:lang w:val="en-US"/>
              </w:rPr>
              <w:t>21</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w:t>
            </w:r>
            <w:r>
              <w:rPr>
                <w:rFonts w:ascii="Courier New" w:hAnsi="Courier New" w:cs="Courier New"/>
                <w:sz w:val="16"/>
                <w:szCs w:val="16"/>
                <w:lang w:val="en-US"/>
              </w:rPr>
              <w:t>24</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w:t>
            </w:r>
            <w:r>
              <w:rPr>
                <w:rFonts w:ascii="Courier New" w:hAnsi="Courier New" w:cs="Courier New"/>
                <w:sz w:val="16"/>
                <w:szCs w:val="16"/>
                <w:lang w:val="en-US"/>
              </w:rPr>
              <w:t>12</w:t>
            </w:r>
            <w:r w:rsidRPr="0071280C">
              <w:rPr>
                <w:rFonts w:ascii="Courier New" w:hAnsi="Courier New" w:cs="Courier New"/>
                <w:sz w:val="16"/>
                <w:szCs w:val="16"/>
                <w:lang w:val="en-US"/>
              </w:rPr>
              <w:t>:</w:t>
            </w:r>
            <w:r>
              <w:rPr>
                <w:rFonts w:ascii="Courier New" w:hAnsi="Courier New" w:cs="Courier New"/>
                <w:sz w:val="16"/>
                <w:szCs w:val="16"/>
                <w:lang w:val="en-US"/>
              </w:rPr>
              <w:t>45</w:t>
            </w:r>
            <w:r w:rsidRPr="0071280C">
              <w:rPr>
                <w:rFonts w:ascii="Courier New" w:hAnsi="Courier New" w:cs="Courier New"/>
                <w:sz w:val="16"/>
                <w:szCs w:val="16"/>
                <w:lang w:val="en-US"/>
              </w:rPr>
              <w:t xml:space="preserve"> GMT</w:t>
            </w:r>
          </w:p>
        </w:tc>
      </w:tr>
    </w:tbl>
    <w:p w14:paraId="61139F53" w14:textId="77777777" w:rsidR="00FB159D" w:rsidRDefault="00FB159D" w:rsidP="00242436">
      <w:pPr>
        <w:spacing w:before="180"/>
        <w:rPr>
          <w:lang w:val="en-US"/>
        </w:rPr>
      </w:pPr>
      <w:r>
        <w:rPr>
          <w:lang w:val="en-US"/>
        </w:rPr>
        <w:t>The next example shows how a planned configuration can be created for the case where the current configuration data node tree is specified with YANG.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954EB2" w14:paraId="6D2D638D" w14:textId="77777777" w:rsidTr="009852B7">
        <w:tc>
          <w:tcPr>
            <w:tcW w:w="9779" w:type="dxa"/>
            <w:shd w:val="clear" w:color="auto" w:fill="F2F2F2" w:themeFill="background1" w:themeFillShade="F2"/>
          </w:tcPr>
          <w:p w14:paraId="48D41B61" w14:textId="77777777" w:rsidR="00FB159D" w:rsidRPr="00D5795B" w:rsidRDefault="00FB159D" w:rsidP="009852B7">
            <w:pPr>
              <w:spacing w:after="0"/>
              <w:rPr>
                <w:rFonts w:ascii="Courier New" w:hAnsi="Courier New" w:cs="Courier New"/>
                <w:sz w:val="16"/>
                <w:szCs w:val="16"/>
                <w:lang w:val="en-US"/>
              </w:rPr>
            </w:pPr>
            <w:r w:rsidRPr="00D5795B">
              <w:rPr>
                <w:rFonts w:ascii="Courier New" w:hAnsi="Courier New" w:cs="Courier New"/>
                <w:sz w:val="16"/>
                <w:szCs w:val="16"/>
                <w:lang w:val="en-US"/>
              </w:rPr>
              <w:t>P</w:t>
            </w:r>
            <w:r>
              <w:rPr>
                <w:rFonts w:ascii="Courier New" w:hAnsi="Courier New" w:cs="Courier New"/>
                <w:sz w:val="16"/>
                <w:szCs w:val="16"/>
                <w:lang w:val="en-US"/>
              </w:rPr>
              <w:t>OS</w:t>
            </w:r>
            <w:r w:rsidRPr="00D5795B">
              <w:rPr>
                <w:rFonts w:ascii="Courier New" w:hAnsi="Courier New" w:cs="Courier New"/>
                <w:sz w:val="16"/>
                <w:szCs w:val="16"/>
                <w:lang w:val="en-US"/>
              </w:rPr>
              <w:t>T 3gpp/ProvMnS/</w:t>
            </w:r>
            <w:r>
              <w:rPr>
                <w:rFonts w:ascii="Courier New" w:hAnsi="Courier New" w:cs="Courier New"/>
                <w:sz w:val="16"/>
                <w:szCs w:val="16"/>
                <w:lang w:val="en-US"/>
              </w:rPr>
              <w:t>v1</w:t>
            </w:r>
            <w:r w:rsidRPr="00D5795B">
              <w:rPr>
                <w:rFonts w:ascii="Courier New" w:hAnsi="Courier New" w:cs="Courier New"/>
                <w:sz w:val="16"/>
                <w:szCs w:val="16"/>
                <w:lang w:val="en-US"/>
              </w:rPr>
              <w:t>/</w:t>
            </w:r>
            <w:r>
              <w:rPr>
                <w:rFonts w:ascii="Courier New" w:hAnsi="Courier New" w:cs="Courier New"/>
                <w:sz w:val="16"/>
                <w:szCs w:val="16"/>
                <w:lang w:val="en-US"/>
              </w:rPr>
              <w:t>plan-descriptors</w:t>
            </w:r>
            <w:r w:rsidRPr="00D5795B">
              <w:rPr>
                <w:rFonts w:ascii="Courier New" w:hAnsi="Courier New" w:cs="Courier New"/>
                <w:sz w:val="16"/>
                <w:szCs w:val="16"/>
                <w:lang w:val="en-US"/>
              </w:rPr>
              <w:t xml:space="preserve"> HTTP/1.1</w:t>
            </w:r>
          </w:p>
          <w:p w14:paraId="0C2B251E" w14:textId="77777777" w:rsidR="00FB159D" w:rsidRPr="00D5795B" w:rsidRDefault="00FB159D" w:rsidP="009852B7">
            <w:pPr>
              <w:spacing w:after="0"/>
              <w:rPr>
                <w:rFonts w:ascii="Courier New" w:hAnsi="Courier New" w:cs="Courier New"/>
                <w:sz w:val="16"/>
                <w:szCs w:val="16"/>
                <w:lang w:val="en-US"/>
              </w:rPr>
            </w:pPr>
            <w:r w:rsidRPr="00D5795B">
              <w:rPr>
                <w:rFonts w:ascii="Courier New" w:hAnsi="Courier New" w:cs="Courier New"/>
                <w:sz w:val="16"/>
                <w:szCs w:val="16"/>
                <w:lang w:val="en-US"/>
              </w:rPr>
              <w:t>Host: example.org</w:t>
            </w:r>
          </w:p>
          <w:p w14:paraId="6E3BB14F" w14:textId="77777777" w:rsidR="00FB159D" w:rsidRDefault="00FB159D" w:rsidP="009852B7">
            <w:pPr>
              <w:spacing w:after="0"/>
              <w:rPr>
                <w:rFonts w:ascii="Courier New" w:hAnsi="Courier New" w:cs="Courier New"/>
                <w:sz w:val="16"/>
                <w:szCs w:val="16"/>
                <w:lang w:val="en-US"/>
              </w:rPr>
            </w:pPr>
            <w:r w:rsidRPr="00D5795B">
              <w:rPr>
                <w:rFonts w:ascii="Courier New" w:hAnsi="Courier New" w:cs="Courier New"/>
                <w:sz w:val="16"/>
                <w:szCs w:val="16"/>
                <w:lang w:val="en-US"/>
              </w:rPr>
              <w:t>Content-Type: application/json</w:t>
            </w:r>
          </w:p>
          <w:p w14:paraId="030E137F" w14:textId="77777777" w:rsidR="00FB159D" w:rsidRPr="009B58E3"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Accept : application/json,application/problem+json</w:t>
            </w:r>
          </w:p>
          <w:p w14:paraId="4E0EA2E9" w14:textId="77777777" w:rsidR="00FB159D" w:rsidRPr="009B58E3" w:rsidRDefault="00FB159D" w:rsidP="009852B7">
            <w:pPr>
              <w:spacing w:after="0"/>
              <w:rPr>
                <w:rFonts w:ascii="Courier New" w:hAnsi="Courier New" w:cs="Courier New"/>
                <w:sz w:val="16"/>
                <w:szCs w:val="16"/>
                <w:lang w:val="en-US"/>
              </w:rPr>
            </w:pPr>
          </w:p>
          <w:p w14:paraId="228CB232" w14:textId="77777777" w:rsidR="00FB159D" w:rsidRPr="009B58E3"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w:t>
            </w:r>
          </w:p>
          <w:p w14:paraId="0A9CE1B6"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"name" : "planxyz",</w:t>
            </w:r>
          </w:p>
          <w:p w14:paraId="3F8BC9C6" w14:textId="3DBACBB0" w:rsidR="00FB159D" w:rsidRPr="009B58E3"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lastRenderedPageBreak/>
              <w:t xml:space="preserve">  "</w:t>
            </w:r>
            <w:ins w:id="1741" w:author="Nokia" w:date="2025-08-22T15:09:00Z" w16du:dateUtc="2025-08-22T13:09:00Z">
              <w:r w:rsidR="002A0342">
                <w:rPr>
                  <w:rFonts w:ascii="Courier New" w:hAnsi="Courier New" w:cs="Courier New"/>
                  <w:sz w:val="16"/>
                  <w:szCs w:val="16"/>
                  <w:lang w:val="en-US"/>
                </w:rPr>
                <w:t>activation</w:t>
              </w:r>
            </w:ins>
            <w:del w:id="1742" w:author="Nokia" w:date="2025-08-22T15:09:00Z" w16du:dateUtc="2025-08-22T13:09:00Z">
              <w:r w:rsidDel="002A0342">
                <w:rPr>
                  <w:rFonts w:ascii="Courier New" w:hAnsi="Courier New" w:cs="Courier New"/>
                  <w:sz w:val="16"/>
                  <w:szCs w:val="16"/>
                  <w:lang w:val="en-US"/>
                </w:rPr>
                <w:delText>apply</w:delText>
              </w:r>
            </w:del>
            <w:r>
              <w:rPr>
                <w:rFonts w:ascii="Courier New" w:hAnsi="Courier New" w:cs="Courier New"/>
                <w:sz w:val="16"/>
                <w:szCs w:val="16"/>
                <w:lang w:val="en-US"/>
              </w:rPr>
              <w:t>Mode</w:t>
            </w:r>
            <w:r w:rsidRPr="009B58E3">
              <w:rPr>
                <w:rFonts w:ascii="Courier New" w:hAnsi="Courier New" w:cs="Courier New"/>
                <w:sz w:val="16"/>
                <w:szCs w:val="16"/>
                <w:lang w:val="en-US"/>
              </w:rPr>
              <w:t>" : "BEST_EFFORT",  # Execute in a best effort manner trying all operations</w:t>
            </w:r>
          </w:p>
          <w:p w14:paraId="70C895C8" w14:textId="77777777" w:rsidR="00FB159D" w:rsidRPr="009B58E3"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 xml:space="preserve">  "</w:t>
            </w:r>
            <w:r>
              <w:rPr>
                <w:rFonts w:ascii="Courier New" w:hAnsi="Courier New" w:cs="Courier New"/>
                <w:sz w:val="16"/>
                <w:szCs w:val="16"/>
                <w:lang w:val="en-US"/>
              </w:rPr>
              <w:t>configurationContentType</w:t>
            </w:r>
            <w:r w:rsidRPr="009B58E3">
              <w:rPr>
                <w:rFonts w:ascii="Courier New" w:hAnsi="Courier New" w:cs="Courier New"/>
                <w:sz w:val="16"/>
                <w:szCs w:val="16"/>
                <w:lang w:val="en-US"/>
              </w:rPr>
              <w:t>" : "application/</w:t>
            </w:r>
            <w:r>
              <w:rPr>
                <w:rFonts w:ascii="Courier New" w:hAnsi="Courier New" w:cs="Courier New"/>
                <w:sz w:val="16"/>
                <w:szCs w:val="16"/>
                <w:lang w:val="en-US"/>
              </w:rPr>
              <w:t>3gpp-</w:t>
            </w:r>
            <w:r w:rsidRPr="009B58E3">
              <w:rPr>
                <w:rFonts w:ascii="Courier New" w:hAnsi="Courier New" w:cs="Courier New"/>
                <w:sz w:val="16"/>
                <w:szCs w:val="16"/>
                <w:lang w:val="en-US"/>
              </w:rPr>
              <w:t>yang-patch+json"</w:t>
            </w:r>
          </w:p>
          <w:p w14:paraId="5A27063A"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r>
              <w:rPr>
                <w:rFonts w:ascii="Courier New" w:hAnsi="Courier New" w:cs="Courier New"/>
                <w:sz w:val="16"/>
                <w:szCs w:val="16"/>
                <w:lang w:val="en-US"/>
              </w:rPr>
              <w:t>planConfig</w:t>
            </w:r>
            <w:r w:rsidRPr="009B58E3">
              <w:rPr>
                <w:rFonts w:ascii="Courier New" w:hAnsi="Courier New" w:cs="Courier New"/>
                <w:sz w:val="16"/>
                <w:szCs w:val="16"/>
                <w:lang w:val="en-US"/>
              </w:rPr>
              <w:t>": {</w:t>
            </w:r>
          </w:p>
          <w:p w14:paraId="2626C08E" w14:textId="77777777" w:rsidR="00FB159D" w:rsidRPr="009B58E3"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 xml:space="preserve">          "</w:t>
            </w:r>
          </w:p>
          <w:p w14:paraId="37B5C720" w14:textId="77777777" w:rsidR="00FB159D" w:rsidRPr="009B58E3"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 xml:space="preserve">          "edit" : [    </w:t>
            </w:r>
          </w:p>
          <w:p w14:paraId="53A4F1A9"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79D7D4D4"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"operation": "create",</w:t>
            </w:r>
          </w:p>
          <w:p w14:paraId="680CD38E" w14:textId="77777777" w:rsidR="00FB159D" w:rsidRPr="009B58E3"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 xml:space="preserve">                "</w:t>
            </w:r>
            <w:r>
              <w:rPr>
                <w:rFonts w:ascii="Courier New" w:hAnsi="Courier New" w:cs="Courier New"/>
                <w:sz w:val="16"/>
                <w:szCs w:val="16"/>
                <w:lang w:val="en-US"/>
              </w:rPr>
              <w:t>editId</w:t>
            </w:r>
            <w:r w:rsidRPr="009B58E3">
              <w:rPr>
                <w:rFonts w:ascii="Courier New" w:hAnsi="Courier New" w:cs="Courier New"/>
                <w:sz w:val="16"/>
                <w:szCs w:val="16"/>
                <w:lang w:val="en-US"/>
              </w:rPr>
              <w:t>" : "opId-001",</w:t>
            </w:r>
          </w:p>
          <w:p w14:paraId="4F1CE93E"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"target": "/SubNetwork=Irl/MeContext=Dublin-1/ManagedElement=Dublin-1/:GNBDUFunction=1",</w:t>
            </w:r>
          </w:p>
          <w:p w14:paraId="232CD6A0"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B58E3">
              <w:rPr>
                <w:rFonts w:ascii="Courier New" w:hAnsi="Courier New" w:cs="Courier New"/>
                <w:sz w:val="16"/>
                <w:szCs w:val="16"/>
                <w:lang w:val="en-US"/>
              </w:rPr>
              <w:t>"value":</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0A328F92"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"NRCellDU":</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50BA868A"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1EC8464F"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"id":</w:t>
            </w:r>
            <w:r>
              <w:rPr>
                <w:rFonts w:ascii="Courier New" w:hAnsi="Courier New" w:cs="Courier New"/>
                <w:sz w:val="16"/>
                <w:szCs w:val="16"/>
                <w:lang w:val="en-US"/>
              </w:rPr>
              <w:t xml:space="preserve"> </w:t>
            </w:r>
            <w:r w:rsidRPr="009B58E3">
              <w:rPr>
                <w:rFonts w:ascii="Courier New" w:hAnsi="Courier New" w:cs="Courier New"/>
                <w:sz w:val="16"/>
                <w:szCs w:val="16"/>
                <w:lang w:val="en-US"/>
              </w:rPr>
              <w:t>"1",</w:t>
            </w:r>
          </w:p>
          <w:p w14:paraId="043E06F1"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"attributes":</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5A9CEE8A" w14:textId="77777777" w:rsidR="00FB159D" w:rsidRPr="009B58E3" w:rsidRDefault="00FB159D" w:rsidP="009852B7">
            <w:pPr>
              <w:spacing w:after="0"/>
              <w:rPr>
                <w:rFonts w:ascii="Courier New" w:hAnsi="Courier New" w:cs="Courier New"/>
                <w:sz w:val="16"/>
                <w:szCs w:val="16"/>
              </w:rPr>
            </w:pPr>
            <w:r w:rsidRPr="1458984B">
              <w:rPr>
                <w:rFonts w:ascii="Courier New" w:hAnsi="Courier New" w:cs="Courier New"/>
                <w:sz w:val="16"/>
                <w:szCs w:val="16"/>
              </w:rPr>
              <w:t xml:space="preserve">                           "administrativeState" : "LOCKED",</w:t>
            </w:r>
          </w:p>
          <w:p w14:paraId="51781DAA"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w:t>
            </w:r>
          </w:p>
          <w:p w14:paraId="0816F46E"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3ABC220"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F433F3C"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71DDB324"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r>
              <w:rPr>
                <w:rFonts w:ascii="Courier New" w:hAnsi="Courier New" w:cs="Courier New"/>
                <w:sz w:val="16"/>
                <w:szCs w:val="16"/>
                <w:lang w:val="en-US"/>
              </w:rPr>
              <w:t>,</w:t>
            </w:r>
          </w:p>
          <w:p w14:paraId="612E5DD1"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p>
          <w:p w14:paraId="4AD210F0"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"operation": "</w:t>
            </w:r>
            <w:r>
              <w:rPr>
                <w:rFonts w:ascii="Courier New" w:hAnsi="Courier New" w:cs="Courier New"/>
                <w:sz w:val="16"/>
                <w:szCs w:val="16"/>
                <w:lang w:val="en-US"/>
              </w:rPr>
              <w:t>merge</w:t>
            </w:r>
            <w:r w:rsidRPr="009B58E3">
              <w:rPr>
                <w:rFonts w:ascii="Courier New" w:hAnsi="Courier New" w:cs="Courier New"/>
                <w:sz w:val="16"/>
                <w:szCs w:val="16"/>
                <w:lang w:val="en-US"/>
              </w:rPr>
              <w:t>",</w:t>
            </w:r>
          </w:p>
          <w:p w14:paraId="77E0A43F" w14:textId="77777777" w:rsidR="00FB159D" w:rsidRPr="009B58E3"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 xml:space="preserve">                "edit</w:t>
            </w:r>
            <w:r>
              <w:rPr>
                <w:rFonts w:ascii="Courier New" w:hAnsi="Courier New" w:cs="Courier New"/>
                <w:sz w:val="16"/>
                <w:szCs w:val="16"/>
                <w:lang w:val="en-US"/>
              </w:rPr>
              <w:t>I</w:t>
            </w:r>
            <w:r w:rsidRPr="009B58E3">
              <w:rPr>
                <w:rFonts w:ascii="Courier New" w:hAnsi="Courier New" w:cs="Courier New"/>
                <w:sz w:val="16"/>
                <w:szCs w:val="16"/>
                <w:lang w:val="en-US"/>
              </w:rPr>
              <w:t>d" : "opId-00</w:t>
            </w:r>
            <w:r>
              <w:rPr>
                <w:rFonts w:ascii="Courier New" w:hAnsi="Courier New" w:cs="Courier New"/>
                <w:sz w:val="16"/>
                <w:szCs w:val="16"/>
                <w:lang w:val="en-US"/>
              </w:rPr>
              <w:t>2</w:t>
            </w:r>
            <w:r w:rsidRPr="009B58E3">
              <w:rPr>
                <w:rFonts w:ascii="Courier New" w:hAnsi="Courier New" w:cs="Courier New"/>
                <w:sz w:val="16"/>
                <w:szCs w:val="16"/>
                <w:lang w:val="en-US"/>
              </w:rPr>
              <w:t>",</w:t>
            </w:r>
          </w:p>
          <w:p w14:paraId="0009F5A8"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"target": "/SubNetwork=Irl/MeContext=Dublin-1/ManagedElement=Dublin-1/GNBDUFunction=1</w:t>
            </w:r>
            <w:r>
              <w:rPr>
                <w:rFonts w:ascii="Courier New" w:hAnsi="Courier New" w:cs="Courier New"/>
                <w:sz w:val="16"/>
                <w:szCs w:val="16"/>
                <w:lang w:val="en-US"/>
              </w:rPr>
              <w:t>/NRCellDU=2</w:t>
            </w:r>
            <w:r w:rsidRPr="009B58E3">
              <w:rPr>
                <w:rFonts w:ascii="Courier New" w:hAnsi="Courier New" w:cs="Courier New"/>
                <w:sz w:val="16"/>
                <w:szCs w:val="16"/>
                <w:lang w:val="en-US"/>
              </w:rPr>
              <w:t>",</w:t>
            </w:r>
          </w:p>
          <w:p w14:paraId="1921EFBF"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B58E3">
              <w:rPr>
                <w:rFonts w:ascii="Courier New" w:hAnsi="Courier New" w:cs="Courier New"/>
                <w:sz w:val="16"/>
                <w:szCs w:val="16"/>
                <w:lang w:val="en-US"/>
              </w:rPr>
              <w:t>"value":</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45F73154"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"attributes":</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372C3AD4"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r>
              <w:rPr>
                <w:rFonts w:ascii="Courier New" w:hAnsi="Courier New" w:cs="Courier New"/>
                <w:sz w:val="16"/>
                <w:szCs w:val="16"/>
                <w:lang w:val="en-US"/>
              </w:rPr>
              <w:t>administrativeState</w:t>
            </w:r>
            <w:r w:rsidRPr="009B58E3">
              <w:rPr>
                <w:rFonts w:ascii="Courier New" w:hAnsi="Courier New" w:cs="Courier New"/>
                <w:sz w:val="16"/>
                <w:szCs w:val="16"/>
                <w:lang w:val="en-US"/>
              </w:rPr>
              <w:t>":</w:t>
            </w:r>
            <w:r>
              <w:rPr>
                <w:rFonts w:ascii="Courier New" w:hAnsi="Courier New" w:cs="Courier New"/>
                <w:sz w:val="16"/>
                <w:szCs w:val="16"/>
                <w:lang w:val="en-US"/>
              </w:rPr>
              <w:t xml:space="preserve"> "LOCKED"</w:t>
            </w:r>
            <w:r w:rsidRPr="009B58E3">
              <w:rPr>
                <w:rFonts w:ascii="Courier New" w:hAnsi="Courier New" w:cs="Courier New"/>
                <w:sz w:val="16"/>
                <w:szCs w:val="16"/>
                <w:lang w:val="en-US"/>
              </w:rPr>
              <w:t>,</w:t>
            </w:r>
          </w:p>
          <w:p w14:paraId="36D99A14"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4F8BA8B"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6519590F"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r>
              <w:rPr>
                <w:rFonts w:ascii="Courier New" w:hAnsi="Courier New" w:cs="Courier New"/>
                <w:sz w:val="16"/>
                <w:szCs w:val="16"/>
                <w:lang w:val="en-US"/>
              </w:rPr>
              <w:t>,</w:t>
            </w:r>
            <w:r>
              <w:rPr>
                <w:rFonts w:ascii="Courier New" w:hAnsi="Courier New" w:cs="Courier New"/>
                <w:sz w:val="16"/>
                <w:szCs w:val="16"/>
                <w:lang w:val="en-US"/>
              </w:rPr>
              <w:br/>
              <w:t xml:space="preserve"> </w:t>
            </w:r>
            <w:r w:rsidRPr="009B58E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p>
          <w:p w14:paraId="187A8A3D"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"operation": "</w:t>
            </w:r>
            <w:r>
              <w:rPr>
                <w:rFonts w:ascii="Courier New" w:hAnsi="Courier New" w:cs="Courier New"/>
                <w:sz w:val="16"/>
                <w:szCs w:val="16"/>
                <w:lang w:val="en-US"/>
              </w:rPr>
              <w:t>remove</w:t>
            </w:r>
            <w:r w:rsidRPr="009B58E3">
              <w:rPr>
                <w:rFonts w:ascii="Courier New" w:hAnsi="Courier New" w:cs="Courier New"/>
                <w:sz w:val="16"/>
                <w:szCs w:val="16"/>
                <w:lang w:val="en-US"/>
              </w:rPr>
              <w:t>",</w:t>
            </w:r>
          </w:p>
          <w:p w14:paraId="30160E51" w14:textId="77777777" w:rsidR="00FB159D" w:rsidRPr="009B58E3"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 xml:space="preserve">                "edit</w:t>
            </w:r>
            <w:r>
              <w:rPr>
                <w:rFonts w:ascii="Courier New" w:hAnsi="Courier New" w:cs="Courier New"/>
                <w:sz w:val="16"/>
                <w:szCs w:val="16"/>
                <w:lang w:val="en-US"/>
              </w:rPr>
              <w:t>I</w:t>
            </w:r>
            <w:r w:rsidRPr="009B58E3">
              <w:rPr>
                <w:rFonts w:ascii="Courier New" w:hAnsi="Courier New" w:cs="Courier New"/>
                <w:sz w:val="16"/>
                <w:szCs w:val="16"/>
                <w:lang w:val="en-US"/>
              </w:rPr>
              <w:t>d" : "opId-00</w:t>
            </w:r>
            <w:r>
              <w:rPr>
                <w:rFonts w:ascii="Courier New" w:hAnsi="Courier New" w:cs="Courier New"/>
                <w:sz w:val="16"/>
                <w:szCs w:val="16"/>
                <w:lang w:val="en-US"/>
              </w:rPr>
              <w:t>3</w:t>
            </w:r>
            <w:r w:rsidRPr="009B58E3">
              <w:rPr>
                <w:rFonts w:ascii="Courier New" w:hAnsi="Courier New" w:cs="Courier New"/>
                <w:sz w:val="16"/>
                <w:szCs w:val="16"/>
                <w:lang w:val="en-US"/>
              </w:rPr>
              <w:t>",</w:t>
            </w:r>
          </w:p>
          <w:p w14:paraId="59301031"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"target": "/SubNetwork=Irl/MeContext=Dublin-1/ManagedElement=Dublin-1/GNBDUFunction=1</w:t>
            </w:r>
            <w:r>
              <w:rPr>
                <w:rFonts w:ascii="Courier New" w:hAnsi="Courier New" w:cs="Courier New"/>
                <w:sz w:val="16"/>
                <w:szCs w:val="16"/>
                <w:lang w:val="en-US"/>
              </w:rPr>
              <w:t>/NRCellDU=3</w:t>
            </w:r>
            <w:r w:rsidRPr="009B58E3">
              <w:rPr>
                <w:rFonts w:ascii="Courier New" w:hAnsi="Courier New" w:cs="Courier New"/>
                <w:sz w:val="16"/>
                <w:szCs w:val="16"/>
                <w:lang w:val="en-US"/>
              </w:rPr>
              <w:t>"</w:t>
            </w:r>
          </w:p>
          <w:p w14:paraId="23EA0EAE"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6541EBBF"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2CFDE39E"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2311E716"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p>
          <w:p w14:paraId="00DB03CC" w14:textId="77777777" w:rsidR="00FB159D" w:rsidRPr="00954EB2"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w:t>
            </w:r>
          </w:p>
        </w:tc>
      </w:tr>
    </w:tbl>
    <w:p w14:paraId="01510C24" w14:textId="77777777" w:rsidR="00FB159D" w:rsidRDefault="00FB159D" w:rsidP="00C54B83">
      <w:pPr>
        <w:spacing w:before="180"/>
        <w:rPr>
          <w:noProof/>
        </w:rPr>
      </w:pPr>
      <w:r>
        <w:rPr>
          <w:noProof/>
        </w:rPr>
        <w:lastRenderedPageBreak/>
        <w:t>To get the planConfig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3B3E6F" w14:paraId="1260EDDD" w14:textId="77777777" w:rsidTr="009852B7">
        <w:tc>
          <w:tcPr>
            <w:tcW w:w="5000" w:type="pct"/>
            <w:shd w:val="clear" w:color="auto" w:fill="F2F2F2"/>
          </w:tcPr>
          <w:p w14:paraId="1D4B8018" w14:textId="77777777" w:rsidR="00FB159D" w:rsidRPr="003B3E6F"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GET</w:t>
            </w:r>
            <w:r w:rsidRPr="003B3E6F">
              <w:rPr>
                <w:rFonts w:ascii="Courier New" w:hAnsi="Courier New" w:cs="Courier New"/>
                <w:sz w:val="16"/>
                <w:szCs w:val="16"/>
                <w:lang w:val="en-US"/>
              </w:rPr>
              <w:t xml:space="preserve"> 3gpp/ProvMnS/</w:t>
            </w:r>
            <w:r>
              <w:rPr>
                <w:rFonts w:ascii="Courier New" w:hAnsi="Courier New" w:cs="Courier New"/>
                <w:sz w:val="16"/>
                <w:szCs w:val="16"/>
                <w:lang w:val="en-US"/>
              </w:rPr>
              <w:t>v1</w:t>
            </w:r>
            <w:r w:rsidRPr="003B3E6F">
              <w:rPr>
                <w:rFonts w:ascii="Courier New" w:hAnsi="Courier New" w:cs="Courier New"/>
                <w:sz w:val="16"/>
                <w:szCs w:val="16"/>
                <w:lang w:val="en-US"/>
              </w:rPr>
              <w:t>/</w:t>
            </w:r>
            <w:r w:rsidRPr="009D7A3D">
              <w:rPr>
                <w:rFonts w:ascii="Courier New" w:hAnsi="Courier New" w:cs="Courier New"/>
                <w:sz w:val="16"/>
                <w:szCs w:val="16"/>
                <w:lang w:val="en-US"/>
              </w:rPr>
              <w:t>plan-descriptors</w:t>
            </w:r>
            <w:r w:rsidRPr="003B3E6F">
              <w:rPr>
                <w:rFonts w:ascii="Courier New" w:hAnsi="Courier New" w:cs="Courier New"/>
                <w:sz w:val="16"/>
                <w:szCs w:val="16"/>
                <w:lang w:val="en-US"/>
              </w:rPr>
              <w:t>/p1</w:t>
            </w:r>
            <w:r>
              <w:rPr>
                <w:rFonts w:ascii="Courier New" w:hAnsi="Courier New" w:cs="Courier New"/>
                <w:sz w:val="16"/>
                <w:szCs w:val="16"/>
                <w:lang w:val="en-US"/>
              </w:rPr>
              <w:t xml:space="preserve">/plan-config </w:t>
            </w:r>
            <w:r w:rsidRPr="003B3E6F">
              <w:rPr>
                <w:rFonts w:ascii="Courier New" w:hAnsi="Courier New" w:cs="Courier New"/>
                <w:sz w:val="16"/>
                <w:szCs w:val="16"/>
                <w:lang w:val="en-US"/>
              </w:rPr>
              <w:t>HTTP/1.1</w:t>
            </w:r>
          </w:p>
          <w:p w14:paraId="747DE957"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Host: example.org</w:t>
            </w:r>
          </w:p>
          <w:p w14:paraId="1D6DA508" w14:textId="77777777" w:rsidR="00FB159D" w:rsidRPr="006A58DD"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Content-Type: application/json</w:t>
            </w:r>
          </w:p>
        </w:tc>
      </w:tr>
    </w:tbl>
    <w:p w14:paraId="2B91F57A" w14:textId="77777777" w:rsidR="00FB159D" w:rsidRDefault="00FB159D" w:rsidP="00960311">
      <w:pPr>
        <w:spacing w:before="180"/>
        <w:rPr>
          <w:noProof/>
        </w:rPr>
      </w:pPr>
      <w:r>
        <w:rPr>
          <w:noProof/>
        </w:rPr>
        <w:t>To get a specific operation/edit in a planConfig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3B3E6F" w14:paraId="1DA1BAAA" w14:textId="77777777" w:rsidTr="009852B7">
        <w:tc>
          <w:tcPr>
            <w:tcW w:w="5000" w:type="pct"/>
            <w:shd w:val="clear" w:color="auto" w:fill="F2F2F2"/>
          </w:tcPr>
          <w:p w14:paraId="19831A05" w14:textId="77777777" w:rsidR="00FB159D" w:rsidRPr="003B3E6F"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GET</w:t>
            </w:r>
            <w:r w:rsidRPr="003B3E6F">
              <w:rPr>
                <w:rFonts w:ascii="Courier New" w:hAnsi="Courier New" w:cs="Courier New"/>
                <w:sz w:val="16"/>
                <w:szCs w:val="16"/>
                <w:lang w:val="en-US"/>
              </w:rPr>
              <w:t xml:space="preserve"> 3gpp/ProvMnS/</w:t>
            </w:r>
            <w:r>
              <w:rPr>
                <w:rFonts w:ascii="Courier New" w:hAnsi="Courier New" w:cs="Courier New"/>
                <w:sz w:val="16"/>
                <w:szCs w:val="16"/>
                <w:lang w:val="en-US"/>
              </w:rPr>
              <w:t>v1</w:t>
            </w:r>
            <w:r w:rsidRPr="003B3E6F">
              <w:rPr>
                <w:rFonts w:ascii="Courier New" w:hAnsi="Courier New" w:cs="Courier New"/>
                <w:sz w:val="16"/>
                <w:szCs w:val="16"/>
                <w:lang w:val="en-US"/>
              </w:rPr>
              <w:t>/</w:t>
            </w:r>
            <w:r w:rsidRPr="009D7A3D">
              <w:rPr>
                <w:rFonts w:ascii="Courier New" w:hAnsi="Courier New" w:cs="Courier New"/>
                <w:sz w:val="16"/>
                <w:szCs w:val="16"/>
                <w:lang w:val="en-US"/>
              </w:rPr>
              <w:t>plan-descriptors</w:t>
            </w:r>
            <w:r w:rsidRPr="003B3E6F">
              <w:rPr>
                <w:rFonts w:ascii="Courier New" w:hAnsi="Courier New" w:cs="Courier New"/>
                <w:sz w:val="16"/>
                <w:szCs w:val="16"/>
                <w:lang w:val="en-US"/>
              </w:rPr>
              <w:t>/p1</w:t>
            </w:r>
            <w:r>
              <w:rPr>
                <w:rFonts w:ascii="Courier New" w:hAnsi="Courier New" w:cs="Courier New"/>
                <w:sz w:val="16"/>
                <w:szCs w:val="16"/>
                <w:lang w:val="en-US"/>
              </w:rPr>
              <w:t xml:space="preserve">/plan-config/{editId} </w:t>
            </w:r>
            <w:r w:rsidRPr="003B3E6F">
              <w:rPr>
                <w:rFonts w:ascii="Courier New" w:hAnsi="Courier New" w:cs="Courier New"/>
                <w:sz w:val="16"/>
                <w:szCs w:val="16"/>
                <w:lang w:val="en-US"/>
              </w:rPr>
              <w:t>HTTP/1.1</w:t>
            </w:r>
          </w:p>
          <w:p w14:paraId="5589FD58"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Host: example.org</w:t>
            </w:r>
          </w:p>
          <w:p w14:paraId="29C8F668" w14:textId="77777777" w:rsidR="00FB159D" w:rsidRPr="006A58DD"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Content-Type: application/json</w:t>
            </w:r>
          </w:p>
        </w:tc>
      </w:tr>
    </w:tbl>
    <w:p w14:paraId="6082DF27" w14:textId="77777777" w:rsidR="00FB159D" w:rsidRPr="009D2D68" w:rsidRDefault="00FB159D" w:rsidP="00242436">
      <w:pPr>
        <w:spacing w:before="180"/>
      </w:pPr>
      <w:r w:rsidRPr="009D2D68">
        <w:t xml:space="preserve">The next example shows how the </w:t>
      </w:r>
      <w:r>
        <w:t xml:space="preserve">planConfig edit / operation with editId=opId-001 can be modified to change the </w:t>
      </w:r>
      <w:r w:rsidRPr="009D2D68">
        <w:t>value of the "</w:t>
      </w:r>
      <w:r>
        <w:t>administrativeState</w:t>
      </w:r>
      <w:r w:rsidRPr="009D2D68">
        <w:t>" attribute from "</w:t>
      </w:r>
      <w:r>
        <w:t>LOCKED</w:t>
      </w:r>
      <w:r w:rsidRPr="003B3E6F">
        <w:rPr>
          <w:lang w:val="en-US"/>
        </w:rPr>
        <w:t>" to "</w:t>
      </w:r>
      <w:r>
        <w:rPr>
          <w:lang w:val="en-US"/>
        </w:rPr>
        <w:t>UNLOCKED</w:t>
      </w:r>
      <w:r w:rsidRPr="003B3E6F">
        <w:rPr>
          <w:lang w:val="en-US"/>
        </w:rPr>
        <w:t>".</w:t>
      </w:r>
      <w:r>
        <w:rPr>
          <w:lang w:val="en-US"/>
        </w:rPr>
        <w:t xml:space="preserve">  The 'editId' may be used to uniquely identify the specific configuration operation/edit to be modified in the planConfig.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3B3E6F" w14:paraId="0A3C511D" w14:textId="77777777" w:rsidTr="009852B7">
        <w:tc>
          <w:tcPr>
            <w:tcW w:w="5000" w:type="pct"/>
            <w:shd w:val="clear" w:color="auto" w:fill="F2F2F2"/>
          </w:tcPr>
          <w:p w14:paraId="17B7BB61"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PATCH 3gpp/ProvMnS/</w:t>
            </w:r>
            <w:r>
              <w:rPr>
                <w:rFonts w:ascii="Courier New" w:hAnsi="Courier New" w:cs="Courier New"/>
                <w:sz w:val="16"/>
                <w:szCs w:val="16"/>
                <w:lang w:val="en-US"/>
              </w:rPr>
              <w:t>v1</w:t>
            </w:r>
            <w:r w:rsidRPr="003B3E6F">
              <w:rPr>
                <w:rFonts w:ascii="Courier New" w:hAnsi="Courier New" w:cs="Courier New"/>
                <w:sz w:val="16"/>
                <w:szCs w:val="16"/>
                <w:lang w:val="en-US"/>
              </w:rPr>
              <w:t>/</w:t>
            </w:r>
            <w:r w:rsidRPr="009D7A3D">
              <w:rPr>
                <w:rFonts w:ascii="Courier New" w:hAnsi="Courier New" w:cs="Courier New"/>
                <w:sz w:val="16"/>
                <w:szCs w:val="16"/>
                <w:lang w:val="en-US"/>
              </w:rPr>
              <w:t>plan-descriptors</w:t>
            </w:r>
            <w:r w:rsidRPr="003B3E6F">
              <w:rPr>
                <w:rFonts w:ascii="Courier New" w:hAnsi="Courier New" w:cs="Courier New"/>
                <w:sz w:val="16"/>
                <w:szCs w:val="16"/>
                <w:lang w:val="en-US"/>
              </w:rPr>
              <w:t>/p1</w:t>
            </w:r>
            <w:r>
              <w:rPr>
                <w:rFonts w:ascii="Courier New" w:hAnsi="Courier New" w:cs="Courier New"/>
                <w:sz w:val="16"/>
                <w:szCs w:val="16"/>
                <w:lang w:val="en-US"/>
              </w:rPr>
              <w:t>/planConfig/</w:t>
            </w:r>
            <w:r w:rsidRPr="009B58E3">
              <w:rPr>
                <w:rFonts w:ascii="Courier New" w:hAnsi="Courier New" w:cs="Courier New"/>
                <w:sz w:val="16"/>
                <w:szCs w:val="16"/>
                <w:lang w:val="en-US"/>
              </w:rPr>
              <w:t>opId-00</w:t>
            </w:r>
            <w:r>
              <w:rPr>
                <w:rFonts w:ascii="Courier New" w:hAnsi="Courier New" w:cs="Courier New"/>
                <w:sz w:val="16"/>
                <w:szCs w:val="16"/>
                <w:lang w:val="en-US"/>
              </w:rPr>
              <w:t>2</w:t>
            </w:r>
            <w:r w:rsidRPr="003B3E6F">
              <w:rPr>
                <w:rFonts w:ascii="Courier New" w:hAnsi="Courier New" w:cs="Courier New"/>
                <w:sz w:val="16"/>
                <w:szCs w:val="16"/>
                <w:lang w:val="en-US"/>
              </w:rPr>
              <w:t xml:space="preserve"> HTTP/1.1</w:t>
            </w:r>
          </w:p>
          <w:p w14:paraId="7E9C3467"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Host: example.org</w:t>
            </w:r>
          </w:p>
          <w:p w14:paraId="49934E26"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Content-Type: application/json</w:t>
            </w:r>
          </w:p>
          <w:p w14:paraId="3329F606" w14:textId="77777777" w:rsidR="00FB159D" w:rsidRDefault="00FB159D" w:rsidP="009852B7">
            <w:pPr>
              <w:spacing w:after="0"/>
              <w:rPr>
                <w:rFonts w:ascii="Courier New" w:hAnsi="Courier New" w:cs="Courier New"/>
                <w:sz w:val="16"/>
                <w:szCs w:val="16"/>
                <w:lang w:val="en-US"/>
              </w:rPr>
            </w:pPr>
          </w:p>
          <w:p w14:paraId="6BD0256F" w14:textId="77777777" w:rsidR="00FB159D"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w:t>
            </w:r>
          </w:p>
          <w:p w14:paraId="2B390AB0"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"value":</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465BC30D"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"attributes":</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49569DA4"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r>
              <w:rPr>
                <w:rFonts w:ascii="Courier New" w:hAnsi="Courier New" w:cs="Courier New"/>
                <w:sz w:val="16"/>
                <w:szCs w:val="16"/>
                <w:lang w:val="en-US"/>
              </w:rPr>
              <w:t>administrativeState</w:t>
            </w:r>
            <w:r w:rsidRPr="009B58E3">
              <w:rPr>
                <w:rFonts w:ascii="Courier New" w:hAnsi="Courier New" w:cs="Courier New"/>
                <w:sz w:val="16"/>
                <w:szCs w:val="16"/>
                <w:lang w:val="en-US"/>
              </w:rPr>
              <w:t>":</w:t>
            </w:r>
            <w:r>
              <w:rPr>
                <w:rFonts w:ascii="Courier New" w:hAnsi="Courier New" w:cs="Courier New"/>
                <w:sz w:val="16"/>
                <w:szCs w:val="16"/>
                <w:lang w:val="en-US"/>
              </w:rPr>
              <w:t xml:space="preserve"> "LOCKED"</w:t>
            </w:r>
            <w:r w:rsidRPr="009B58E3">
              <w:rPr>
                <w:rFonts w:ascii="Courier New" w:hAnsi="Courier New" w:cs="Courier New"/>
                <w:sz w:val="16"/>
                <w:szCs w:val="16"/>
                <w:lang w:val="en-US"/>
              </w:rPr>
              <w:t>,</w:t>
            </w:r>
          </w:p>
          <w:p w14:paraId="1AEA8734"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2519B93"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7FCA2D64" w14:textId="77777777" w:rsidR="00FB159D" w:rsidRPr="006A58DD"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w:t>
            </w:r>
          </w:p>
        </w:tc>
      </w:tr>
    </w:tbl>
    <w:p w14:paraId="47007BB5" w14:textId="77777777" w:rsidR="00FB159D" w:rsidRDefault="00FB159D" w:rsidP="00960311">
      <w:pPr>
        <w:spacing w:before="180"/>
      </w:pPr>
      <w:r w:rsidRPr="002B1759">
        <w:t xml:space="preserve">To </w:t>
      </w:r>
      <w:r>
        <w:t>create</w:t>
      </w:r>
      <w:r w:rsidRPr="002B1759">
        <w:t xml:space="preserve"> a new </w:t>
      </w:r>
      <w:r>
        <w:t>edit entry to the end of the edits: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3B3E6F" w14:paraId="4557A8C8" w14:textId="77777777" w:rsidTr="009852B7">
        <w:tc>
          <w:tcPr>
            <w:tcW w:w="5000" w:type="pct"/>
            <w:shd w:val="clear" w:color="auto" w:fill="F2F2F2"/>
          </w:tcPr>
          <w:p w14:paraId="7896B51A" w14:textId="77777777" w:rsidR="00FB159D" w:rsidRPr="00CB2A23" w:rsidRDefault="00FB159D" w:rsidP="009852B7">
            <w:pPr>
              <w:spacing w:after="0"/>
              <w:rPr>
                <w:rFonts w:ascii="Courier New" w:hAnsi="Courier New" w:cs="Courier New"/>
                <w:sz w:val="16"/>
                <w:szCs w:val="16"/>
                <w:lang w:val="en-US"/>
              </w:rPr>
            </w:pPr>
            <w:r w:rsidRPr="00CB2A23">
              <w:rPr>
                <w:rFonts w:ascii="Courier New" w:hAnsi="Courier New" w:cs="Courier New"/>
                <w:sz w:val="16"/>
                <w:szCs w:val="16"/>
                <w:lang w:val="en-US"/>
              </w:rPr>
              <w:t>PATCH 3gpp/ProvMnS/v1/plan-descriptors/p1/planConfig HTTP/1.1</w:t>
            </w:r>
          </w:p>
          <w:p w14:paraId="48AEAB4B"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Host: example.org</w:t>
            </w:r>
          </w:p>
          <w:p w14:paraId="6FEE3808"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Content-Type: application/json</w:t>
            </w:r>
          </w:p>
          <w:p w14:paraId="20E8784E" w14:textId="77777777" w:rsidR="00FB159D" w:rsidRDefault="00FB159D" w:rsidP="009852B7">
            <w:pPr>
              <w:spacing w:after="0"/>
              <w:rPr>
                <w:rFonts w:ascii="Courier New" w:hAnsi="Courier New" w:cs="Courier New"/>
                <w:sz w:val="16"/>
                <w:szCs w:val="16"/>
                <w:lang w:val="en-US"/>
              </w:rPr>
            </w:pPr>
          </w:p>
          <w:p w14:paraId="115C034F" w14:textId="77777777" w:rsidR="00FB159D"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w:t>
            </w:r>
            <w:r>
              <w:rPr>
                <w:rFonts w:ascii="Courier New" w:hAnsi="Courier New" w:cs="Courier New"/>
                <w:sz w:val="16"/>
                <w:szCs w:val="16"/>
                <w:lang w:val="en-US"/>
              </w:rPr>
              <w:t xml:space="preserve">  </w:t>
            </w:r>
          </w:p>
          <w:p w14:paraId="11F79F4E"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"operation": "</w:t>
            </w:r>
            <w:r>
              <w:rPr>
                <w:rFonts w:ascii="Courier New" w:hAnsi="Courier New" w:cs="Courier New"/>
                <w:sz w:val="16"/>
                <w:szCs w:val="16"/>
                <w:lang w:val="en-US"/>
              </w:rPr>
              <w:t>merge</w:t>
            </w:r>
            <w:r w:rsidRPr="009B58E3">
              <w:rPr>
                <w:rFonts w:ascii="Courier New" w:hAnsi="Courier New" w:cs="Courier New"/>
                <w:sz w:val="16"/>
                <w:szCs w:val="16"/>
                <w:lang w:val="en-US"/>
              </w:rPr>
              <w:t>",</w:t>
            </w:r>
            <w:r>
              <w:rPr>
                <w:rFonts w:ascii="Courier New" w:hAnsi="Courier New" w:cs="Courier New"/>
                <w:sz w:val="16"/>
                <w:szCs w:val="16"/>
                <w:lang w:val="en-US"/>
              </w:rPr>
              <w:t xml:space="preserve"> </w:t>
            </w:r>
            <w:r>
              <w:rPr>
                <w:rFonts w:ascii="Courier New" w:hAnsi="Courier New" w:cs="Courier New"/>
                <w:sz w:val="16"/>
                <w:szCs w:val="16"/>
                <w:lang w:val="en-US"/>
              </w:rPr>
              <w:br/>
              <w:t xml:space="preserve">  </w:t>
            </w:r>
            <w:r w:rsidRPr="009B58E3">
              <w:rPr>
                <w:rFonts w:ascii="Courier New" w:hAnsi="Courier New" w:cs="Courier New"/>
                <w:sz w:val="16"/>
                <w:szCs w:val="16"/>
                <w:lang w:val="en-US"/>
              </w:rPr>
              <w:t>"edit</w:t>
            </w:r>
            <w:r>
              <w:rPr>
                <w:rFonts w:ascii="Courier New" w:hAnsi="Courier New" w:cs="Courier New"/>
                <w:sz w:val="16"/>
                <w:szCs w:val="16"/>
                <w:lang w:val="en-US"/>
              </w:rPr>
              <w:t>I</w:t>
            </w:r>
            <w:r w:rsidRPr="009B58E3">
              <w:rPr>
                <w:rFonts w:ascii="Courier New" w:hAnsi="Courier New" w:cs="Courier New"/>
                <w:sz w:val="16"/>
                <w:szCs w:val="16"/>
                <w:lang w:val="en-US"/>
              </w:rPr>
              <w:t>d" : "opId-00</w:t>
            </w:r>
            <w:r>
              <w:rPr>
                <w:rFonts w:ascii="Courier New" w:hAnsi="Courier New" w:cs="Courier New"/>
                <w:sz w:val="16"/>
                <w:szCs w:val="16"/>
                <w:lang w:val="en-US"/>
              </w:rPr>
              <w:t>4</w:t>
            </w:r>
            <w:r w:rsidRPr="009B58E3">
              <w:rPr>
                <w:rFonts w:ascii="Courier New" w:hAnsi="Courier New" w:cs="Courier New"/>
                <w:sz w:val="16"/>
                <w:szCs w:val="16"/>
                <w:lang w:val="en-US"/>
              </w:rPr>
              <w:t>",</w:t>
            </w:r>
            <w:r>
              <w:rPr>
                <w:rFonts w:ascii="Courier New" w:hAnsi="Courier New" w:cs="Courier New"/>
                <w:sz w:val="16"/>
                <w:szCs w:val="16"/>
                <w:lang w:val="en-US"/>
              </w:rPr>
              <w:t xml:space="preserve"> </w:t>
            </w:r>
          </w:p>
          <w:p w14:paraId="63A73040"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"target": "/SubNetwork=Irl/MeContext=Dublin-1/ManagedElement=Dublin-1/GNBDUFunction=1</w:t>
            </w:r>
            <w:r>
              <w:rPr>
                <w:rFonts w:ascii="Courier New" w:hAnsi="Courier New" w:cs="Courier New"/>
                <w:sz w:val="16"/>
                <w:szCs w:val="16"/>
                <w:lang w:val="en-US"/>
              </w:rPr>
              <w:t>/NRCellDU=4</w:t>
            </w:r>
            <w:r w:rsidRPr="009B58E3">
              <w:rPr>
                <w:rFonts w:ascii="Courier New" w:hAnsi="Courier New" w:cs="Courier New"/>
                <w:sz w:val="16"/>
                <w:szCs w:val="16"/>
                <w:lang w:val="en-US"/>
              </w:rPr>
              <w:t>",</w:t>
            </w:r>
            <w:r>
              <w:rPr>
                <w:rFonts w:ascii="Courier New" w:hAnsi="Courier New" w:cs="Courier New"/>
                <w:sz w:val="16"/>
                <w:szCs w:val="16"/>
                <w:lang w:val="en-US"/>
              </w:rPr>
              <w:t xml:space="preserve">          </w:t>
            </w:r>
          </w:p>
          <w:p w14:paraId="1FF2FAF1"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"value":</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4791B469"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"attributes":</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3BC2F736"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r>
              <w:rPr>
                <w:rFonts w:ascii="Courier New" w:hAnsi="Courier New" w:cs="Courier New"/>
                <w:sz w:val="16"/>
                <w:szCs w:val="16"/>
                <w:lang w:val="en-US"/>
              </w:rPr>
              <w:t>administrativeState</w:t>
            </w:r>
            <w:r w:rsidRPr="009B58E3">
              <w:rPr>
                <w:rFonts w:ascii="Courier New" w:hAnsi="Courier New" w:cs="Courier New"/>
                <w:sz w:val="16"/>
                <w:szCs w:val="16"/>
                <w:lang w:val="en-US"/>
              </w:rPr>
              <w:t>":</w:t>
            </w:r>
            <w:r>
              <w:rPr>
                <w:rFonts w:ascii="Courier New" w:hAnsi="Courier New" w:cs="Courier New"/>
                <w:sz w:val="16"/>
                <w:szCs w:val="16"/>
                <w:lang w:val="en-US"/>
              </w:rPr>
              <w:t xml:space="preserve"> "UNLOCKED"</w:t>
            </w:r>
            <w:r w:rsidRPr="009B58E3">
              <w:rPr>
                <w:rFonts w:ascii="Courier New" w:hAnsi="Courier New" w:cs="Courier New"/>
                <w:sz w:val="16"/>
                <w:szCs w:val="16"/>
                <w:lang w:val="en-US"/>
              </w:rPr>
              <w:t>,</w:t>
            </w:r>
          </w:p>
          <w:p w14:paraId="4192AF01"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35091C8"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34F56605" w14:textId="77777777" w:rsidR="00FB159D" w:rsidRPr="006A58DD"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w:t>
            </w:r>
          </w:p>
        </w:tc>
      </w:tr>
    </w:tbl>
    <w:p w14:paraId="4EF2C7C3" w14:textId="77777777" w:rsidR="00FB159D" w:rsidRDefault="00FB159D" w:rsidP="00960311">
      <w:pPr>
        <w:spacing w:before="180"/>
      </w:pPr>
      <w:r w:rsidRPr="002B1759">
        <w:lastRenderedPageBreak/>
        <w:t xml:space="preserve">To </w:t>
      </w:r>
      <w:r>
        <w:t>create</w:t>
      </w:r>
      <w:r w:rsidRPr="002B1759">
        <w:t xml:space="preserve"> a new </w:t>
      </w:r>
      <w:r>
        <w:t>edit entry before/after an existing edit use "before" or "after" parameter options: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B159D" w:rsidRPr="003B3E6F" w14:paraId="62EDA3A5" w14:textId="77777777" w:rsidTr="009852B7">
        <w:tc>
          <w:tcPr>
            <w:tcW w:w="5000" w:type="pct"/>
            <w:shd w:val="clear" w:color="auto" w:fill="F2F2F2"/>
          </w:tcPr>
          <w:p w14:paraId="52E66C24" w14:textId="77777777" w:rsidR="00FB159D" w:rsidRPr="006464AC"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PATCH</w:t>
            </w:r>
            <w:r w:rsidRPr="006464AC">
              <w:rPr>
                <w:rFonts w:ascii="Courier New" w:hAnsi="Courier New" w:cs="Courier New"/>
                <w:sz w:val="16"/>
                <w:szCs w:val="16"/>
                <w:lang w:val="en-US"/>
              </w:rPr>
              <w:t xml:space="preserve"> 3gpp/ProvMnS/v1/plan-descriptors/p1/planConfig</w:t>
            </w:r>
            <w:r>
              <w:rPr>
                <w:rFonts w:ascii="Courier New" w:hAnsi="Courier New" w:cs="Courier New"/>
                <w:sz w:val="16"/>
                <w:szCs w:val="16"/>
                <w:lang w:val="en-US"/>
              </w:rPr>
              <w:t>?after=opId-001</w:t>
            </w:r>
            <w:r w:rsidRPr="006464AC">
              <w:rPr>
                <w:rFonts w:ascii="Courier New" w:hAnsi="Courier New" w:cs="Courier New"/>
                <w:sz w:val="16"/>
                <w:szCs w:val="16"/>
                <w:lang w:val="en-US"/>
              </w:rPr>
              <w:t xml:space="preserve"> HTTP/1.1</w:t>
            </w:r>
          </w:p>
          <w:p w14:paraId="6CCF74EC"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Host: example.org</w:t>
            </w:r>
          </w:p>
          <w:p w14:paraId="6DC56563" w14:textId="77777777" w:rsidR="00FB159D" w:rsidRPr="003B3E6F" w:rsidRDefault="00FB159D" w:rsidP="009852B7">
            <w:pPr>
              <w:spacing w:after="0"/>
              <w:rPr>
                <w:rFonts w:ascii="Courier New" w:hAnsi="Courier New" w:cs="Courier New"/>
                <w:sz w:val="16"/>
                <w:szCs w:val="16"/>
                <w:lang w:val="en-US"/>
              </w:rPr>
            </w:pPr>
            <w:r w:rsidRPr="003B3E6F">
              <w:rPr>
                <w:rFonts w:ascii="Courier New" w:hAnsi="Courier New" w:cs="Courier New"/>
                <w:sz w:val="16"/>
                <w:szCs w:val="16"/>
                <w:lang w:val="en-US"/>
              </w:rPr>
              <w:t>Content-Type: application/json</w:t>
            </w:r>
          </w:p>
          <w:p w14:paraId="48CF7748" w14:textId="77777777" w:rsidR="00FB159D" w:rsidRDefault="00FB159D" w:rsidP="009852B7">
            <w:pPr>
              <w:spacing w:after="0"/>
              <w:rPr>
                <w:rFonts w:ascii="Courier New" w:hAnsi="Courier New" w:cs="Courier New"/>
                <w:sz w:val="16"/>
                <w:szCs w:val="16"/>
                <w:lang w:val="en-US"/>
              </w:rPr>
            </w:pPr>
          </w:p>
          <w:p w14:paraId="5A1FE9C9" w14:textId="77777777" w:rsidR="00FB159D"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w:t>
            </w:r>
          </w:p>
          <w:p w14:paraId="15589BB0"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"operation": "</w:t>
            </w:r>
            <w:r>
              <w:rPr>
                <w:rFonts w:ascii="Courier New" w:hAnsi="Courier New" w:cs="Courier New"/>
                <w:sz w:val="16"/>
                <w:szCs w:val="16"/>
                <w:lang w:val="en-US"/>
              </w:rPr>
              <w:t>merge</w:t>
            </w:r>
            <w:r w:rsidRPr="009B58E3">
              <w:rPr>
                <w:rFonts w:ascii="Courier New" w:hAnsi="Courier New" w:cs="Courier New"/>
                <w:sz w:val="16"/>
                <w:szCs w:val="16"/>
                <w:lang w:val="en-US"/>
              </w:rPr>
              <w:t>",</w:t>
            </w:r>
            <w:r>
              <w:rPr>
                <w:rFonts w:ascii="Courier New" w:hAnsi="Courier New" w:cs="Courier New"/>
                <w:sz w:val="16"/>
                <w:szCs w:val="16"/>
                <w:lang w:val="en-US"/>
              </w:rPr>
              <w:t xml:space="preserve"> </w:t>
            </w:r>
            <w:r>
              <w:rPr>
                <w:rFonts w:ascii="Courier New" w:hAnsi="Courier New" w:cs="Courier New"/>
                <w:sz w:val="16"/>
                <w:szCs w:val="16"/>
                <w:lang w:val="en-US"/>
              </w:rPr>
              <w:br/>
              <w:t xml:space="preserve">  </w:t>
            </w:r>
            <w:r w:rsidRPr="009B58E3">
              <w:rPr>
                <w:rFonts w:ascii="Courier New" w:hAnsi="Courier New" w:cs="Courier New"/>
                <w:sz w:val="16"/>
                <w:szCs w:val="16"/>
                <w:lang w:val="en-US"/>
              </w:rPr>
              <w:t>"edit</w:t>
            </w:r>
            <w:r>
              <w:rPr>
                <w:rFonts w:ascii="Courier New" w:hAnsi="Courier New" w:cs="Courier New"/>
                <w:sz w:val="16"/>
                <w:szCs w:val="16"/>
                <w:lang w:val="en-US"/>
              </w:rPr>
              <w:t>I</w:t>
            </w:r>
            <w:r w:rsidRPr="009B58E3">
              <w:rPr>
                <w:rFonts w:ascii="Courier New" w:hAnsi="Courier New" w:cs="Courier New"/>
                <w:sz w:val="16"/>
                <w:szCs w:val="16"/>
                <w:lang w:val="en-US"/>
              </w:rPr>
              <w:t>d" : "opId-00</w:t>
            </w:r>
            <w:r>
              <w:rPr>
                <w:rFonts w:ascii="Courier New" w:hAnsi="Courier New" w:cs="Courier New"/>
                <w:sz w:val="16"/>
                <w:szCs w:val="16"/>
                <w:lang w:val="en-US"/>
              </w:rPr>
              <w:t>4</w:t>
            </w:r>
            <w:r w:rsidRPr="009B58E3">
              <w:rPr>
                <w:rFonts w:ascii="Courier New" w:hAnsi="Courier New" w:cs="Courier New"/>
                <w:sz w:val="16"/>
                <w:szCs w:val="16"/>
                <w:lang w:val="en-US"/>
              </w:rPr>
              <w:t>",</w:t>
            </w:r>
            <w:r>
              <w:rPr>
                <w:rFonts w:ascii="Courier New" w:hAnsi="Courier New" w:cs="Courier New"/>
                <w:sz w:val="16"/>
                <w:szCs w:val="16"/>
                <w:lang w:val="en-US"/>
              </w:rPr>
              <w:t xml:space="preserve"> </w:t>
            </w:r>
          </w:p>
          <w:p w14:paraId="03597659"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"target": "/SubNetwork=Irl/MeContext=Dublin-1/ManagedElement=Dublin-1/GNBDUFunction=1</w:t>
            </w:r>
            <w:r>
              <w:rPr>
                <w:rFonts w:ascii="Courier New" w:hAnsi="Courier New" w:cs="Courier New"/>
                <w:sz w:val="16"/>
                <w:szCs w:val="16"/>
                <w:lang w:val="en-US"/>
              </w:rPr>
              <w:t>/NRCellDU=4</w:t>
            </w:r>
            <w:r w:rsidRPr="009B58E3">
              <w:rPr>
                <w:rFonts w:ascii="Courier New" w:hAnsi="Courier New" w:cs="Courier New"/>
                <w:sz w:val="16"/>
                <w:szCs w:val="16"/>
                <w:lang w:val="en-US"/>
              </w:rPr>
              <w:t>",</w:t>
            </w:r>
            <w:r>
              <w:rPr>
                <w:rFonts w:ascii="Courier New" w:hAnsi="Courier New" w:cs="Courier New"/>
                <w:sz w:val="16"/>
                <w:szCs w:val="16"/>
                <w:lang w:val="en-US"/>
              </w:rPr>
              <w:t xml:space="preserve">          </w:t>
            </w:r>
          </w:p>
          <w:p w14:paraId="1A1DEBC8"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"value":</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08EB1B05"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"attributes":</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3E784D9B" w14:textId="77777777" w:rsidR="00FB159D" w:rsidRPr="009B58E3"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r>
              <w:rPr>
                <w:rFonts w:ascii="Courier New" w:hAnsi="Courier New" w:cs="Courier New"/>
                <w:sz w:val="16"/>
                <w:szCs w:val="16"/>
                <w:lang w:val="en-US"/>
              </w:rPr>
              <w:t>administrativeState</w:t>
            </w:r>
            <w:r w:rsidRPr="009B58E3">
              <w:rPr>
                <w:rFonts w:ascii="Courier New" w:hAnsi="Courier New" w:cs="Courier New"/>
                <w:sz w:val="16"/>
                <w:szCs w:val="16"/>
                <w:lang w:val="en-US"/>
              </w:rPr>
              <w:t>":</w:t>
            </w:r>
            <w:r>
              <w:rPr>
                <w:rFonts w:ascii="Courier New" w:hAnsi="Courier New" w:cs="Courier New"/>
                <w:sz w:val="16"/>
                <w:szCs w:val="16"/>
                <w:lang w:val="en-US"/>
              </w:rPr>
              <w:t xml:space="preserve"> "UNLOCKED"</w:t>
            </w:r>
            <w:r w:rsidRPr="009B58E3">
              <w:rPr>
                <w:rFonts w:ascii="Courier New" w:hAnsi="Courier New" w:cs="Courier New"/>
                <w:sz w:val="16"/>
                <w:szCs w:val="16"/>
                <w:lang w:val="en-US"/>
              </w:rPr>
              <w:t>,</w:t>
            </w:r>
          </w:p>
          <w:p w14:paraId="28461564"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3AF6E41"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1C256DAF" w14:textId="77777777" w:rsidR="00FB159D" w:rsidRPr="006A58DD" w:rsidRDefault="00FB159D" w:rsidP="009852B7">
            <w:pPr>
              <w:spacing w:after="0"/>
              <w:rPr>
                <w:rFonts w:ascii="Courier New" w:hAnsi="Courier New" w:cs="Courier New"/>
                <w:sz w:val="16"/>
                <w:szCs w:val="16"/>
                <w:lang w:val="en-US"/>
              </w:rPr>
            </w:pPr>
            <w:r w:rsidRPr="009B58E3">
              <w:rPr>
                <w:rFonts w:ascii="Courier New" w:hAnsi="Courier New" w:cs="Courier New"/>
                <w:sz w:val="16"/>
                <w:szCs w:val="16"/>
                <w:lang w:val="en-US"/>
              </w:rPr>
              <w:t>}</w:t>
            </w:r>
          </w:p>
        </w:tc>
      </w:tr>
    </w:tbl>
    <w:p w14:paraId="51ABDF4F" w14:textId="77777777" w:rsidR="00FB159D" w:rsidRPr="002B1759" w:rsidRDefault="00FB159D" w:rsidP="00242436"/>
    <w:p w14:paraId="23C2AF7E" w14:textId="77777777" w:rsidR="00FB159D" w:rsidRPr="00D42BC6" w:rsidRDefault="00FB159D" w:rsidP="00242436">
      <w:pPr>
        <w:pStyle w:val="Heading3"/>
      </w:pPr>
      <w:bookmarkStart w:id="1743" w:name="_Toc199255959"/>
      <w:del w:id="1744" w:author="Nokia" w:date="2025-08-14T17:44:00Z" w16du:dateUtc="2025-08-14T15:44:00Z">
        <w:r w:rsidRPr="00D42BC6" w:rsidDel="00EE641E">
          <w:delText>A.1.4</w:delText>
        </w:r>
        <w:r w:rsidDel="00EE641E">
          <w:tab/>
        </w:r>
        <w:r w:rsidRPr="00D42BC6" w:rsidDel="00EE641E">
          <w:delText>Plan Activation Job Examples</w:delText>
        </w:r>
      </w:del>
      <w:bookmarkEnd w:id="1743"/>
    </w:p>
    <w:p w14:paraId="7ED34757" w14:textId="77777777" w:rsidR="00FB159D" w:rsidRPr="00181676" w:rsidRDefault="00FB159D" w:rsidP="00242436">
      <w:r w:rsidRPr="00181676">
        <w:t>This section shows examples for plan</w:t>
      </w:r>
      <w:r>
        <w:t xml:space="preserve"> activation job </w:t>
      </w:r>
      <w:r w:rsidRPr="00181676">
        <w:t>related resources</w:t>
      </w:r>
      <w:r>
        <w:t xml:space="preserve">. This example uses the 'inline' form of the plan descriptor: </w:t>
      </w:r>
    </w:p>
    <w:tbl>
      <w:tblPr>
        <w:tblStyle w:val="TableGrid"/>
        <w:tblW w:w="0" w:type="auto"/>
        <w:tblLook w:val="04A0" w:firstRow="1" w:lastRow="0" w:firstColumn="1" w:lastColumn="0" w:noHBand="0" w:noVBand="1"/>
      </w:tblPr>
      <w:tblGrid>
        <w:gridCol w:w="9629"/>
      </w:tblGrid>
      <w:tr w:rsidR="00FB159D" w14:paraId="3CCC6410" w14:textId="77777777" w:rsidTr="009852B7">
        <w:tc>
          <w:tcPr>
            <w:tcW w:w="9631" w:type="dxa"/>
          </w:tcPr>
          <w:p w14:paraId="0A64DB41" w14:textId="77777777" w:rsidR="00FB159D" w:rsidRPr="00372B25" w:rsidRDefault="00FB159D" w:rsidP="009852B7">
            <w:pPr>
              <w:spacing w:after="0"/>
              <w:rPr>
                <w:rFonts w:ascii="Courier New" w:hAnsi="Courier New" w:cs="Courier New"/>
                <w:b/>
                <w:bCs/>
                <w:sz w:val="16"/>
                <w:szCs w:val="16"/>
                <w:lang w:val="en-US"/>
              </w:rPr>
            </w:pPr>
            <w:r w:rsidRPr="00372B25">
              <w:rPr>
                <w:rFonts w:ascii="Courier New" w:hAnsi="Courier New" w:cs="Courier New"/>
                <w:b/>
                <w:bCs/>
                <w:sz w:val="16"/>
                <w:szCs w:val="16"/>
                <w:lang w:val="en-US"/>
              </w:rPr>
              <w:t># Create plan-activation-job</w:t>
            </w:r>
          </w:p>
          <w:p w14:paraId="5A3C0FD3" w14:textId="77777777" w:rsidR="00FB159D" w:rsidRDefault="00FB159D" w:rsidP="009852B7">
            <w:pPr>
              <w:spacing w:after="0"/>
              <w:rPr>
                <w:rFonts w:ascii="Courier New" w:hAnsi="Courier New" w:cs="Courier New"/>
                <w:sz w:val="16"/>
                <w:szCs w:val="16"/>
                <w:lang w:val="en-US"/>
              </w:rPr>
            </w:pPr>
          </w:p>
          <w:p w14:paraId="4D37E8DE"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POST {apiRoot}/ProvMnS/1900/plan-activation-jobs HTTP/1.1</w:t>
            </w:r>
          </w:p>
          <w:p w14:paraId="74ED76F8" w14:textId="77777777" w:rsidR="00FB159D" w:rsidRPr="001B33F0" w:rsidRDefault="00FB159D" w:rsidP="009852B7">
            <w:pPr>
              <w:spacing w:after="0"/>
              <w:rPr>
                <w:rFonts w:ascii="Courier New" w:hAnsi="Courier New" w:cs="Courier New"/>
                <w:sz w:val="16"/>
                <w:szCs w:val="16"/>
                <w:lang w:val="en-US"/>
              </w:rPr>
            </w:pPr>
            <w:r w:rsidRPr="001B33F0">
              <w:rPr>
                <w:rFonts w:ascii="Courier New" w:hAnsi="Courier New" w:cs="Courier New"/>
                <w:sz w:val="16"/>
                <w:szCs w:val="16"/>
                <w:lang w:val="en-US"/>
              </w:rPr>
              <w:t>Host: example.org</w:t>
            </w:r>
          </w:p>
          <w:p w14:paraId="54F9FEA1" w14:textId="77777777" w:rsidR="00FB159D" w:rsidRPr="001B33F0" w:rsidRDefault="00FB159D" w:rsidP="009852B7">
            <w:pPr>
              <w:spacing w:after="0"/>
              <w:rPr>
                <w:rFonts w:ascii="Courier New" w:hAnsi="Courier New" w:cs="Courier New"/>
                <w:sz w:val="16"/>
                <w:szCs w:val="16"/>
                <w:lang w:val="en-US"/>
              </w:rPr>
            </w:pPr>
            <w:r w:rsidRPr="001B33F0">
              <w:rPr>
                <w:rFonts w:ascii="Courier New" w:hAnsi="Courier New" w:cs="Courier New"/>
                <w:sz w:val="16"/>
                <w:szCs w:val="16"/>
                <w:lang w:val="en-US"/>
              </w:rPr>
              <w:t>Content-Type: application/json</w:t>
            </w:r>
          </w:p>
          <w:p w14:paraId="15AA4E1E" w14:textId="77777777" w:rsidR="00FB159D" w:rsidRPr="001B33F0" w:rsidRDefault="00FB159D" w:rsidP="009852B7">
            <w:pPr>
              <w:spacing w:after="0"/>
              <w:rPr>
                <w:rFonts w:ascii="Courier New" w:hAnsi="Courier New" w:cs="Courier New"/>
                <w:sz w:val="16"/>
                <w:szCs w:val="16"/>
                <w:lang w:val="en-US"/>
              </w:rPr>
            </w:pPr>
            <w:r w:rsidRPr="001B33F0">
              <w:rPr>
                <w:rFonts w:ascii="Courier New" w:hAnsi="Courier New" w:cs="Courier New"/>
                <w:sz w:val="16"/>
                <w:szCs w:val="16"/>
                <w:lang w:val="en-US"/>
              </w:rPr>
              <w:t>Accept : application/json,application/problem+json</w:t>
            </w:r>
          </w:p>
          <w:p w14:paraId="41839064" w14:textId="77777777" w:rsidR="00FB159D" w:rsidRPr="001B33F0" w:rsidRDefault="00FB159D" w:rsidP="009852B7">
            <w:pPr>
              <w:spacing w:after="0"/>
              <w:rPr>
                <w:rFonts w:ascii="Courier New" w:hAnsi="Courier New" w:cs="Courier New"/>
                <w:sz w:val="16"/>
                <w:szCs w:val="16"/>
                <w:lang w:val="en-US"/>
              </w:rPr>
            </w:pPr>
          </w:p>
          <w:p w14:paraId="6F472EB5"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18D7C28D"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"name" : "job-xyz",</w:t>
            </w:r>
          </w:p>
          <w:p w14:paraId="284F6B2C"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"description" : "optimize the Dublin area network",</w:t>
            </w:r>
          </w:p>
          <w:p w14:paraId="09CF498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"isFallbackEnabled" : true,</w:t>
            </w:r>
          </w:p>
          <w:p w14:paraId="7045ACDE" w14:textId="77777777" w:rsidR="00FB159D" w:rsidRPr="0019394E" w:rsidRDefault="00FB159D" w:rsidP="009852B7">
            <w:pPr>
              <w:spacing w:after="0"/>
              <w:rPr>
                <w:rFonts w:ascii="Courier New" w:hAnsi="Courier New" w:cs="Courier New"/>
                <w:sz w:val="16"/>
                <w:szCs w:val="16"/>
                <w:lang w:val="en-US"/>
              </w:rPr>
            </w:pPr>
            <w:r w:rsidRPr="18CF24B2">
              <w:rPr>
                <w:rFonts w:ascii="Courier New" w:hAnsi="Courier New" w:cs="Courier New"/>
                <w:sz w:val="16"/>
                <w:szCs w:val="16"/>
                <w:lang w:val="en-US"/>
              </w:rPr>
              <w:t xml:space="preserve">  "planConfigDescrId" : "planxyz"</w:t>
            </w:r>
          </w:p>
          <w:p w14:paraId="3C05AA26"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405D440E" w14:textId="77777777" w:rsidR="00FB159D" w:rsidRPr="0019394E" w:rsidRDefault="00FB159D" w:rsidP="009852B7">
            <w:pPr>
              <w:spacing w:after="0"/>
              <w:rPr>
                <w:rFonts w:ascii="Courier New" w:hAnsi="Courier New" w:cs="Courier New"/>
                <w:sz w:val="16"/>
                <w:szCs w:val="16"/>
                <w:lang w:val="en-US"/>
              </w:rPr>
            </w:pPr>
          </w:p>
          <w:p w14:paraId="5508952A" w14:textId="77777777" w:rsidR="00FB159D" w:rsidRPr="0062250C" w:rsidRDefault="00FB159D" w:rsidP="009852B7">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454F626B"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117F8DD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"id": "myjob-111",</w:t>
            </w:r>
          </w:p>
          <w:p w14:paraId="6572662C"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"name" : "job-xyz",</w:t>
            </w:r>
          </w:p>
          <w:p w14:paraId="70C68EBB"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"description" : "optimize the Dublin area network",</w:t>
            </w:r>
          </w:p>
          <w:p w14:paraId="0C5E9998"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"isFallbackEnabled" : true,</w:t>
            </w:r>
          </w:p>
          <w:p w14:paraId="243700DC"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"planConfigDescrId" : "planxyz",</w:t>
            </w:r>
          </w:p>
          <w:p w14:paraId="6D28CAF1" w14:textId="77777777" w:rsidR="00FB159D"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jobS</w:t>
            </w:r>
            <w:r w:rsidRPr="0019394E">
              <w:rPr>
                <w:rFonts w:ascii="Courier New" w:hAnsi="Courier New" w:cs="Courier New"/>
                <w:sz w:val="16"/>
                <w:szCs w:val="16"/>
                <w:lang w:val="en-US"/>
              </w:rPr>
              <w:t>tat</w:t>
            </w:r>
            <w:r>
              <w:rPr>
                <w:rFonts w:ascii="Courier New" w:hAnsi="Courier New" w:cs="Courier New"/>
                <w:sz w:val="16"/>
                <w:szCs w:val="16"/>
                <w:lang w:val="en-US"/>
              </w:rPr>
              <w:t>e</w:t>
            </w:r>
            <w:r w:rsidRPr="0019394E">
              <w:rPr>
                <w:rFonts w:ascii="Courier New" w:hAnsi="Courier New" w:cs="Courier New"/>
                <w:sz w:val="16"/>
                <w:szCs w:val="16"/>
                <w:lang w:val="en-US"/>
              </w:rPr>
              <w:t>" : "RUNNING",</w:t>
            </w:r>
          </w:p>
          <w:p w14:paraId="50FE6348"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"startedAt" : "&lt;some-time&gt;",</w:t>
            </w:r>
          </w:p>
          <w:p w14:paraId="4A339201"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activationState</w:t>
            </w:r>
            <w:r w:rsidRPr="0019394E">
              <w:rPr>
                <w:rFonts w:ascii="Courier New" w:hAnsi="Courier New" w:cs="Courier New"/>
                <w:sz w:val="16"/>
                <w:szCs w:val="16"/>
                <w:lang w:val="en-US"/>
              </w:rPr>
              <w:t>" : "NOT_</w:t>
            </w:r>
            <w:r>
              <w:rPr>
                <w:rFonts w:ascii="Courier New" w:hAnsi="Courier New" w:cs="Courier New"/>
                <w:sz w:val="16"/>
                <w:szCs w:val="16"/>
                <w:lang w:val="en-US"/>
              </w:rPr>
              <w:t>STARTED</w:t>
            </w:r>
            <w:r w:rsidRPr="0019394E">
              <w:rPr>
                <w:rFonts w:ascii="Courier New" w:hAnsi="Courier New" w:cs="Courier New"/>
                <w:sz w:val="16"/>
                <w:szCs w:val="16"/>
                <w:lang w:val="en-US"/>
              </w:rPr>
              <w:t>",</w:t>
            </w:r>
          </w:p>
          <w:p w14:paraId="377509D4" w14:textId="77777777" w:rsidR="00FB159D"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activation</w:t>
            </w:r>
            <w:r w:rsidRPr="0019394E">
              <w:rPr>
                <w:rFonts w:ascii="Courier New" w:hAnsi="Courier New" w:cs="Courier New"/>
                <w:sz w:val="16"/>
                <w:szCs w:val="16"/>
                <w:lang w:val="en-US"/>
              </w:rPr>
              <w:t xml:space="preserve">Details": { </w:t>
            </w:r>
          </w:p>
          <w:p w14:paraId="2006DF36"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"href" : "{apiRoot}/ProvMnS/1900/plan-activation-jobs/myjob-111/</w:t>
            </w:r>
            <w:r>
              <w:rPr>
                <w:rFonts w:ascii="Courier New" w:hAnsi="Courier New" w:cs="Courier New"/>
                <w:sz w:val="16"/>
                <w:szCs w:val="16"/>
                <w:lang w:val="en-US"/>
              </w:rPr>
              <w:t>activation</w:t>
            </w:r>
            <w:r w:rsidRPr="0019394E">
              <w:rPr>
                <w:rFonts w:ascii="Courier New" w:hAnsi="Courier New" w:cs="Courier New"/>
                <w:sz w:val="16"/>
                <w:szCs w:val="16"/>
                <w:lang w:val="en-US"/>
              </w:rPr>
              <w:t>-details"</w:t>
            </w:r>
          </w:p>
          <w:p w14:paraId="42ADE240" w14:textId="77777777" w:rsidR="00FB159D" w:rsidRPr="0019394E"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3CD7D9B"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cancelRequest</w:t>
            </w:r>
            <w:r w:rsidRPr="0019394E">
              <w:rPr>
                <w:rFonts w:ascii="Courier New" w:hAnsi="Courier New" w:cs="Courier New"/>
                <w:sz w:val="16"/>
                <w:szCs w:val="16"/>
                <w:lang w:val="en-US"/>
              </w:rPr>
              <w:t>" : false</w:t>
            </w:r>
            <w:r>
              <w:rPr>
                <w:rFonts w:ascii="Courier New" w:hAnsi="Courier New" w:cs="Courier New"/>
                <w:sz w:val="16"/>
                <w:szCs w:val="16"/>
                <w:lang w:val="en-US"/>
              </w:rPr>
              <w:t>,</w:t>
            </w:r>
          </w:p>
          <w:p w14:paraId="1D585A4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"links" : {</w:t>
            </w:r>
          </w:p>
          <w:p w14:paraId="618D489D"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"self" : { "href" : "{apiRoot}/ProvMnS/1900/plan-activation-jobs/myjob-111"},    </w:t>
            </w:r>
            <w:r w:rsidRPr="0019394E">
              <w:rPr>
                <w:rFonts w:ascii="Courier New" w:hAnsi="Courier New" w:cs="Courier New"/>
                <w:sz w:val="16"/>
                <w:szCs w:val="16"/>
                <w:lang w:val="en-US"/>
              </w:rPr>
              <w:br/>
              <w:t xml:space="preserve">    "planDescriptor" : "{apiRoot}/ProvMnS/1900/…/planxyz"},</w:t>
            </w:r>
          </w:p>
          <w:p w14:paraId="0427868E" w14:textId="77777777" w:rsidR="00FB159D" w:rsidRPr="0019394E"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"status": { "href" : "{apiRoot}/ProvMnS/1900/plan-activation-jobs/myjob-111/status"},</w:t>
            </w:r>
          </w:p>
          <w:p w14:paraId="7B61AF0D"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"fallback": { "href" : "…"}</w:t>
            </w:r>
          </w:p>
          <w:p w14:paraId="6D859223"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384431D7"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2B38D8F4" w14:textId="77777777" w:rsidR="00FB159D" w:rsidRDefault="00FB159D" w:rsidP="009852B7">
            <w:pPr>
              <w:spacing w:after="0"/>
              <w:rPr>
                <w:rFonts w:ascii="Courier New" w:hAnsi="Courier New" w:cs="Courier New"/>
                <w:sz w:val="16"/>
                <w:szCs w:val="16"/>
                <w:lang w:val="en-US"/>
              </w:rPr>
            </w:pPr>
          </w:p>
          <w:p w14:paraId="3EE7C5EF" w14:textId="77777777" w:rsidR="00FB159D" w:rsidRPr="0019394E" w:rsidRDefault="00FB159D" w:rsidP="009852B7">
            <w:pPr>
              <w:spacing w:after="0"/>
              <w:rPr>
                <w:rFonts w:ascii="Courier New" w:hAnsi="Courier New" w:cs="Courier New"/>
                <w:sz w:val="16"/>
                <w:szCs w:val="16"/>
                <w:lang w:val="en-US"/>
              </w:rPr>
            </w:pPr>
          </w:p>
          <w:p w14:paraId="5CA12BA1" w14:textId="77777777" w:rsidR="00FB159D" w:rsidRDefault="00FB159D" w:rsidP="009852B7">
            <w:pPr>
              <w:spacing w:after="0"/>
              <w:rPr>
                <w:rFonts w:ascii="Courier New" w:hAnsi="Courier New" w:cs="Courier New"/>
                <w:b/>
                <w:bCs/>
                <w:sz w:val="16"/>
                <w:szCs w:val="16"/>
                <w:lang w:val="en-US"/>
              </w:rPr>
            </w:pPr>
            <w:r w:rsidRPr="007C46DB">
              <w:rPr>
                <w:rFonts w:ascii="Courier New" w:hAnsi="Courier New" w:cs="Courier New"/>
                <w:b/>
                <w:bCs/>
                <w:sz w:val="16"/>
                <w:szCs w:val="16"/>
                <w:lang w:val="en-US"/>
              </w:rPr>
              <w:t># GET plan-activation-job status (job COMPLETE).  Report all the relevant status information</w:t>
            </w:r>
          </w:p>
          <w:p w14:paraId="2E13961B" w14:textId="77777777" w:rsidR="00FB159D" w:rsidRPr="007C46DB" w:rsidRDefault="00FB159D" w:rsidP="009852B7">
            <w:pPr>
              <w:spacing w:after="0"/>
              <w:rPr>
                <w:rFonts w:ascii="Courier New" w:hAnsi="Courier New" w:cs="Courier New"/>
                <w:b/>
                <w:bCs/>
                <w:sz w:val="16"/>
                <w:szCs w:val="16"/>
                <w:lang w:val="en-US"/>
              </w:rPr>
            </w:pPr>
            <w:r w:rsidRPr="007C46DB">
              <w:rPr>
                <w:rFonts w:ascii="Courier New" w:hAnsi="Courier New" w:cs="Courier New"/>
                <w:b/>
                <w:bCs/>
                <w:sz w:val="16"/>
                <w:szCs w:val="16"/>
                <w:lang w:val="en-US"/>
              </w:rPr>
              <w:t># related to the plan activation job</w:t>
            </w:r>
          </w:p>
          <w:p w14:paraId="407262C0" w14:textId="77777777" w:rsidR="00FB159D" w:rsidRPr="0019394E" w:rsidRDefault="00FB159D" w:rsidP="009852B7">
            <w:pPr>
              <w:spacing w:after="0"/>
              <w:rPr>
                <w:rFonts w:ascii="Courier New" w:hAnsi="Courier New" w:cs="Courier New"/>
                <w:sz w:val="16"/>
                <w:szCs w:val="16"/>
                <w:lang w:val="en-US"/>
              </w:rPr>
            </w:pPr>
          </w:p>
          <w:p w14:paraId="7F432A86"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GET {apiRoot}/ProvMnS/1900/plan-activation-jobs/myjob-111/status</w:t>
            </w:r>
          </w:p>
          <w:p w14:paraId="4EC36185" w14:textId="77777777" w:rsidR="00FB159D" w:rsidRDefault="00FB159D" w:rsidP="009852B7">
            <w:pPr>
              <w:spacing w:after="0"/>
              <w:rPr>
                <w:rFonts w:ascii="Courier New" w:hAnsi="Courier New" w:cs="Courier New"/>
                <w:sz w:val="16"/>
                <w:szCs w:val="16"/>
                <w:lang w:val="en-US"/>
              </w:rPr>
            </w:pPr>
          </w:p>
          <w:p w14:paraId="38811B7C" w14:textId="77777777" w:rsidR="00FB159D" w:rsidRPr="0062250C" w:rsidRDefault="00FB159D" w:rsidP="009852B7">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4C083AAA"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72BF64B2"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jobS</w:t>
            </w:r>
            <w:r w:rsidRPr="0019394E">
              <w:rPr>
                <w:rFonts w:ascii="Courier New" w:hAnsi="Courier New" w:cs="Courier New"/>
                <w:sz w:val="16"/>
                <w:szCs w:val="16"/>
                <w:lang w:val="en-US"/>
              </w:rPr>
              <w:t>tate": "COMPLETE",</w:t>
            </w:r>
          </w:p>
          <w:p w14:paraId="3386F1C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activation</w:t>
            </w:r>
            <w:r w:rsidRPr="0019394E">
              <w:rPr>
                <w:rFonts w:ascii="Courier New" w:hAnsi="Courier New" w:cs="Courier New"/>
                <w:sz w:val="16"/>
                <w:szCs w:val="16"/>
                <w:lang w:val="en-US"/>
              </w:rPr>
              <w:t>Stat</w:t>
            </w:r>
            <w:r>
              <w:rPr>
                <w:rFonts w:ascii="Courier New" w:hAnsi="Courier New" w:cs="Courier New"/>
                <w:sz w:val="16"/>
                <w:szCs w:val="16"/>
                <w:lang w:val="en-US"/>
              </w:rPr>
              <w:t>e</w:t>
            </w:r>
            <w:r w:rsidRPr="0019394E">
              <w:rPr>
                <w:rFonts w:ascii="Courier New" w:hAnsi="Courier New" w:cs="Courier New"/>
                <w:sz w:val="16"/>
                <w:szCs w:val="16"/>
                <w:lang w:val="en-US"/>
              </w:rPr>
              <w:t>": "</w:t>
            </w:r>
            <w:r>
              <w:rPr>
                <w:rFonts w:ascii="Aptos Light" w:hAnsi="Aptos Light"/>
                <w:sz w:val="16"/>
                <w:szCs w:val="16"/>
              </w:rPr>
              <w:t>ACTIVATED</w:t>
            </w:r>
            <w:r w:rsidRPr="0019394E">
              <w:rPr>
                <w:rFonts w:ascii="Courier New" w:hAnsi="Courier New" w:cs="Courier New"/>
                <w:sz w:val="16"/>
                <w:szCs w:val="16"/>
                <w:lang w:val="en-US"/>
              </w:rPr>
              <w:t>"</w:t>
            </w:r>
            <w:r>
              <w:rPr>
                <w:rFonts w:ascii="Courier New" w:hAnsi="Courier New" w:cs="Courier New"/>
                <w:sz w:val="16"/>
                <w:szCs w:val="16"/>
                <w:lang w:val="en-US"/>
              </w:rPr>
              <w:t>,</w:t>
            </w:r>
          </w:p>
          <w:p w14:paraId="5AF75077" w14:textId="77777777" w:rsidR="00FB159D" w:rsidRPr="00201290" w:rsidRDefault="00FB159D" w:rsidP="009852B7">
            <w:pPr>
              <w:spacing w:after="0"/>
              <w:rPr>
                <w:rFonts w:ascii="Courier New" w:hAnsi="Courier New" w:cs="Courier New"/>
                <w:sz w:val="16"/>
                <w:szCs w:val="16"/>
                <w:lang w:val="de-DE"/>
              </w:rPr>
            </w:pPr>
            <w:r w:rsidRPr="0019394E">
              <w:rPr>
                <w:rFonts w:ascii="Courier New" w:hAnsi="Courier New" w:cs="Courier New"/>
                <w:sz w:val="16"/>
                <w:szCs w:val="16"/>
                <w:lang w:val="en-US"/>
              </w:rPr>
              <w:t xml:space="preserve">  </w:t>
            </w:r>
            <w:r w:rsidRPr="00201290">
              <w:rPr>
                <w:rFonts w:ascii="Courier New" w:hAnsi="Courier New" w:cs="Courier New"/>
                <w:sz w:val="16"/>
                <w:szCs w:val="16"/>
                <w:lang w:val="de-DE"/>
              </w:rPr>
              <w:t>"startedAt": "2024-12-02T13:16:54.088Z",</w:t>
            </w:r>
          </w:p>
          <w:p w14:paraId="5CD6BCE5" w14:textId="77777777" w:rsidR="00FB159D" w:rsidRPr="00201290" w:rsidRDefault="00FB159D" w:rsidP="009852B7">
            <w:pPr>
              <w:spacing w:after="0"/>
              <w:rPr>
                <w:rFonts w:ascii="Courier New" w:hAnsi="Courier New" w:cs="Courier New"/>
                <w:sz w:val="16"/>
                <w:szCs w:val="16"/>
                <w:lang w:val="de-DE"/>
              </w:rPr>
            </w:pPr>
            <w:r w:rsidRPr="00201290">
              <w:rPr>
                <w:rFonts w:ascii="Courier New" w:hAnsi="Courier New" w:cs="Courier New"/>
                <w:sz w:val="16"/>
                <w:szCs w:val="16"/>
                <w:lang w:val="de-DE"/>
              </w:rPr>
              <w:t xml:space="preserve">  "stoppedAt": "2024-12-02T13:16:58.088Z"</w:t>
            </w:r>
          </w:p>
          <w:p w14:paraId="35198AF6"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2FF4DD2E" w14:textId="77777777" w:rsidR="00FB159D" w:rsidRDefault="00FB159D" w:rsidP="009852B7">
            <w:pPr>
              <w:spacing w:after="0"/>
              <w:rPr>
                <w:rFonts w:ascii="Courier New" w:hAnsi="Courier New" w:cs="Courier New"/>
                <w:sz w:val="16"/>
                <w:szCs w:val="16"/>
                <w:lang w:val="en-US"/>
              </w:rPr>
            </w:pPr>
          </w:p>
          <w:p w14:paraId="5FD5F112" w14:textId="77777777" w:rsidR="00FB159D" w:rsidRPr="0019394E" w:rsidRDefault="00FB159D" w:rsidP="009852B7">
            <w:pPr>
              <w:spacing w:after="0"/>
              <w:rPr>
                <w:rFonts w:ascii="Courier New" w:hAnsi="Courier New" w:cs="Courier New"/>
                <w:sz w:val="16"/>
                <w:szCs w:val="16"/>
                <w:lang w:val="en-US"/>
              </w:rPr>
            </w:pPr>
          </w:p>
          <w:p w14:paraId="2D8E24B2" w14:textId="77777777" w:rsidR="00FB159D" w:rsidRPr="00363CAC" w:rsidRDefault="00FB159D" w:rsidP="009852B7">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GET plan-activation-job activation-details</w:t>
            </w:r>
          </w:p>
          <w:p w14:paraId="41227C62" w14:textId="77777777" w:rsidR="00FB159D" w:rsidRDefault="00FB159D" w:rsidP="009852B7">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jobState=COMPLETED / activationState=ACTIVATED</w:t>
            </w:r>
          </w:p>
          <w:p w14:paraId="630A8C86" w14:textId="77777777" w:rsidR="00FB159D" w:rsidRPr="00363CAC" w:rsidRDefault="00FB159D" w:rsidP="009852B7">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All configuration edits/operations are successfully activated</w:t>
            </w:r>
          </w:p>
          <w:p w14:paraId="26BDD11D" w14:textId="77777777" w:rsidR="00FB159D" w:rsidRPr="00D1457B" w:rsidRDefault="00FB159D" w:rsidP="009852B7">
            <w:pPr>
              <w:spacing w:after="0"/>
              <w:rPr>
                <w:rFonts w:ascii="Courier New" w:hAnsi="Courier New" w:cs="Courier New"/>
                <w:b/>
                <w:bCs/>
                <w:sz w:val="16"/>
                <w:szCs w:val="16"/>
                <w:lang w:val="en-US"/>
              </w:rPr>
            </w:pPr>
            <w:r w:rsidRPr="00D1457B">
              <w:rPr>
                <w:rFonts w:ascii="Courier New" w:hAnsi="Courier New" w:cs="Courier New"/>
                <w:b/>
                <w:bCs/>
                <w:sz w:val="16"/>
                <w:szCs w:val="16"/>
                <w:lang w:val="en-US"/>
              </w:rPr>
              <w:t>#       - no detailed info on failed edits/operations are reported (none failed)</w:t>
            </w:r>
          </w:p>
          <w:p w14:paraId="5B0C169B" w14:textId="77777777" w:rsidR="00FB159D" w:rsidRPr="0019394E" w:rsidRDefault="00FB159D" w:rsidP="009852B7">
            <w:pPr>
              <w:spacing w:after="0"/>
              <w:rPr>
                <w:rFonts w:ascii="Courier New" w:hAnsi="Courier New" w:cs="Courier New"/>
                <w:sz w:val="16"/>
                <w:szCs w:val="16"/>
                <w:lang w:val="en-US"/>
              </w:rPr>
            </w:pPr>
          </w:p>
          <w:p w14:paraId="79CC26AD" w14:textId="77777777" w:rsidR="00FB159D" w:rsidRPr="00F12624" w:rsidRDefault="00FB159D" w:rsidP="009852B7">
            <w:pPr>
              <w:spacing w:after="0"/>
              <w:rPr>
                <w:rFonts w:ascii="Courier New" w:hAnsi="Courier New" w:cs="Courier New"/>
                <w:sz w:val="16"/>
                <w:szCs w:val="16"/>
                <w:lang w:val="en-US"/>
              </w:rPr>
            </w:pPr>
            <w:r w:rsidRPr="00F12624">
              <w:rPr>
                <w:rFonts w:ascii="Courier New" w:hAnsi="Courier New" w:cs="Courier New"/>
                <w:sz w:val="16"/>
                <w:szCs w:val="16"/>
                <w:lang w:val="en-US"/>
              </w:rPr>
              <w:t>GET {apiRoot}/ProvMnS /1900/plan-activation-jobs/myjob-111/activation-details</w:t>
            </w:r>
          </w:p>
          <w:p w14:paraId="27F4AA0B" w14:textId="77777777" w:rsidR="00FB159D" w:rsidRPr="00363CAC" w:rsidRDefault="00FB159D" w:rsidP="00363CAC">
            <w:pPr>
              <w:spacing w:after="0"/>
              <w:rPr>
                <w:rFonts w:ascii="Courier New" w:hAnsi="Courier New" w:cs="Courier New"/>
                <w:sz w:val="16"/>
                <w:szCs w:val="16"/>
                <w:lang w:val="en-US"/>
              </w:rPr>
            </w:pPr>
          </w:p>
          <w:p w14:paraId="702C30C0" w14:textId="77777777" w:rsidR="00FB159D" w:rsidRPr="0062250C" w:rsidRDefault="00FB159D" w:rsidP="009852B7">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6A571DE6" w14:textId="77777777" w:rsidR="00FB159D" w:rsidRPr="00F12624" w:rsidRDefault="00FB159D" w:rsidP="009852B7">
            <w:pPr>
              <w:spacing w:after="0"/>
              <w:rPr>
                <w:rFonts w:ascii="Courier New" w:hAnsi="Courier New" w:cs="Courier New"/>
                <w:sz w:val="16"/>
                <w:szCs w:val="16"/>
                <w:lang w:val="en-US"/>
              </w:rPr>
            </w:pPr>
            <w:r w:rsidRPr="00F12624">
              <w:rPr>
                <w:rFonts w:ascii="Courier New" w:hAnsi="Courier New" w:cs="Courier New"/>
                <w:sz w:val="16"/>
                <w:szCs w:val="16"/>
                <w:lang w:val="en-US"/>
              </w:rPr>
              <w:t>{</w:t>
            </w:r>
          </w:p>
          <w:p w14:paraId="2B22ECFA" w14:textId="77777777" w:rsidR="00FB159D" w:rsidRPr="00F12624" w:rsidRDefault="00FB159D" w:rsidP="009852B7">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"summary" : {</w:t>
            </w:r>
          </w:p>
          <w:p w14:paraId="75EA064A" w14:textId="77777777" w:rsidR="00FB159D" w:rsidRPr="00F12624" w:rsidRDefault="00FB159D" w:rsidP="009852B7">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"unprocessed": 0,</w:t>
            </w:r>
          </w:p>
          <w:p w14:paraId="2E002C0F" w14:textId="77777777" w:rsidR="00FB159D" w:rsidRPr="00F12624" w:rsidRDefault="00FB159D" w:rsidP="009852B7">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"succeeded": 3,</w:t>
            </w:r>
          </w:p>
          <w:p w14:paraId="57A719EF" w14:textId="77777777" w:rsidR="00FB159D" w:rsidRPr="00F12624" w:rsidRDefault="00FB159D" w:rsidP="009852B7">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"failed": 0</w:t>
            </w:r>
          </w:p>
          <w:p w14:paraId="409AC189" w14:textId="77777777" w:rsidR="00FB159D" w:rsidRPr="00F12624" w:rsidRDefault="00FB159D" w:rsidP="009852B7">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w:t>
            </w:r>
          </w:p>
          <w:p w14:paraId="0BFF8B33" w14:textId="77777777" w:rsidR="00FB159D" w:rsidRPr="00F12624" w:rsidRDefault="00FB159D" w:rsidP="009852B7">
            <w:pPr>
              <w:spacing w:after="0"/>
              <w:rPr>
                <w:rFonts w:ascii="Courier New" w:hAnsi="Courier New" w:cs="Courier New"/>
                <w:sz w:val="16"/>
                <w:szCs w:val="16"/>
                <w:lang w:val="en-US"/>
              </w:rPr>
            </w:pPr>
            <w:r w:rsidRPr="00F12624">
              <w:rPr>
                <w:rFonts w:ascii="Courier New" w:hAnsi="Courier New" w:cs="Courier New"/>
                <w:sz w:val="16"/>
                <w:szCs w:val="16"/>
                <w:lang w:val="en-US"/>
              </w:rPr>
              <w:t>}</w:t>
            </w:r>
          </w:p>
          <w:p w14:paraId="658BE29D" w14:textId="77777777" w:rsidR="00FB159D" w:rsidRDefault="00FB159D" w:rsidP="009852B7">
            <w:pPr>
              <w:spacing w:after="0"/>
              <w:rPr>
                <w:rFonts w:ascii="Courier New" w:hAnsi="Courier New" w:cs="Courier New"/>
                <w:sz w:val="18"/>
                <w:szCs w:val="18"/>
                <w:lang w:val="en-US"/>
              </w:rPr>
            </w:pPr>
          </w:p>
          <w:p w14:paraId="42819EFD" w14:textId="77777777" w:rsidR="00FB159D" w:rsidRPr="0019394E" w:rsidRDefault="00FB159D" w:rsidP="009852B7">
            <w:pPr>
              <w:spacing w:after="0"/>
              <w:rPr>
                <w:rFonts w:ascii="Courier New" w:hAnsi="Courier New" w:cs="Courier New"/>
                <w:sz w:val="18"/>
                <w:szCs w:val="18"/>
                <w:lang w:val="en-US"/>
              </w:rPr>
            </w:pPr>
          </w:p>
          <w:p w14:paraId="01BD36B7" w14:textId="77777777" w:rsidR="00FB159D" w:rsidRPr="007D2783" w:rsidRDefault="00FB159D" w:rsidP="009852B7">
            <w:pPr>
              <w:spacing w:after="0"/>
              <w:rPr>
                <w:rFonts w:ascii="Courier New" w:hAnsi="Courier New" w:cs="Courier New"/>
                <w:b/>
                <w:bCs/>
                <w:sz w:val="16"/>
                <w:szCs w:val="16"/>
                <w:lang w:val="en-US"/>
              </w:rPr>
            </w:pPr>
            <w:r w:rsidRPr="007D2783">
              <w:rPr>
                <w:rFonts w:ascii="Courier New" w:hAnsi="Courier New" w:cs="Courier New"/>
                <w:b/>
                <w:bCs/>
                <w:sz w:val="16"/>
                <w:szCs w:val="16"/>
                <w:lang w:val="en-US"/>
              </w:rPr>
              <w:t>#  GET plan-activation-job activation-details with verbose option (expand=all)</w:t>
            </w:r>
            <w:r w:rsidRPr="007D2783">
              <w:rPr>
                <w:rFonts w:ascii="Courier New" w:hAnsi="Courier New" w:cs="Courier New"/>
                <w:b/>
                <w:bCs/>
                <w:sz w:val="16"/>
                <w:szCs w:val="16"/>
                <w:lang w:val="en-US"/>
              </w:rPr>
              <w:br/>
              <w:t>#       - jobState=COMPLETED / activationState=ACTIVATED</w:t>
            </w:r>
            <w:r w:rsidRPr="007D2783">
              <w:rPr>
                <w:rFonts w:ascii="Courier New" w:hAnsi="Courier New" w:cs="Courier New"/>
                <w:b/>
                <w:bCs/>
                <w:sz w:val="16"/>
                <w:szCs w:val="16"/>
                <w:lang w:val="en-US"/>
              </w:rPr>
              <w:br/>
              <w:t>#       - All configuration edits/operations are successfully activated</w:t>
            </w:r>
          </w:p>
          <w:p w14:paraId="52E8C60C" w14:textId="77777777" w:rsidR="00FB159D" w:rsidRPr="007D2783" w:rsidRDefault="00FB159D" w:rsidP="009852B7">
            <w:pPr>
              <w:spacing w:after="0"/>
              <w:rPr>
                <w:rFonts w:ascii="Courier New" w:hAnsi="Courier New" w:cs="Courier New"/>
                <w:b/>
                <w:bCs/>
                <w:sz w:val="16"/>
                <w:szCs w:val="16"/>
                <w:lang w:val="en-US"/>
              </w:rPr>
            </w:pPr>
            <w:r w:rsidRPr="007D2783">
              <w:rPr>
                <w:rFonts w:ascii="Courier New" w:hAnsi="Courier New" w:cs="Courier New"/>
                <w:b/>
                <w:bCs/>
                <w:sz w:val="16"/>
                <w:szCs w:val="16"/>
                <w:lang w:val="en-US"/>
              </w:rPr>
              <w:t>#       - no detailed info on failed edits/operations are reported (none failed)</w:t>
            </w:r>
          </w:p>
          <w:p w14:paraId="4702A3B6" w14:textId="77777777" w:rsidR="00FB159D" w:rsidRPr="0019394E" w:rsidRDefault="00FB159D" w:rsidP="009852B7">
            <w:pPr>
              <w:spacing w:after="0"/>
              <w:rPr>
                <w:rFonts w:ascii="Courier New" w:hAnsi="Courier New" w:cs="Courier New"/>
                <w:sz w:val="18"/>
                <w:szCs w:val="18"/>
                <w:lang w:val="en-US"/>
              </w:rPr>
            </w:pPr>
          </w:p>
          <w:p w14:paraId="4B4F566E"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GET {apiRoot}/ProvMnS/1900/plan-activation-jobs/myjob-111/</w:t>
            </w:r>
            <w:r>
              <w:rPr>
                <w:rFonts w:ascii="Courier New" w:hAnsi="Courier New" w:cs="Courier New"/>
                <w:sz w:val="16"/>
                <w:szCs w:val="16"/>
                <w:lang w:val="en-US"/>
              </w:rPr>
              <w:t>activation</w:t>
            </w:r>
            <w:r w:rsidRPr="0019394E">
              <w:rPr>
                <w:rFonts w:ascii="Courier New" w:hAnsi="Courier New" w:cs="Courier New"/>
                <w:sz w:val="16"/>
                <w:szCs w:val="16"/>
                <w:lang w:val="en-US"/>
              </w:rPr>
              <w:t>-details?</w:t>
            </w:r>
            <w:r w:rsidRPr="00023C19">
              <w:rPr>
                <w:rFonts w:ascii="Courier New" w:hAnsi="Courier New" w:cs="Courier New"/>
                <w:sz w:val="16"/>
                <w:szCs w:val="16"/>
                <w:lang w:val="en-US"/>
              </w:rPr>
              <w:t>expand=all</w:t>
            </w:r>
          </w:p>
          <w:p w14:paraId="3DB3A795" w14:textId="77777777" w:rsidR="00FB159D" w:rsidRDefault="00FB159D" w:rsidP="009852B7">
            <w:pPr>
              <w:spacing w:after="0"/>
              <w:rPr>
                <w:rFonts w:ascii="Courier New" w:hAnsi="Courier New" w:cs="Courier New"/>
                <w:sz w:val="16"/>
                <w:szCs w:val="16"/>
                <w:lang w:val="en-US"/>
              </w:rPr>
            </w:pPr>
          </w:p>
          <w:p w14:paraId="3030CF01" w14:textId="77777777" w:rsidR="00FB159D" w:rsidRPr="0062250C" w:rsidRDefault="00FB159D" w:rsidP="009852B7">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5B8224F7"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2AD0FC23" w14:textId="77777777" w:rsidR="00FB159D"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"edit</w:t>
            </w:r>
            <w:r>
              <w:rPr>
                <w:rFonts w:ascii="Courier New" w:hAnsi="Courier New" w:cs="Courier New"/>
                <w:sz w:val="16"/>
                <w:szCs w:val="16"/>
                <w:lang w:val="en-US"/>
              </w:rPr>
              <w:t>S</w:t>
            </w:r>
            <w:r w:rsidRPr="0019394E">
              <w:rPr>
                <w:rFonts w:ascii="Courier New" w:hAnsi="Courier New" w:cs="Courier New"/>
                <w:sz w:val="16"/>
                <w:szCs w:val="16"/>
                <w:lang w:val="en-US"/>
              </w:rPr>
              <w:t xml:space="preserve">tatus" : </w:t>
            </w:r>
            <w:r>
              <w:rPr>
                <w:rFonts w:ascii="Courier New" w:hAnsi="Courier New" w:cs="Courier New"/>
                <w:sz w:val="16"/>
                <w:szCs w:val="16"/>
                <w:lang w:val="en-US"/>
              </w:rPr>
              <w:t xml:space="preserve">[ </w:t>
            </w:r>
          </w:p>
          <w:p w14:paraId="2E658D7A"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8F15518" w14:textId="77777777" w:rsidR="00FB159D" w:rsidRPr="0019394E"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"planDescriptorId" : "plan-desc-001",</w:t>
            </w:r>
          </w:p>
          <w:p w14:paraId="2D5A300B" w14:textId="77777777" w:rsidR="00FB159D" w:rsidRPr="0019394E"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 : [</w:t>
            </w:r>
          </w:p>
          <w:p w14:paraId="77F1E3EB"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15C1AAFB"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w:t>
            </w:r>
            <w:r>
              <w:rPr>
                <w:rFonts w:ascii="Courier New" w:hAnsi="Courier New" w:cs="Courier New"/>
                <w:sz w:val="16"/>
                <w:szCs w:val="16"/>
                <w:lang w:val="en-US"/>
              </w:rPr>
              <w:t>I</w:t>
            </w:r>
            <w:r w:rsidRPr="0019394E">
              <w:rPr>
                <w:rFonts w:ascii="Courier New" w:hAnsi="Courier New" w:cs="Courier New"/>
                <w:sz w:val="16"/>
                <w:szCs w:val="16"/>
                <w:lang w:val="en-US"/>
              </w:rPr>
              <w:t>d" : "opId-001",</w:t>
            </w:r>
          </w:p>
          <w:p w14:paraId="41C9155B"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"SUCCEEDED"</w:t>
            </w:r>
          </w:p>
          <w:p w14:paraId="5A452A69"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2A78DCA1"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79B4E833"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w:t>
            </w:r>
            <w:r>
              <w:rPr>
                <w:rFonts w:ascii="Courier New" w:hAnsi="Courier New" w:cs="Courier New"/>
                <w:sz w:val="16"/>
                <w:szCs w:val="16"/>
                <w:lang w:val="en-US"/>
              </w:rPr>
              <w:t>I</w:t>
            </w:r>
            <w:r w:rsidRPr="0019394E">
              <w:rPr>
                <w:rFonts w:ascii="Courier New" w:hAnsi="Courier New" w:cs="Courier New"/>
                <w:sz w:val="16"/>
                <w:szCs w:val="16"/>
                <w:lang w:val="en-US"/>
              </w:rPr>
              <w:t>d" : "opId-002",</w:t>
            </w:r>
          </w:p>
          <w:p w14:paraId="2C3CD2F5"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p>
          <w:p w14:paraId="3475C02B"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45A102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E2B9765"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w:t>
            </w:r>
            <w:r>
              <w:rPr>
                <w:rFonts w:ascii="Courier New" w:hAnsi="Courier New" w:cs="Courier New"/>
                <w:sz w:val="16"/>
                <w:szCs w:val="16"/>
                <w:lang w:val="en-US"/>
              </w:rPr>
              <w:t>I</w:t>
            </w:r>
            <w:r w:rsidRPr="0019394E">
              <w:rPr>
                <w:rFonts w:ascii="Courier New" w:hAnsi="Courier New" w:cs="Courier New"/>
                <w:sz w:val="16"/>
                <w:szCs w:val="16"/>
                <w:lang w:val="en-US"/>
              </w:rPr>
              <w:t>d" : "opId-003",</w:t>
            </w:r>
          </w:p>
          <w:p w14:paraId="595BB9A2"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p>
          <w:p w14:paraId="2EED61AE"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63C92447"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3681B05A" w14:textId="77777777" w:rsidR="00FB159D"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8575080" w14:textId="77777777" w:rsidR="00FB159D" w:rsidRPr="0019394E"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8B8163E" w14:textId="77777777" w:rsidR="00FB159D" w:rsidRPr="00DB1490"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sidRPr="0019394E">
              <w:rPr>
                <w:rFonts w:ascii="Aptos Light" w:hAnsi="Aptos Light"/>
                <w:sz w:val="16"/>
                <w:szCs w:val="16"/>
              </w:rPr>
              <w:t>"</w:t>
            </w:r>
            <w:r w:rsidRPr="0019394E">
              <w:rPr>
                <w:rFonts w:ascii="Courier New" w:hAnsi="Courier New" w:cs="Courier New"/>
                <w:sz w:val="16"/>
                <w:szCs w:val="16"/>
                <w:lang w:val="en-US"/>
              </w:rPr>
              <w:t>summary</w:t>
            </w:r>
            <w:r w:rsidRPr="0019394E">
              <w:rPr>
                <w:rFonts w:ascii="Aptos Light" w:hAnsi="Aptos Light"/>
                <w:sz w:val="16"/>
                <w:szCs w:val="16"/>
              </w:rPr>
              <w:t>"</w:t>
            </w:r>
            <w:r w:rsidRPr="0019394E">
              <w:rPr>
                <w:rFonts w:ascii="Courier New" w:hAnsi="Courier New" w:cs="Courier New"/>
                <w:sz w:val="16"/>
                <w:szCs w:val="16"/>
                <w:lang w:val="en-US"/>
              </w:rPr>
              <w:t xml:space="preserve"> : {</w:t>
            </w:r>
          </w:p>
          <w:p w14:paraId="093A16E7" w14:textId="77777777" w:rsidR="00FB159D" w:rsidRDefault="00FB159D" w:rsidP="009852B7">
            <w:pPr>
              <w:spacing w:after="0"/>
              <w:rPr>
                <w:rFonts w:ascii="Courier New" w:hAnsi="Courier New" w:cs="Courier New"/>
                <w:sz w:val="16"/>
                <w:szCs w:val="16"/>
                <w:lang w:val="en-US"/>
              </w:rPr>
            </w:pPr>
            <w:r w:rsidRPr="00DB1490">
              <w:rPr>
                <w:rFonts w:ascii="Courier New" w:hAnsi="Courier New" w:cs="Courier New"/>
                <w:sz w:val="16"/>
                <w:szCs w:val="16"/>
                <w:lang w:val="en-US"/>
              </w:rPr>
              <w:t xml:space="preserve">    "unprocessed": 0,</w:t>
            </w:r>
          </w:p>
          <w:p w14:paraId="148D4F3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"succeeded": 3,</w:t>
            </w:r>
          </w:p>
          <w:p w14:paraId="0C25E7A0"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"failed": 0</w:t>
            </w:r>
          </w:p>
          <w:p w14:paraId="2533A065"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489D102B"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4C82146B" w14:textId="77777777" w:rsidR="00FB159D" w:rsidRDefault="00FB159D" w:rsidP="009852B7">
            <w:pPr>
              <w:spacing w:after="0"/>
              <w:rPr>
                <w:rFonts w:ascii="Courier New" w:hAnsi="Courier New" w:cs="Courier New"/>
                <w:sz w:val="16"/>
                <w:szCs w:val="16"/>
                <w:lang w:val="en-US"/>
              </w:rPr>
            </w:pPr>
          </w:p>
          <w:p w14:paraId="35561BB2" w14:textId="77777777" w:rsidR="00FB159D" w:rsidRPr="0019394E" w:rsidRDefault="00FB159D" w:rsidP="009852B7">
            <w:pPr>
              <w:spacing w:after="0"/>
              <w:rPr>
                <w:rFonts w:ascii="Courier New" w:hAnsi="Courier New" w:cs="Courier New"/>
                <w:sz w:val="16"/>
                <w:szCs w:val="16"/>
                <w:lang w:val="en-US"/>
              </w:rPr>
            </w:pPr>
          </w:p>
          <w:p w14:paraId="437158CD" w14:textId="77777777" w:rsidR="00FB159D" w:rsidRDefault="00FB159D" w:rsidP="009852B7">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t>#  GET plan-activation-job result-details with complete configuration edit/operation failure</w:t>
            </w:r>
          </w:p>
          <w:p w14:paraId="6E6881D8" w14:textId="77777777" w:rsidR="00FB159D" w:rsidRDefault="00FB159D" w:rsidP="009852B7">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t>#       - jobState=COMPLETED / activationState=ACTIVATION_FAILED</w:t>
            </w:r>
          </w:p>
          <w:p w14:paraId="3A4A1F59" w14:textId="77777777" w:rsidR="00FB159D" w:rsidRPr="00023C19" w:rsidRDefault="00FB159D" w:rsidP="009852B7">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t>#       - All configuration edits/operations failed to activate</w:t>
            </w:r>
          </w:p>
          <w:p w14:paraId="48A1781E" w14:textId="77777777" w:rsidR="00FB159D" w:rsidRPr="00023C19" w:rsidRDefault="00FB159D" w:rsidP="009852B7">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t>#       - Activation details on failed edits/operations are reported</w:t>
            </w:r>
          </w:p>
          <w:p w14:paraId="7589E81E" w14:textId="77777777" w:rsidR="00FB159D" w:rsidRPr="0019394E" w:rsidRDefault="00FB159D" w:rsidP="009852B7">
            <w:pPr>
              <w:spacing w:after="0"/>
              <w:rPr>
                <w:rFonts w:ascii="Courier New" w:hAnsi="Courier New" w:cs="Courier New"/>
                <w:sz w:val="16"/>
                <w:szCs w:val="16"/>
                <w:lang w:val="en-US"/>
              </w:rPr>
            </w:pPr>
          </w:p>
          <w:p w14:paraId="469AC334"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GET {apiRoot}/ProvMnS/1900/plan-activation-jobs/myjob-111/</w:t>
            </w:r>
            <w:r>
              <w:rPr>
                <w:rFonts w:ascii="Courier New" w:hAnsi="Courier New" w:cs="Courier New"/>
                <w:sz w:val="16"/>
                <w:szCs w:val="16"/>
                <w:lang w:val="en-US"/>
              </w:rPr>
              <w:t>activation</w:t>
            </w:r>
            <w:r w:rsidRPr="0019394E">
              <w:rPr>
                <w:rFonts w:ascii="Courier New" w:hAnsi="Courier New" w:cs="Courier New"/>
                <w:sz w:val="16"/>
                <w:szCs w:val="16"/>
                <w:lang w:val="en-US"/>
              </w:rPr>
              <w:t>-details</w:t>
            </w:r>
          </w:p>
          <w:p w14:paraId="3A3F88EB" w14:textId="77777777" w:rsidR="00FB159D" w:rsidRDefault="00FB159D" w:rsidP="009852B7">
            <w:pPr>
              <w:spacing w:after="0"/>
              <w:rPr>
                <w:rFonts w:ascii="Courier New" w:hAnsi="Courier New" w:cs="Courier New"/>
                <w:sz w:val="16"/>
                <w:szCs w:val="16"/>
                <w:lang w:val="en-US"/>
              </w:rPr>
            </w:pPr>
          </w:p>
          <w:p w14:paraId="32746FD8" w14:textId="77777777" w:rsidR="00FB159D" w:rsidRPr="0062250C" w:rsidRDefault="00FB159D" w:rsidP="009852B7">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37F38E75"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15ACE1F1" w14:textId="77777777" w:rsidR="00FB159D"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"edit</w:t>
            </w:r>
            <w:r>
              <w:rPr>
                <w:rFonts w:ascii="Courier New" w:hAnsi="Courier New" w:cs="Courier New"/>
                <w:sz w:val="16"/>
                <w:szCs w:val="16"/>
                <w:lang w:val="en-US"/>
              </w:rPr>
              <w:t>S</w:t>
            </w:r>
            <w:r w:rsidRPr="0019394E">
              <w:rPr>
                <w:rFonts w:ascii="Courier New" w:hAnsi="Courier New" w:cs="Courier New"/>
                <w:sz w:val="16"/>
                <w:szCs w:val="16"/>
                <w:lang w:val="en-US"/>
              </w:rPr>
              <w:t xml:space="preserve">tatus" : </w:t>
            </w:r>
            <w:r>
              <w:rPr>
                <w:rFonts w:ascii="Courier New" w:hAnsi="Courier New" w:cs="Courier New"/>
                <w:sz w:val="16"/>
                <w:szCs w:val="16"/>
                <w:lang w:val="en-US"/>
              </w:rPr>
              <w:t xml:space="preserve">[ </w:t>
            </w:r>
          </w:p>
          <w:p w14:paraId="2464A050"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366D4A9" w14:textId="77777777" w:rsidR="00FB159D" w:rsidRPr="0019394E"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"planDescriptorId" : "</w:t>
            </w:r>
            <w:r w:rsidRPr="0019394E">
              <w:rPr>
                <w:rFonts w:ascii="Courier New" w:hAnsi="Courier New" w:cs="Courier New"/>
                <w:sz w:val="16"/>
                <w:szCs w:val="16"/>
                <w:lang w:val="en-US"/>
              </w:rPr>
              <w:t>planxyz</w:t>
            </w:r>
            <w:r>
              <w:rPr>
                <w:rFonts w:ascii="Courier New" w:hAnsi="Courier New" w:cs="Courier New"/>
                <w:sz w:val="16"/>
                <w:szCs w:val="16"/>
                <w:lang w:val="en-US"/>
              </w:rPr>
              <w:t>",</w:t>
            </w:r>
          </w:p>
          <w:p w14:paraId="5AF928B1" w14:textId="77777777" w:rsidR="00FB159D" w:rsidRPr="0019394E"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 : [</w:t>
            </w:r>
          </w:p>
          <w:p w14:paraId="239AEB37"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lastRenderedPageBreak/>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093E5974"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w:t>
            </w:r>
            <w:r>
              <w:rPr>
                <w:rFonts w:ascii="Courier New" w:hAnsi="Courier New" w:cs="Courier New"/>
                <w:sz w:val="16"/>
                <w:szCs w:val="16"/>
                <w:lang w:val="en-US"/>
              </w:rPr>
              <w:t>I</w:t>
            </w:r>
            <w:r w:rsidRPr="0019394E">
              <w:rPr>
                <w:rFonts w:ascii="Courier New" w:hAnsi="Courier New" w:cs="Courier New"/>
                <w:sz w:val="16"/>
                <w:szCs w:val="16"/>
                <w:lang w:val="en-US"/>
              </w:rPr>
              <w:t>d" : "opId-001",</w:t>
            </w:r>
          </w:p>
          <w:p w14:paraId="37FA5AA8"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"FAILED",</w:t>
            </w:r>
          </w:p>
          <w:p w14:paraId="1A74BC9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"errors" : {</w:t>
            </w:r>
          </w:p>
          <w:p w14:paraId="0B74CE39"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"error" : [</w:t>
            </w:r>
          </w:p>
          <w:p w14:paraId="1B180580"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397BA19"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"type": "application",</w:t>
            </w:r>
          </w:p>
          <w:p w14:paraId="6ECB0634"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r>
              <w:rPr>
                <w:rFonts w:ascii="Courier New" w:hAnsi="Courier New" w:cs="Courier New"/>
                <w:sz w:val="16"/>
                <w:szCs w:val="16"/>
                <w:lang w:val="en-US"/>
              </w:rPr>
              <w:t>reason</w:t>
            </w:r>
            <w:r w:rsidRPr="0019394E">
              <w:rPr>
                <w:rFonts w:ascii="Courier New" w:hAnsi="Courier New" w:cs="Courier New"/>
                <w:sz w:val="16"/>
                <w:szCs w:val="16"/>
                <w:lang w:val="en-US"/>
              </w:rPr>
              <w:t>": "data-exists",</w:t>
            </w:r>
          </w:p>
          <w:p w14:paraId="7DB9F0C6"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"path": "/_3gpp-common-subnetwork:SubNetwork=Irl/_3gpp-common-mecontext:MeContext=Dublin-1/_3gpp-common-managed-element:ManagedElement=Dublin-1/_3gpp-nr-nrm-gnbdufunction:GNBDUFunction=1/_3gpp-nr-nrm-nrcelldu:NRCellDU=1",</w:t>
            </w:r>
          </w:p>
          <w:p w14:paraId="6156CDBE"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"message": "Data already exists; cannot be created"</w:t>
            </w:r>
          </w:p>
          <w:p w14:paraId="5A1FEEED"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61DF26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5EA5B3A"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5ABA7DC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F7961D0"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EAA4CD1"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w:t>
            </w:r>
            <w:r>
              <w:rPr>
                <w:rFonts w:ascii="Courier New" w:hAnsi="Courier New" w:cs="Courier New"/>
                <w:sz w:val="16"/>
                <w:szCs w:val="16"/>
                <w:lang w:val="en-US"/>
              </w:rPr>
              <w:t>itI</w:t>
            </w:r>
            <w:r w:rsidRPr="0019394E">
              <w:rPr>
                <w:rFonts w:ascii="Courier New" w:hAnsi="Courier New" w:cs="Courier New"/>
                <w:sz w:val="16"/>
                <w:szCs w:val="16"/>
                <w:lang w:val="en-US"/>
              </w:rPr>
              <w:t>d" : "opId-002",</w:t>
            </w:r>
          </w:p>
          <w:p w14:paraId="5651C91D"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"FAILED",</w:t>
            </w:r>
          </w:p>
          <w:p w14:paraId="1A9D398D"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"errors" : {</w:t>
            </w:r>
          </w:p>
          <w:p w14:paraId="1CB58BCD"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"error" : [</w:t>
            </w:r>
          </w:p>
          <w:p w14:paraId="7BC0E613"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3247665B"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"type": "application",</w:t>
            </w:r>
          </w:p>
          <w:p w14:paraId="782E89D8"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reason</w:t>
            </w:r>
            <w:r w:rsidRPr="0019394E">
              <w:rPr>
                <w:rFonts w:ascii="Courier New" w:hAnsi="Courier New" w:cs="Courier New"/>
                <w:sz w:val="16"/>
                <w:szCs w:val="16"/>
                <w:lang w:val="en-US"/>
              </w:rPr>
              <w:t>": "data-exists",</w:t>
            </w:r>
          </w:p>
          <w:p w14:paraId="2C6B2D0A"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"path": "/SubNetwork=Irl/MeContext=Dublin-1/ManagedElement=Dublin-1/GNBDUFunction=1/NRCellDU=2",</w:t>
            </w:r>
          </w:p>
          <w:p w14:paraId="26AB9EFE"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"message": "Data already exists; cannot be created"</w:t>
            </w:r>
          </w:p>
          <w:p w14:paraId="20FF3F41"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7B2A774D"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72FCB3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6F94F68B"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0C3175A"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7639E0E"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"edit</w:t>
            </w:r>
            <w:r>
              <w:rPr>
                <w:rFonts w:ascii="Courier New" w:hAnsi="Courier New" w:cs="Courier New"/>
                <w:sz w:val="16"/>
                <w:szCs w:val="16"/>
                <w:lang w:val="en-US"/>
              </w:rPr>
              <w:t>I</w:t>
            </w:r>
            <w:r w:rsidRPr="0019394E">
              <w:rPr>
                <w:rFonts w:ascii="Courier New" w:hAnsi="Courier New" w:cs="Courier New"/>
                <w:sz w:val="16"/>
                <w:szCs w:val="16"/>
                <w:lang w:val="en-US"/>
              </w:rPr>
              <w:t>d" : "opId-003",</w:t>
            </w:r>
          </w:p>
          <w:p w14:paraId="63B34810"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"FAILED",</w:t>
            </w:r>
          </w:p>
          <w:p w14:paraId="6FE08ADD"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"errors" : {</w:t>
            </w:r>
          </w:p>
          <w:p w14:paraId="143C468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"error" : [</w:t>
            </w:r>
          </w:p>
          <w:p w14:paraId="676BA29B"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2749F92A"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"type": "application",</w:t>
            </w:r>
          </w:p>
          <w:p w14:paraId="5BE88677"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reason</w:t>
            </w:r>
            <w:r w:rsidRPr="0019394E">
              <w:rPr>
                <w:rFonts w:ascii="Courier New" w:hAnsi="Courier New" w:cs="Courier New"/>
                <w:sz w:val="16"/>
                <w:szCs w:val="16"/>
                <w:lang w:val="en-US"/>
              </w:rPr>
              <w:t>": "data-exists",</w:t>
            </w:r>
          </w:p>
          <w:p w14:paraId="027B64A4"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"path": "/SubNetwork=Irl/MeContext=Dublin-1/ManagedElement=Dublin-1/GNBDUFunction=1/NRCellDU=3",</w:t>
            </w:r>
          </w:p>
          <w:p w14:paraId="52D0A026"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"message": "Data already exists; cannot be created"</w:t>
            </w:r>
          </w:p>
          <w:p w14:paraId="289CB0F8"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E3DD870"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5A4F8F5"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64EFB8A7"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5B8BBCDA"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1AD8DD66" w14:textId="77777777" w:rsidR="00FB159D"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CB2629B" w14:textId="77777777" w:rsidR="00FB159D" w:rsidRPr="0019394E"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27D91E7" w14:textId="77777777" w:rsidR="00FB159D" w:rsidRPr="00DB1490"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"summary" : {</w:t>
            </w:r>
          </w:p>
          <w:p w14:paraId="16530A3C" w14:textId="77777777" w:rsidR="00FB159D" w:rsidRDefault="00FB159D" w:rsidP="009852B7">
            <w:pPr>
              <w:spacing w:after="0"/>
              <w:rPr>
                <w:rFonts w:ascii="Courier New" w:hAnsi="Courier New" w:cs="Courier New"/>
                <w:sz w:val="16"/>
                <w:szCs w:val="16"/>
                <w:lang w:val="en-US"/>
              </w:rPr>
            </w:pPr>
            <w:r w:rsidRPr="00DB1490">
              <w:rPr>
                <w:rFonts w:ascii="Courier New" w:hAnsi="Courier New" w:cs="Courier New"/>
                <w:sz w:val="16"/>
                <w:szCs w:val="16"/>
                <w:lang w:val="en-US"/>
              </w:rPr>
              <w:t xml:space="preserve">    "unprocessed": 0,</w:t>
            </w:r>
          </w:p>
          <w:p w14:paraId="0ABC65E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"succeeded": 0,</w:t>
            </w:r>
          </w:p>
          <w:p w14:paraId="789F35E5"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"failed": 3</w:t>
            </w:r>
          </w:p>
          <w:p w14:paraId="0EE39B9D"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4CD58E9B" w14:textId="77777777" w:rsidR="00FB159D"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37CCAF78" w14:textId="77777777" w:rsidR="00FB159D" w:rsidRDefault="00FB159D" w:rsidP="009852B7">
            <w:pPr>
              <w:spacing w:after="0"/>
              <w:rPr>
                <w:rFonts w:ascii="Courier New" w:hAnsi="Courier New" w:cs="Courier New"/>
                <w:sz w:val="16"/>
                <w:szCs w:val="16"/>
                <w:lang w:val="en-US"/>
              </w:rPr>
            </w:pPr>
          </w:p>
          <w:p w14:paraId="42745C4B" w14:textId="77777777" w:rsidR="00FB159D" w:rsidRPr="0019394E" w:rsidRDefault="00FB159D" w:rsidP="009852B7">
            <w:pPr>
              <w:spacing w:after="0"/>
              <w:rPr>
                <w:rFonts w:ascii="Courier New" w:hAnsi="Courier New" w:cs="Courier New"/>
                <w:sz w:val="16"/>
                <w:szCs w:val="16"/>
                <w:lang w:val="en-US"/>
              </w:rPr>
            </w:pPr>
          </w:p>
          <w:p w14:paraId="050590F3" w14:textId="77777777" w:rsidR="00FB159D" w:rsidRDefault="00FB159D" w:rsidP="009852B7">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GET plan-activation-job result-details with operation/edit failure (with expand=all option)</w:t>
            </w:r>
          </w:p>
          <w:p w14:paraId="41967CBD" w14:textId="77777777" w:rsidR="00FB159D" w:rsidRPr="00363CAC" w:rsidRDefault="00FB159D" w:rsidP="009852B7">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jobState=COMPLETED / activationState=PARTIALLY_ACTIVATED</w:t>
            </w:r>
          </w:p>
          <w:p w14:paraId="453C3CEC" w14:textId="77777777" w:rsidR="00FB159D" w:rsidRPr="00363CAC" w:rsidRDefault="00FB159D" w:rsidP="009852B7">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Some configuration edits/operations failed to activate</w:t>
            </w:r>
          </w:p>
          <w:p w14:paraId="32F9F08B" w14:textId="77777777" w:rsidR="00FB159D" w:rsidRPr="00363CAC" w:rsidRDefault="00FB159D" w:rsidP="009852B7">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Activation details on failed edits/operations are reported</w:t>
            </w:r>
          </w:p>
          <w:p w14:paraId="398DD0EC" w14:textId="77777777" w:rsidR="00FB159D" w:rsidRPr="00363CAC" w:rsidRDefault="00FB159D" w:rsidP="009852B7">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Activation details on successful edits/operations are reported (expand=all)</w:t>
            </w:r>
          </w:p>
          <w:p w14:paraId="1094D211" w14:textId="77777777" w:rsidR="00FB159D" w:rsidRPr="0019394E" w:rsidRDefault="00FB159D" w:rsidP="009852B7">
            <w:pPr>
              <w:spacing w:after="0"/>
              <w:rPr>
                <w:rFonts w:ascii="Courier New" w:hAnsi="Courier New" w:cs="Courier New"/>
                <w:sz w:val="16"/>
                <w:szCs w:val="16"/>
                <w:lang w:val="en-US"/>
              </w:rPr>
            </w:pPr>
          </w:p>
          <w:p w14:paraId="384B91F8" w14:textId="77777777" w:rsidR="00FB159D" w:rsidRPr="00344417"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GET {apiRoot}/ProvMnS/1900/plan</w:t>
            </w:r>
            <w:r w:rsidRPr="00344417">
              <w:rPr>
                <w:rFonts w:ascii="Courier New" w:hAnsi="Courier New" w:cs="Courier New"/>
                <w:sz w:val="16"/>
                <w:szCs w:val="16"/>
                <w:lang w:val="en-US"/>
              </w:rPr>
              <w:t>-activation-jobs/myjob-111/activation-details?expand=all</w:t>
            </w:r>
          </w:p>
          <w:p w14:paraId="462BAEFC" w14:textId="77777777" w:rsidR="00FB159D" w:rsidRDefault="00FB159D" w:rsidP="009852B7">
            <w:pPr>
              <w:spacing w:after="0"/>
              <w:rPr>
                <w:rFonts w:ascii="Courier New" w:hAnsi="Courier New" w:cs="Courier New"/>
                <w:sz w:val="16"/>
                <w:szCs w:val="16"/>
                <w:lang w:val="en-US"/>
              </w:rPr>
            </w:pPr>
          </w:p>
          <w:p w14:paraId="14E4D5DD" w14:textId="77777777" w:rsidR="00FB159D" w:rsidRPr="0062250C" w:rsidRDefault="00FB159D" w:rsidP="009852B7">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29ED2A5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0A7F4300" w14:textId="77777777" w:rsidR="00FB159D"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"edit</w:t>
            </w:r>
            <w:r>
              <w:rPr>
                <w:rFonts w:ascii="Courier New" w:hAnsi="Courier New" w:cs="Courier New"/>
                <w:sz w:val="16"/>
                <w:szCs w:val="16"/>
                <w:lang w:val="en-US"/>
              </w:rPr>
              <w:t>S</w:t>
            </w:r>
            <w:r w:rsidRPr="0019394E">
              <w:rPr>
                <w:rFonts w:ascii="Courier New" w:hAnsi="Courier New" w:cs="Courier New"/>
                <w:sz w:val="16"/>
                <w:szCs w:val="16"/>
                <w:lang w:val="en-US"/>
              </w:rPr>
              <w:t xml:space="preserve">tatus" : </w:t>
            </w:r>
            <w:r>
              <w:rPr>
                <w:rFonts w:ascii="Courier New" w:hAnsi="Courier New" w:cs="Courier New"/>
                <w:sz w:val="16"/>
                <w:szCs w:val="16"/>
                <w:lang w:val="en-US"/>
              </w:rPr>
              <w:t xml:space="preserve">[ </w:t>
            </w:r>
          </w:p>
          <w:p w14:paraId="4F3A0B39" w14:textId="77777777" w:rsidR="00FB159D"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0CD7AB4" w14:textId="77777777" w:rsidR="00FB159D" w:rsidRPr="0019394E"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"planDescriptorId" : "planxyz",</w:t>
            </w:r>
          </w:p>
          <w:p w14:paraId="65E8FB91"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"edit" : [</w:t>
            </w:r>
          </w:p>
          <w:p w14:paraId="3607E203"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67766774"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w:t>
            </w:r>
            <w:r>
              <w:rPr>
                <w:rFonts w:ascii="Courier New" w:hAnsi="Courier New" w:cs="Courier New"/>
                <w:sz w:val="16"/>
                <w:szCs w:val="16"/>
                <w:lang w:val="en-US"/>
              </w:rPr>
              <w:t>I</w:t>
            </w:r>
            <w:r w:rsidRPr="0019394E">
              <w:rPr>
                <w:rFonts w:ascii="Courier New" w:hAnsi="Courier New" w:cs="Courier New"/>
                <w:sz w:val="16"/>
                <w:szCs w:val="16"/>
                <w:lang w:val="en-US"/>
              </w:rPr>
              <w:t>d" : "opId-001",</w:t>
            </w:r>
          </w:p>
          <w:p w14:paraId="446BA93A"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"FAILED",</w:t>
            </w:r>
          </w:p>
          <w:p w14:paraId="7147F8F9"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"errors" : {</w:t>
            </w:r>
          </w:p>
          <w:p w14:paraId="71275FAA"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"error" : [</w:t>
            </w:r>
          </w:p>
          <w:p w14:paraId="0E8DFCAA"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7822BBA1"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"type": "application",</w:t>
            </w:r>
          </w:p>
          <w:p w14:paraId="67850054"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lastRenderedPageBreak/>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reason</w:t>
            </w:r>
            <w:r w:rsidRPr="0019394E">
              <w:rPr>
                <w:rFonts w:ascii="Courier New" w:hAnsi="Courier New" w:cs="Courier New"/>
                <w:sz w:val="16"/>
                <w:szCs w:val="16"/>
                <w:lang w:val="en-US"/>
              </w:rPr>
              <w:t>": "data-exists",</w:t>
            </w:r>
          </w:p>
          <w:p w14:paraId="746A85A2"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"path": "/_3gpp-common-subnetwork:SubNetwork=Irl/_3gpp-common-mecontext:MeContext=Dublin-1/_3gpp-common-managed-element:ManagedElement=Dublin-1/3gpp-nr-nrm-gnbdufunction:GNBDUFunction=1/_3gpp-nr-nrm-nrcelldu:NRCellDU=1",</w:t>
            </w:r>
          </w:p>
          <w:p w14:paraId="35958001"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"message": "Data already exists; cannot be created"</w:t>
            </w:r>
          </w:p>
          <w:p w14:paraId="435C6C6C"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BB83EB4"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764A6690"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F4DA716"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10FCBBE"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5607D5D8"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w:t>
            </w:r>
            <w:r>
              <w:rPr>
                <w:rFonts w:ascii="Courier New" w:hAnsi="Courier New" w:cs="Courier New"/>
                <w:sz w:val="16"/>
                <w:szCs w:val="16"/>
                <w:lang w:val="en-US"/>
              </w:rPr>
              <w:t>I</w:t>
            </w:r>
            <w:r w:rsidRPr="0019394E">
              <w:rPr>
                <w:rFonts w:ascii="Courier New" w:hAnsi="Courier New" w:cs="Courier New"/>
                <w:sz w:val="16"/>
                <w:szCs w:val="16"/>
                <w:lang w:val="en-US"/>
              </w:rPr>
              <w:t>d" : "opId-002",</w:t>
            </w:r>
          </w:p>
          <w:p w14:paraId="05A3A48D"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p>
          <w:p w14:paraId="71EC756F"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76216B7"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90E39D5"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w:t>
            </w:r>
            <w:r>
              <w:rPr>
                <w:rFonts w:ascii="Courier New" w:hAnsi="Courier New" w:cs="Courier New"/>
                <w:sz w:val="16"/>
                <w:szCs w:val="16"/>
                <w:lang w:val="en-US"/>
              </w:rPr>
              <w:t>I</w:t>
            </w:r>
            <w:r w:rsidRPr="0019394E">
              <w:rPr>
                <w:rFonts w:ascii="Courier New" w:hAnsi="Courier New" w:cs="Courier New"/>
                <w:sz w:val="16"/>
                <w:szCs w:val="16"/>
                <w:lang w:val="en-US"/>
              </w:rPr>
              <w:t>d" : "opId-003",</w:t>
            </w:r>
          </w:p>
          <w:p w14:paraId="21CD6192"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p>
          <w:p w14:paraId="5F24D290"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2AEC4D1"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25C14BFC" w14:textId="77777777" w:rsidR="00FB159D"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38CD605" w14:textId="77777777" w:rsidR="00FB159D" w:rsidRPr="0019394E"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CFB3EA1" w14:textId="77777777" w:rsidR="00FB159D" w:rsidRPr="00C464E7"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"summary" : {</w:t>
            </w:r>
          </w:p>
          <w:p w14:paraId="5D9E84E5" w14:textId="77777777" w:rsidR="00FB159D" w:rsidRDefault="00FB159D" w:rsidP="009852B7">
            <w:pPr>
              <w:spacing w:after="0"/>
              <w:rPr>
                <w:rFonts w:ascii="Courier New" w:hAnsi="Courier New" w:cs="Courier New"/>
                <w:sz w:val="16"/>
                <w:szCs w:val="16"/>
                <w:lang w:val="en-US"/>
              </w:rPr>
            </w:pPr>
            <w:r w:rsidRPr="00C464E7">
              <w:rPr>
                <w:rFonts w:ascii="Courier New" w:hAnsi="Courier New" w:cs="Courier New"/>
                <w:sz w:val="16"/>
                <w:szCs w:val="16"/>
                <w:lang w:val="en-US"/>
              </w:rPr>
              <w:t xml:space="preserve">    "unprocessed": 0,</w:t>
            </w:r>
          </w:p>
          <w:p w14:paraId="255D404D" w14:textId="77777777" w:rsidR="00FB159D" w:rsidRPr="0019394E" w:rsidRDefault="00FB159D" w:rsidP="009852B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"succeeded": 2,</w:t>
            </w:r>
          </w:p>
          <w:p w14:paraId="05788E29"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"failed": 1</w:t>
            </w:r>
          </w:p>
          <w:p w14:paraId="7CF2799B" w14:textId="77777777" w:rsidR="00FB159D" w:rsidRPr="0019394E"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7D3030C8" w14:textId="77777777" w:rsidR="00FB159D" w:rsidRPr="00F12624" w:rsidRDefault="00FB159D" w:rsidP="009852B7">
            <w:pPr>
              <w:spacing w:after="0"/>
              <w:rPr>
                <w:rFonts w:ascii="Courier New" w:hAnsi="Courier New" w:cs="Courier New"/>
                <w:sz w:val="16"/>
                <w:szCs w:val="16"/>
                <w:lang w:val="en-US"/>
              </w:rPr>
            </w:pPr>
            <w:r w:rsidRPr="0019394E">
              <w:rPr>
                <w:rFonts w:ascii="Courier New" w:hAnsi="Courier New" w:cs="Courier New"/>
                <w:sz w:val="16"/>
                <w:szCs w:val="16"/>
                <w:lang w:val="en-US"/>
              </w:rPr>
              <w:t>}</w:t>
            </w:r>
          </w:p>
        </w:tc>
      </w:tr>
    </w:tbl>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61F5A" w14:textId="77777777" w:rsidR="009012B9" w:rsidRDefault="009012B9">
      <w:r>
        <w:separator/>
      </w:r>
    </w:p>
  </w:endnote>
  <w:endnote w:type="continuationSeparator" w:id="0">
    <w:p w14:paraId="70AD46AE" w14:textId="77777777" w:rsidR="009012B9" w:rsidRDefault="0090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CB2DD" w14:textId="77777777" w:rsidR="009012B9" w:rsidRDefault="009012B9">
      <w:r>
        <w:separator/>
      </w:r>
    </w:p>
  </w:footnote>
  <w:footnote w:type="continuationSeparator" w:id="0">
    <w:p w14:paraId="668F69AD" w14:textId="77777777" w:rsidR="009012B9" w:rsidRDefault="00901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4426"/>
    <w:multiLevelType w:val="hybridMultilevel"/>
    <w:tmpl w:val="D916A84A"/>
    <w:lvl w:ilvl="0" w:tplc="C06A3A1E">
      <w:start w:val="4"/>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 w15:restartNumberingAfterBreak="0">
    <w:nsid w:val="171E2126"/>
    <w:multiLevelType w:val="hybridMultilevel"/>
    <w:tmpl w:val="0820FCEC"/>
    <w:lvl w:ilvl="0" w:tplc="1660BA1A">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8791ADD"/>
    <w:multiLevelType w:val="multilevel"/>
    <w:tmpl w:val="681C5E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AE07F1"/>
    <w:multiLevelType w:val="hybridMultilevel"/>
    <w:tmpl w:val="D796410A"/>
    <w:lvl w:ilvl="0" w:tplc="F3A0CE02">
      <w:start w:val="6"/>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 w15:restartNumberingAfterBreak="0">
    <w:nsid w:val="67420E13"/>
    <w:multiLevelType w:val="hybridMultilevel"/>
    <w:tmpl w:val="46D86118"/>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5" w15:restartNumberingAfterBreak="0">
    <w:nsid w:val="7F622D99"/>
    <w:multiLevelType w:val="hybridMultilevel"/>
    <w:tmpl w:val="E820B88A"/>
    <w:lvl w:ilvl="0" w:tplc="8C16A3BC">
      <w:start w:val="6"/>
      <w:numFmt w:val="bullet"/>
      <w:lvlText w:val="-"/>
      <w:lvlJc w:val="left"/>
      <w:pPr>
        <w:ind w:left="644" w:hanging="360"/>
      </w:pPr>
      <w:rPr>
        <w:rFonts w:ascii="Times New Roman" w:eastAsia="SimSun"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1118454200">
    <w:abstractNumId w:val="4"/>
  </w:num>
  <w:num w:numId="2" w16cid:durableId="1143307711">
    <w:abstractNumId w:val="0"/>
  </w:num>
  <w:num w:numId="3" w16cid:durableId="1820152105">
    <w:abstractNumId w:val="5"/>
  </w:num>
  <w:num w:numId="4" w16cid:durableId="1972246725">
    <w:abstractNumId w:val="3"/>
  </w:num>
  <w:num w:numId="5" w16cid:durableId="1338341620">
    <w:abstractNumId w:val="1"/>
  </w:num>
  <w:num w:numId="6" w16cid:durableId="211073187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347F2"/>
    <w:rsid w:val="000355C7"/>
    <w:rsid w:val="00087718"/>
    <w:rsid w:val="000B083A"/>
    <w:rsid w:val="000B59EB"/>
    <w:rsid w:val="0010504F"/>
    <w:rsid w:val="001152C8"/>
    <w:rsid w:val="001169EF"/>
    <w:rsid w:val="0012296C"/>
    <w:rsid w:val="001249F6"/>
    <w:rsid w:val="00141367"/>
    <w:rsid w:val="00144F01"/>
    <w:rsid w:val="001604A8"/>
    <w:rsid w:val="00165122"/>
    <w:rsid w:val="001861B0"/>
    <w:rsid w:val="00197B82"/>
    <w:rsid w:val="001A3A7E"/>
    <w:rsid w:val="001B093A"/>
    <w:rsid w:val="001B09D9"/>
    <w:rsid w:val="001B41F3"/>
    <w:rsid w:val="001B7ACE"/>
    <w:rsid w:val="001C5CF1"/>
    <w:rsid w:val="00201BC9"/>
    <w:rsid w:val="00214DF0"/>
    <w:rsid w:val="00224920"/>
    <w:rsid w:val="002474B7"/>
    <w:rsid w:val="00266561"/>
    <w:rsid w:val="002723F2"/>
    <w:rsid w:val="002A0342"/>
    <w:rsid w:val="002C1114"/>
    <w:rsid w:val="002C7A67"/>
    <w:rsid w:val="002D4AE7"/>
    <w:rsid w:val="00333613"/>
    <w:rsid w:val="00355ACC"/>
    <w:rsid w:val="00386D21"/>
    <w:rsid w:val="00394EC5"/>
    <w:rsid w:val="003F319D"/>
    <w:rsid w:val="004005D3"/>
    <w:rsid w:val="004054C1"/>
    <w:rsid w:val="0044235F"/>
    <w:rsid w:val="004721C0"/>
    <w:rsid w:val="00487A37"/>
    <w:rsid w:val="004B2110"/>
    <w:rsid w:val="004B2338"/>
    <w:rsid w:val="004B57B2"/>
    <w:rsid w:val="004E2F92"/>
    <w:rsid w:val="0051513A"/>
    <w:rsid w:val="00516128"/>
    <w:rsid w:val="0051688C"/>
    <w:rsid w:val="00584512"/>
    <w:rsid w:val="00595F13"/>
    <w:rsid w:val="005D3073"/>
    <w:rsid w:val="005D6B3A"/>
    <w:rsid w:val="005F5ADC"/>
    <w:rsid w:val="00610597"/>
    <w:rsid w:val="006174B9"/>
    <w:rsid w:val="00625B2C"/>
    <w:rsid w:val="00653E2A"/>
    <w:rsid w:val="0069541A"/>
    <w:rsid w:val="006A4CAB"/>
    <w:rsid w:val="006A7208"/>
    <w:rsid w:val="006B621B"/>
    <w:rsid w:val="0070563A"/>
    <w:rsid w:val="00711F26"/>
    <w:rsid w:val="007301C8"/>
    <w:rsid w:val="0073515D"/>
    <w:rsid w:val="00742FCB"/>
    <w:rsid w:val="00753C93"/>
    <w:rsid w:val="00780A06"/>
    <w:rsid w:val="00785301"/>
    <w:rsid w:val="00793D77"/>
    <w:rsid w:val="007B594A"/>
    <w:rsid w:val="007F0CDD"/>
    <w:rsid w:val="00802641"/>
    <w:rsid w:val="008171CF"/>
    <w:rsid w:val="0082707E"/>
    <w:rsid w:val="00841018"/>
    <w:rsid w:val="00846F14"/>
    <w:rsid w:val="00886C9E"/>
    <w:rsid w:val="00890455"/>
    <w:rsid w:val="008925EB"/>
    <w:rsid w:val="008B4AAF"/>
    <w:rsid w:val="008E10E3"/>
    <w:rsid w:val="009012B9"/>
    <w:rsid w:val="009158D2"/>
    <w:rsid w:val="009255E7"/>
    <w:rsid w:val="009611E8"/>
    <w:rsid w:val="00966536"/>
    <w:rsid w:val="00971E26"/>
    <w:rsid w:val="00977FCF"/>
    <w:rsid w:val="00982BA7"/>
    <w:rsid w:val="009939D7"/>
    <w:rsid w:val="00995C58"/>
    <w:rsid w:val="009A21B0"/>
    <w:rsid w:val="009C236D"/>
    <w:rsid w:val="009D70F5"/>
    <w:rsid w:val="00A117D5"/>
    <w:rsid w:val="00A26427"/>
    <w:rsid w:val="00A34787"/>
    <w:rsid w:val="00A44B2E"/>
    <w:rsid w:val="00A47662"/>
    <w:rsid w:val="00A71040"/>
    <w:rsid w:val="00A7277A"/>
    <w:rsid w:val="00AA3DBE"/>
    <w:rsid w:val="00AA7E59"/>
    <w:rsid w:val="00AE35AD"/>
    <w:rsid w:val="00B25B8B"/>
    <w:rsid w:val="00B41104"/>
    <w:rsid w:val="00B63AFB"/>
    <w:rsid w:val="00BA4BE2"/>
    <w:rsid w:val="00BB6C44"/>
    <w:rsid w:val="00BC51EA"/>
    <w:rsid w:val="00BD1620"/>
    <w:rsid w:val="00BF3721"/>
    <w:rsid w:val="00BF5B3A"/>
    <w:rsid w:val="00C44D05"/>
    <w:rsid w:val="00C601CB"/>
    <w:rsid w:val="00C86F41"/>
    <w:rsid w:val="00C87441"/>
    <w:rsid w:val="00C93D83"/>
    <w:rsid w:val="00C9455C"/>
    <w:rsid w:val="00C94769"/>
    <w:rsid w:val="00CA6860"/>
    <w:rsid w:val="00CB05B5"/>
    <w:rsid w:val="00CC4471"/>
    <w:rsid w:val="00D07287"/>
    <w:rsid w:val="00D318B2"/>
    <w:rsid w:val="00D43BAB"/>
    <w:rsid w:val="00D451C1"/>
    <w:rsid w:val="00D50482"/>
    <w:rsid w:val="00D54AF4"/>
    <w:rsid w:val="00D55FB4"/>
    <w:rsid w:val="00D71639"/>
    <w:rsid w:val="00D95A05"/>
    <w:rsid w:val="00DF4192"/>
    <w:rsid w:val="00E06393"/>
    <w:rsid w:val="00E1464D"/>
    <w:rsid w:val="00E23AA1"/>
    <w:rsid w:val="00E25D01"/>
    <w:rsid w:val="00E510A0"/>
    <w:rsid w:val="00E5455E"/>
    <w:rsid w:val="00E54C0A"/>
    <w:rsid w:val="00F166AC"/>
    <w:rsid w:val="00F21090"/>
    <w:rsid w:val="00F26F19"/>
    <w:rsid w:val="00F30FD1"/>
    <w:rsid w:val="00F431B2"/>
    <w:rsid w:val="00F53AC0"/>
    <w:rsid w:val="00F57C87"/>
    <w:rsid w:val="00F6525A"/>
    <w:rsid w:val="00F725B2"/>
    <w:rsid w:val="00F95B53"/>
    <w:rsid w:val="00FB159D"/>
    <w:rsid w:val="00FC4461"/>
    <w:rsid w:val="00FC6655"/>
    <w:rsid w:val="00FE2A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uiPriority w:val="99"/>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uiPriority w:val="99"/>
    <w:qFormat/>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styleId="UnresolvedMention">
    <w:name w:val="Unresolved Mention"/>
    <w:basedOn w:val="DefaultParagraphFont"/>
    <w:uiPriority w:val="99"/>
    <w:semiHidden/>
    <w:unhideWhenUsed/>
    <w:rsid w:val="00D71639"/>
    <w:rPr>
      <w:color w:val="605E5C"/>
      <w:shd w:val="clear" w:color="auto" w:fill="E1DFDD"/>
    </w:rPr>
  </w:style>
  <w:style w:type="paragraph" w:styleId="Revision">
    <w:name w:val="Revision"/>
    <w:hidden/>
    <w:uiPriority w:val="99"/>
    <w:semiHidden/>
    <w:rsid w:val="007B594A"/>
    <w:rPr>
      <w:rFonts w:ascii="Times New Roman" w:hAnsi="Times New Roman"/>
      <w:lang w:eastAsia="en-US"/>
    </w:rPr>
  </w:style>
  <w:style w:type="character" w:customStyle="1" w:styleId="Heading1Char">
    <w:name w:val="Heading 1 Char"/>
    <w:basedOn w:val="DefaultParagraphFont"/>
    <w:link w:val="Heading1"/>
    <w:rsid w:val="002723F2"/>
    <w:rPr>
      <w:rFonts w:ascii="Arial" w:hAnsi="Arial"/>
      <w:sz w:val="36"/>
      <w:lang w:eastAsia="en-US"/>
    </w:rPr>
  </w:style>
  <w:style w:type="character" w:customStyle="1" w:styleId="Heading2Char">
    <w:name w:val="Heading 2 Char"/>
    <w:aliases w:val="H2 Char,h2 Char,2nd level Char,†berschrift 2 Char,õberschrift 2 Char,UNDERRUBRIK 1-2 Char"/>
    <w:basedOn w:val="DefaultParagraphFont"/>
    <w:link w:val="Heading2"/>
    <w:rsid w:val="002723F2"/>
    <w:rPr>
      <w:rFonts w:ascii="Arial" w:hAnsi="Arial"/>
      <w:sz w:val="32"/>
      <w:lang w:eastAsia="en-US"/>
    </w:rPr>
  </w:style>
  <w:style w:type="character" w:customStyle="1" w:styleId="Heading3Char">
    <w:name w:val="Heading 3 Char"/>
    <w:aliases w:val="h3 Char"/>
    <w:basedOn w:val="DefaultParagraphFont"/>
    <w:link w:val="Heading3"/>
    <w:rsid w:val="002723F2"/>
    <w:rPr>
      <w:rFonts w:ascii="Arial" w:hAnsi="Arial"/>
      <w:sz w:val="28"/>
      <w:lang w:eastAsia="en-US"/>
    </w:rPr>
  </w:style>
  <w:style w:type="paragraph" w:styleId="ListParagraph">
    <w:name w:val="List Paragraph"/>
    <w:basedOn w:val="Normal"/>
    <w:uiPriority w:val="34"/>
    <w:qFormat/>
    <w:rsid w:val="002723F2"/>
    <w:pPr>
      <w:ind w:left="720"/>
      <w:contextualSpacing/>
    </w:pPr>
    <w:rPr>
      <w:rFonts w:eastAsia="Times New Roman"/>
    </w:rPr>
  </w:style>
  <w:style w:type="character" w:customStyle="1" w:styleId="TFChar">
    <w:name w:val="TF Char"/>
    <w:link w:val="TF"/>
    <w:qFormat/>
    <w:locked/>
    <w:rsid w:val="002723F2"/>
    <w:rPr>
      <w:rFonts w:ascii="Arial" w:hAnsi="Arial"/>
      <w:b/>
      <w:lang w:eastAsia="en-US"/>
    </w:rPr>
  </w:style>
  <w:style w:type="character" w:customStyle="1" w:styleId="Heading4Char">
    <w:name w:val="Heading 4 Char"/>
    <w:basedOn w:val="DefaultParagraphFont"/>
    <w:link w:val="Heading4"/>
    <w:rsid w:val="00FB159D"/>
    <w:rPr>
      <w:rFonts w:ascii="Arial" w:hAnsi="Arial"/>
      <w:sz w:val="24"/>
      <w:lang w:eastAsia="en-US"/>
    </w:rPr>
  </w:style>
  <w:style w:type="table" w:styleId="TableGrid">
    <w:name w:val="Table Grid"/>
    <w:basedOn w:val="TableNormal"/>
    <w:qFormat/>
    <w:rsid w:val="00FB159D"/>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34</TotalTime>
  <Pages>39</Pages>
  <Words>14801</Words>
  <Characters>84366</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16</cp:revision>
  <cp:lastPrinted>1900-01-01T05:00:00Z</cp:lastPrinted>
  <dcterms:created xsi:type="dcterms:W3CDTF">2025-08-26T16:13:00Z</dcterms:created>
  <dcterms:modified xsi:type="dcterms:W3CDTF">2025-08-28T07:06:00Z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