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FAF5" w14:textId="1E5E3AFF" w:rsidR="009F13C5" w:rsidRPr="00CE5CAC" w:rsidRDefault="009F13C5" w:rsidP="678B7C9E">
      <w:pPr>
        <w:tabs>
          <w:tab w:val="right" w:pos="9639"/>
        </w:tabs>
        <w:spacing w:after="0"/>
        <w:rPr>
          <w:rFonts w:ascii="Arial" w:hAnsi="Arial"/>
          <w:b/>
          <w:bCs/>
          <w:i/>
          <w:iCs/>
          <w:noProof/>
          <w:sz w:val="28"/>
          <w:szCs w:val="28"/>
        </w:rPr>
      </w:pPr>
      <w:bookmarkStart w:id="0" w:name="_Toc24925773"/>
      <w:bookmarkStart w:id="1" w:name="_Toc24925951"/>
      <w:bookmarkStart w:id="2" w:name="_Toc24926127"/>
      <w:bookmarkStart w:id="3" w:name="_Toc33963980"/>
      <w:bookmarkStart w:id="4" w:name="_Toc33980736"/>
      <w:bookmarkStart w:id="5" w:name="_Toc36462536"/>
      <w:bookmarkStart w:id="6" w:name="_Toc36462732"/>
      <w:bookmarkStart w:id="7" w:name="_Toc43025971"/>
      <w:bookmarkStart w:id="8" w:name="_Toc49763505"/>
      <w:bookmarkStart w:id="9" w:name="_Toc56754201"/>
      <w:bookmarkStart w:id="10" w:name="_Toc88742967"/>
      <w:bookmarkStart w:id="11" w:name="_Toc101253876"/>
      <w:bookmarkStart w:id="12" w:name="_Toc101254315"/>
      <w:bookmarkStart w:id="13" w:name="_Toc104112027"/>
      <w:bookmarkStart w:id="14" w:name="_Toc104192204"/>
      <w:bookmarkStart w:id="15" w:name="_Toc104192764"/>
      <w:bookmarkStart w:id="16" w:name="_Toc106638700"/>
      <w:bookmarkStart w:id="17" w:name="_Toc203130298"/>
      <w:bookmarkStart w:id="18" w:name="_Toc20150490"/>
      <w:bookmarkStart w:id="19" w:name="_Toc27479753"/>
      <w:bookmarkStart w:id="20" w:name="_Toc36025288"/>
      <w:bookmarkStart w:id="21" w:name="_Toc44516395"/>
      <w:bookmarkStart w:id="22" w:name="_Toc45272710"/>
      <w:bookmarkStart w:id="23" w:name="_Toc51754708"/>
      <w:bookmarkStart w:id="24" w:name="historyclause"/>
      <w:r w:rsidRPr="678B7C9E">
        <w:rPr>
          <w:rFonts w:ascii="Arial" w:hAnsi="Arial"/>
          <w:b/>
          <w:bCs/>
          <w:noProof/>
          <w:sz w:val="24"/>
          <w:szCs w:val="24"/>
        </w:rPr>
        <w:t>3GPP TSG-SA5 Meeting #162</w:t>
      </w:r>
      <w:r>
        <w:tab/>
      </w:r>
      <w:r w:rsidRPr="678B7C9E">
        <w:rPr>
          <w:rFonts w:ascii="Arial" w:hAnsi="Arial"/>
          <w:b/>
          <w:bCs/>
          <w:i/>
          <w:iCs/>
          <w:noProof/>
          <w:sz w:val="28"/>
          <w:szCs w:val="28"/>
        </w:rPr>
        <w:t>S5-25</w:t>
      </w:r>
      <w:r w:rsidR="753FE4F9" w:rsidRPr="678B7C9E">
        <w:rPr>
          <w:rFonts w:ascii="Arial" w:hAnsi="Arial"/>
          <w:b/>
          <w:bCs/>
          <w:i/>
          <w:iCs/>
          <w:noProof/>
          <w:sz w:val="28"/>
          <w:szCs w:val="28"/>
        </w:rPr>
        <w:t>3</w:t>
      </w:r>
      <w:r w:rsidR="00FE4E4D">
        <w:rPr>
          <w:rFonts w:ascii="Arial" w:hAnsi="Arial"/>
          <w:b/>
          <w:bCs/>
          <w:i/>
          <w:iCs/>
          <w:noProof/>
          <w:sz w:val="28"/>
          <w:szCs w:val="28"/>
        </w:rPr>
        <w:t>894</w:t>
      </w:r>
    </w:p>
    <w:p w14:paraId="396E3330" w14:textId="77777777" w:rsidR="009F13C5" w:rsidRPr="00CE5CAC" w:rsidRDefault="009F13C5" w:rsidP="009F13C5">
      <w:pPr>
        <w:widowControl w:val="0"/>
        <w:spacing w:after="0"/>
        <w:rPr>
          <w:rFonts w:ascii="Arial" w:hAnsi="Arial"/>
          <w:b/>
          <w:noProof/>
          <w:sz w:val="22"/>
          <w:szCs w:val="22"/>
        </w:rPr>
      </w:pPr>
      <w:r w:rsidRPr="00CE5CAC">
        <w:rPr>
          <w:rFonts w:ascii="Arial" w:hAnsi="Arial"/>
          <w:b/>
          <w:noProof/>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F13C5" w:rsidRPr="00CE5CAC" w14:paraId="6CB28E01" w14:textId="77777777" w:rsidTr="00B34F48">
        <w:tc>
          <w:tcPr>
            <w:tcW w:w="9641" w:type="dxa"/>
            <w:gridSpan w:val="9"/>
            <w:tcBorders>
              <w:top w:val="single" w:sz="4" w:space="0" w:color="auto"/>
              <w:left w:val="single" w:sz="4" w:space="0" w:color="auto"/>
              <w:right w:val="single" w:sz="4" w:space="0" w:color="auto"/>
            </w:tcBorders>
          </w:tcPr>
          <w:p w14:paraId="53AE9C64" w14:textId="77777777" w:rsidR="009F13C5" w:rsidRPr="00CE5CAC" w:rsidRDefault="009F13C5" w:rsidP="00B34F48">
            <w:pPr>
              <w:spacing w:after="0"/>
              <w:jc w:val="right"/>
              <w:rPr>
                <w:rFonts w:ascii="Arial" w:hAnsi="Arial"/>
                <w:i/>
                <w:noProof/>
              </w:rPr>
            </w:pPr>
            <w:r w:rsidRPr="00CE5CAC">
              <w:rPr>
                <w:rFonts w:ascii="Arial" w:hAnsi="Arial"/>
                <w:i/>
                <w:noProof/>
                <w:sz w:val="14"/>
              </w:rPr>
              <w:t>CR-Form-v12.3</w:t>
            </w:r>
          </w:p>
        </w:tc>
      </w:tr>
      <w:tr w:rsidR="009F13C5" w:rsidRPr="00CE5CAC" w14:paraId="7CA0DA5B" w14:textId="77777777" w:rsidTr="00B34F48">
        <w:tc>
          <w:tcPr>
            <w:tcW w:w="9641" w:type="dxa"/>
            <w:gridSpan w:val="9"/>
            <w:tcBorders>
              <w:left w:val="single" w:sz="4" w:space="0" w:color="auto"/>
              <w:right w:val="single" w:sz="4" w:space="0" w:color="auto"/>
            </w:tcBorders>
          </w:tcPr>
          <w:p w14:paraId="18FEA8DD" w14:textId="77777777" w:rsidR="009F13C5" w:rsidRPr="00CE5CAC" w:rsidRDefault="009F13C5" w:rsidP="00B34F48">
            <w:pPr>
              <w:spacing w:after="0"/>
              <w:jc w:val="center"/>
              <w:rPr>
                <w:rFonts w:ascii="Arial" w:hAnsi="Arial"/>
                <w:noProof/>
              </w:rPr>
            </w:pPr>
            <w:r w:rsidRPr="00CE5CAC">
              <w:rPr>
                <w:rFonts w:ascii="Arial" w:hAnsi="Arial"/>
                <w:b/>
                <w:noProof/>
                <w:sz w:val="32"/>
              </w:rPr>
              <w:t>CHANGE REQUEST</w:t>
            </w:r>
          </w:p>
        </w:tc>
      </w:tr>
      <w:tr w:rsidR="009F13C5" w:rsidRPr="00CE5CAC" w14:paraId="2A94CD42" w14:textId="77777777" w:rsidTr="00B34F48">
        <w:tc>
          <w:tcPr>
            <w:tcW w:w="9641" w:type="dxa"/>
            <w:gridSpan w:val="9"/>
            <w:tcBorders>
              <w:left w:val="single" w:sz="4" w:space="0" w:color="auto"/>
              <w:right w:val="single" w:sz="4" w:space="0" w:color="auto"/>
            </w:tcBorders>
          </w:tcPr>
          <w:p w14:paraId="41E5DE7A" w14:textId="77777777" w:rsidR="009F13C5" w:rsidRPr="00CE5CAC" w:rsidRDefault="009F13C5" w:rsidP="00B34F48">
            <w:pPr>
              <w:spacing w:after="0"/>
              <w:rPr>
                <w:rFonts w:ascii="Arial" w:hAnsi="Arial"/>
                <w:noProof/>
                <w:sz w:val="8"/>
                <w:szCs w:val="8"/>
              </w:rPr>
            </w:pPr>
          </w:p>
        </w:tc>
      </w:tr>
      <w:tr w:rsidR="009F13C5" w:rsidRPr="00CE5CAC" w14:paraId="2BE5A1CF" w14:textId="77777777" w:rsidTr="00B34F48">
        <w:tc>
          <w:tcPr>
            <w:tcW w:w="142" w:type="dxa"/>
            <w:tcBorders>
              <w:left w:val="single" w:sz="4" w:space="0" w:color="auto"/>
            </w:tcBorders>
          </w:tcPr>
          <w:p w14:paraId="299315C6" w14:textId="77777777" w:rsidR="009F13C5" w:rsidRPr="00CE5CAC" w:rsidRDefault="009F13C5" w:rsidP="00B34F48">
            <w:pPr>
              <w:spacing w:after="0"/>
              <w:jc w:val="right"/>
              <w:rPr>
                <w:rFonts w:ascii="Arial" w:hAnsi="Arial"/>
                <w:noProof/>
              </w:rPr>
            </w:pPr>
          </w:p>
        </w:tc>
        <w:tc>
          <w:tcPr>
            <w:tcW w:w="1559" w:type="dxa"/>
            <w:shd w:val="pct30" w:color="FFFF00" w:fill="auto"/>
          </w:tcPr>
          <w:p w14:paraId="0AB71AA2" w14:textId="77777777" w:rsidR="009F13C5" w:rsidRPr="00CE5CAC" w:rsidRDefault="009F13C5" w:rsidP="00B34F48">
            <w:pPr>
              <w:spacing w:after="0"/>
              <w:jc w:val="right"/>
              <w:rPr>
                <w:rFonts w:ascii="Arial" w:hAnsi="Arial"/>
                <w:b/>
                <w:noProof/>
                <w:sz w:val="28"/>
              </w:rPr>
            </w:pPr>
            <w:r w:rsidRPr="00CE5CAC">
              <w:rPr>
                <w:rFonts w:ascii="Arial" w:hAnsi="Arial"/>
              </w:rPr>
              <w:fldChar w:fldCharType="begin"/>
            </w:r>
            <w:r w:rsidRPr="00CE5CAC">
              <w:rPr>
                <w:rFonts w:ascii="Arial" w:hAnsi="Arial"/>
              </w:rPr>
              <w:instrText xml:space="preserve"> DOCPROPERTY  Spec#  \* MERGEFORMAT </w:instrText>
            </w:r>
            <w:r w:rsidRPr="00CE5CAC">
              <w:rPr>
                <w:rFonts w:ascii="Arial" w:hAnsi="Arial"/>
              </w:rPr>
              <w:fldChar w:fldCharType="separate"/>
            </w:r>
            <w:r>
              <w:rPr>
                <w:rFonts w:ascii="Arial" w:hAnsi="Arial"/>
                <w:b/>
                <w:noProof/>
                <w:sz w:val="28"/>
              </w:rPr>
              <w:t>28.622</w:t>
            </w:r>
            <w:r w:rsidRPr="00CE5CAC">
              <w:rPr>
                <w:rFonts w:ascii="Arial" w:hAnsi="Arial"/>
                <w:b/>
                <w:noProof/>
                <w:sz w:val="28"/>
              </w:rPr>
              <w:fldChar w:fldCharType="end"/>
            </w:r>
          </w:p>
        </w:tc>
        <w:tc>
          <w:tcPr>
            <w:tcW w:w="709" w:type="dxa"/>
          </w:tcPr>
          <w:p w14:paraId="2D857A31" w14:textId="77777777" w:rsidR="009F13C5" w:rsidRPr="00CE5CAC" w:rsidRDefault="009F13C5" w:rsidP="00B34F48">
            <w:pPr>
              <w:spacing w:after="0"/>
              <w:jc w:val="center"/>
              <w:rPr>
                <w:rFonts w:ascii="Arial" w:hAnsi="Arial"/>
                <w:noProof/>
              </w:rPr>
            </w:pPr>
            <w:r w:rsidRPr="00CE5CAC">
              <w:rPr>
                <w:rFonts w:ascii="Arial" w:hAnsi="Arial"/>
                <w:b/>
                <w:noProof/>
                <w:sz w:val="28"/>
              </w:rPr>
              <w:t>CR</w:t>
            </w:r>
          </w:p>
        </w:tc>
        <w:tc>
          <w:tcPr>
            <w:tcW w:w="1276" w:type="dxa"/>
            <w:shd w:val="pct30" w:color="FFFF00" w:fill="auto"/>
          </w:tcPr>
          <w:p w14:paraId="74AD6C42" w14:textId="301EF493" w:rsidR="009F13C5" w:rsidRPr="00CE5CAC" w:rsidRDefault="009F13C5" w:rsidP="00B34F48">
            <w:pPr>
              <w:spacing w:after="0"/>
              <w:rPr>
                <w:rFonts w:ascii="Arial" w:hAnsi="Arial"/>
                <w:noProof/>
              </w:rPr>
            </w:pPr>
            <w:r w:rsidRPr="00CE5CAC">
              <w:rPr>
                <w:rFonts w:ascii="Arial" w:hAnsi="Arial"/>
              </w:rPr>
              <w:fldChar w:fldCharType="begin"/>
            </w:r>
            <w:r w:rsidRPr="00CE5CAC">
              <w:rPr>
                <w:rFonts w:ascii="Arial" w:hAnsi="Arial"/>
              </w:rPr>
              <w:instrText xml:space="preserve"> DOCPROPERTY  Cr#  \* MERGEFORMAT </w:instrText>
            </w:r>
            <w:r w:rsidRPr="00CE5CAC">
              <w:rPr>
                <w:rFonts w:ascii="Arial" w:hAnsi="Arial"/>
              </w:rPr>
              <w:fldChar w:fldCharType="separate"/>
            </w:r>
            <w:r w:rsidR="00CB7D4A" w:rsidRPr="00CB7D4A">
              <w:rPr>
                <w:rFonts w:ascii="Arial" w:hAnsi="Arial"/>
                <w:b/>
                <w:noProof/>
                <w:sz w:val="28"/>
              </w:rPr>
              <w:t>0587</w:t>
            </w:r>
            <w:r w:rsidRPr="00CE5CAC">
              <w:rPr>
                <w:rFonts w:ascii="Arial" w:hAnsi="Arial"/>
                <w:b/>
                <w:noProof/>
                <w:sz w:val="28"/>
              </w:rPr>
              <w:fldChar w:fldCharType="end"/>
            </w:r>
          </w:p>
        </w:tc>
        <w:tc>
          <w:tcPr>
            <w:tcW w:w="709" w:type="dxa"/>
          </w:tcPr>
          <w:p w14:paraId="3C1F249A" w14:textId="77777777" w:rsidR="009F13C5" w:rsidRPr="00CE5CAC" w:rsidRDefault="009F13C5" w:rsidP="00B34F48">
            <w:pPr>
              <w:tabs>
                <w:tab w:val="right" w:pos="625"/>
              </w:tabs>
              <w:spacing w:after="0"/>
              <w:jc w:val="center"/>
              <w:rPr>
                <w:rFonts w:ascii="Arial" w:hAnsi="Arial"/>
                <w:noProof/>
              </w:rPr>
            </w:pPr>
            <w:r w:rsidRPr="00CE5CAC">
              <w:rPr>
                <w:rFonts w:ascii="Arial" w:hAnsi="Arial"/>
                <w:b/>
                <w:bCs/>
                <w:noProof/>
                <w:sz w:val="28"/>
              </w:rPr>
              <w:t>rev</w:t>
            </w:r>
          </w:p>
        </w:tc>
        <w:tc>
          <w:tcPr>
            <w:tcW w:w="992" w:type="dxa"/>
            <w:shd w:val="pct30" w:color="FFFF00" w:fill="auto"/>
          </w:tcPr>
          <w:p w14:paraId="11CBEEE8" w14:textId="0D681BAB" w:rsidR="009F13C5" w:rsidRPr="00CE5CAC" w:rsidRDefault="00FE4E4D" w:rsidP="00B34F48">
            <w:pPr>
              <w:spacing w:after="0"/>
              <w:jc w:val="center"/>
              <w:rPr>
                <w:rFonts w:ascii="Arial" w:hAnsi="Arial"/>
                <w:b/>
                <w:noProof/>
              </w:rPr>
            </w:pPr>
            <w:r>
              <w:rPr>
                <w:rFonts w:ascii="Arial" w:hAnsi="Arial"/>
                <w:b/>
                <w:noProof/>
                <w:sz w:val="28"/>
              </w:rPr>
              <w:t>1</w:t>
            </w:r>
          </w:p>
        </w:tc>
        <w:tc>
          <w:tcPr>
            <w:tcW w:w="2410" w:type="dxa"/>
          </w:tcPr>
          <w:p w14:paraId="5798EE48" w14:textId="77777777" w:rsidR="009F13C5" w:rsidRPr="00CE5CAC" w:rsidRDefault="009F13C5" w:rsidP="00B34F48">
            <w:pPr>
              <w:tabs>
                <w:tab w:val="right" w:pos="1825"/>
              </w:tabs>
              <w:spacing w:after="0"/>
              <w:jc w:val="center"/>
              <w:rPr>
                <w:rFonts w:ascii="Arial" w:hAnsi="Arial"/>
                <w:noProof/>
              </w:rPr>
            </w:pPr>
            <w:r w:rsidRPr="00CE5CAC">
              <w:rPr>
                <w:rFonts w:ascii="Arial" w:hAnsi="Arial"/>
                <w:b/>
                <w:noProof/>
                <w:sz w:val="28"/>
                <w:szCs w:val="28"/>
              </w:rPr>
              <w:t>Current version:</w:t>
            </w:r>
          </w:p>
        </w:tc>
        <w:tc>
          <w:tcPr>
            <w:tcW w:w="1701" w:type="dxa"/>
            <w:shd w:val="pct30" w:color="FFFF00" w:fill="auto"/>
          </w:tcPr>
          <w:p w14:paraId="20FA1C3F" w14:textId="77777777" w:rsidR="009F13C5" w:rsidRPr="00CE5CAC" w:rsidRDefault="009F13C5" w:rsidP="00B34F48">
            <w:pPr>
              <w:spacing w:after="0"/>
              <w:jc w:val="center"/>
              <w:rPr>
                <w:rFonts w:ascii="Arial" w:hAnsi="Arial"/>
                <w:noProof/>
                <w:sz w:val="28"/>
              </w:rPr>
            </w:pPr>
            <w:r w:rsidRPr="00CE5CAC">
              <w:rPr>
                <w:rFonts w:ascii="Arial" w:hAnsi="Arial"/>
              </w:rPr>
              <w:fldChar w:fldCharType="begin"/>
            </w:r>
            <w:r w:rsidRPr="00CE5CAC">
              <w:rPr>
                <w:rFonts w:ascii="Arial" w:hAnsi="Arial"/>
              </w:rPr>
              <w:instrText xml:space="preserve"> DOCPROPERTY  Version  \* MERGEFORMAT </w:instrText>
            </w:r>
            <w:r w:rsidRPr="00CE5CAC">
              <w:rPr>
                <w:rFonts w:ascii="Arial" w:hAnsi="Arial"/>
              </w:rPr>
              <w:fldChar w:fldCharType="separate"/>
            </w:r>
            <w:r>
              <w:rPr>
                <w:rFonts w:ascii="Arial" w:hAnsi="Arial"/>
                <w:b/>
                <w:noProof/>
                <w:sz w:val="28"/>
              </w:rPr>
              <w:t>19.4.0</w:t>
            </w:r>
            <w:r w:rsidRPr="00CE5CAC">
              <w:rPr>
                <w:rFonts w:ascii="Arial" w:hAnsi="Arial"/>
                <w:b/>
                <w:noProof/>
                <w:sz w:val="28"/>
              </w:rPr>
              <w:fldChar w:fldCharType="end"/>
            </w:r>
          </w:p>
        </w:tc>
        <w:tc>
          <w:tcPr>
            <w:tcW w:w="143" w:type="dxa"/>
            <w:tcBorders>
              <w:right w:val="single" w:sz="4" w:space="0" w:color="auto"/>
            </w:tcBorders>
          </w:tcPr>
          <w:p w14:paraId="361A596E" w14:textId="77777777" w:rsidR="009F13C5" w:rsidRPr="00CE5CAC" w:rsidRDefault="009F13C5" w:rsidP="00B34F48">
            <w:pPr>
              <w:spacing w:after="0"/>
              <w:rPr>
                <w:rFonts w:ascii="Arial" w:hAnsi="Arial"/>
                <w:noProof/>
              </w:rPr>
            </w:pPr>
          </w:p>
        </w:tc>
      </w:tr>
      <w:tr w:rsidR="009F13C5" w:rsidRPr="00CE5CAC" w14:paraId="1B325DF4" w14:textId="77777777" w:rsidTr="00B34F48">
        <w:tc>
          <w:tcPr>
            <w:tcW w:w="9641" w:type="dxa"/>
            <w:gridSpan w:val="9"/>
            <w:tcBorders>
              <w:left w:val="single" w:sz="4" w:space="0" w:color="auto"/>
              <w:right w:val="single" w:sz="4" w:space="0" w:color="auto"/>
            </w:tcBorders>
          </w:tcPr>
          <w:p w14:paraId="237D5BAA" w14:textId="77777777" w:rsidR="009F13C5" w:rsidRPr="00CE5CAC" w:rsidRDefault="009F13C5" w:rsidP="00B34F48">
            <w:pPr>
              <w:spacing w:after="0"/>
              <w:rPr>
                <w:rFonts w:ascii="Arial" w:hAnsi="Arial"/>
                <w:noProof/>
              </w:rPr>
            </w:pPr>
          </w:p>
        </w:tc>
      </w:tr>
      <w:tr w:rsidR="009F13C5" w:rsidRPr="00CE5CAC" w14:paraId="3B4846C8" w14:textId="77777777" w:rsidTr="00B34F48">
        <w:tc>
          <w:tcPr>
            <w:tcW w:w="9641" w:type="dxa"/>
            <w:gridSpan w:val="9"/>
            <w:tcBorders>
              <w:top w:val="single" w:sz="4" w:space="0" w:color="auto"/>
            </w:tcBorders>
          </w:tcPr>
          <w:p w14:paraId="764B2145" w14:textId="77777777" w:rsidR="009F13C5" w:rsidRPr="00CE5CAC" w:rsidRDefault="009F13C5" w:rsidP="00B34F48">
            <w:pPr>
              <w:spacing w:after="0"/>
              <w:jc w:val="center"/>
              <w:rPr>
                <w:rFonts w:ascii="Arial" w:hAnsi="Arial" w:cs="Arial"/>
                <w:i/>
                <w:noProof/>
              </w:rPr>
            </w:pPr>
            <w:r w:rsidRPr="00CE5CAC">
              <w:rPr>
                <w:rFonts w:ascii="Arial" w:hAnsi="Arial" w:cs="Arial"/>
                <w:i/>
                <w:noProof/>
              </w:rPr>
              <w:t xml:space="preserve">For </w:t>
            </w:r>
            <w:hyperlink r:id="rId13" w:anchor="_blank" w:history="1">
              <w:r w:rsidRPr="00CE5CAC">
                <w:rPr>
                  <w:rFonts w:ascii="Arial" w:hAnsi="Arial" w:cs="Arial"/>
                  <w:b/>
                  <w:i/>
                  <w:noProof/>
                  <w:color w:val="FF0000"/>
                  <w:u w:val="single"/>
                </w:rPr>
                <w:t>HE</w:t>
              </w:r>
              <w:bookmarkStart w:id="25" w:name="_Hlt497126619"/>
              <w:r w:rsidRPr="00CE5CAC">
                <w:rPr>
                  <w:rFonts w:ascii="Arial" w:hAnsi="Arial" w:cs="Arial"/>
                  <w:b/>
                  <w:i/>
                  <w:noProof/>
                  <w:color w:val="FF0000"/>
                  <w:u w:val="single"/>
                </w:rPr>
                <w:t>L</w:t>
              </w:r>
              <w:bookmarkEnd w:id="25"/>
              <w:r w:rsidRPr="00CE5CAC">
                <w:rPr>
                  <w:rFonts w:ascii="Arial" w:hAnsi="Arial" w:cs="Arial"/>
                  <w:b/>
                  <w:i/>
                  <w:noProof/>
                  <w:color w:val="FF0000"/>
                  <w:u w:val="single"/>
                </w:rPr>
                <w:t>P</w:t>
              </w:r>
            </w:hyperlink>
            <w:r w:rsidRPr="00CE5CAC">
              <w:rPr>
                <w:rFonts w:ascii="Arial" w:hAnsi="Arial" w:cs="Arial"/>
                <w:b/>
                <w:i/>
                <w:noProof/>
                <w:color w:val="FF0000"/>
              </w:rPr>
              <w:t xml:space="preserve"> </w:t>
            </w:r>
            <w:r w:rsidRPr="00CE5CAC">
              <w:rPr>
                <w:rFonts w:ascii="Arial" w:hAnsi="Arial" w:cs="Arial"/>
                <w:i/>
                <w:noProof/>
              </w:rPr>
              <w:t xml:space="preserve">on using this form: comprehensive instructions can be found at </w:t>
            </w:r>
            <w:r w:rsidRPr="00CE5CAC">
              <w:rPr>
                <w:rFonts w:ascii="Arial" w:hAnsi="Arial" w:cs="Arial"/>
                <w:i/>
                <w:noProof/>
              </w:rPr>
              <w:br/>
            </w:r>
            <w:hyperlink r:id="rId14" w:history="1">
              <w:r w:rsidRPr="00CE5CAC">
                <w:rPr>
                  <w:rFonts w:ascii="Arial" w:hAnsi="Arial" w:cs="Arial"/>
                  <w:i/>
                  <w:noProof/>
                  <w:color w:val="0000FF"/>
                  <w:u w:val="single"/>
                </w:rPr>
                <w:t>http://www.3gpp.org/Change-Requests</w:t>
              </w:r>
            </w:hyperlink>
            <w:r w:rsidRPr="00CE5CAC">
              <w:rPr>
                <w:rFonts w:ascii="Arial" w:hAnsi="Arial" w:cs="Arial"/>
                <w:i/>
                <w:noProof/>
              </w:rPr>
              <w:t>.</w:t>
            </w:r>
          </w:p>
        </w:tc>
      </w:tr>
      <w:tr w:rsidR="009F13C5" w:rsidRPr="00CE5CAC" w14:paraId="76D11399" w14:textId="77777777" w:rsidTr="00B34F48">
        <w:tc>
          <w:tcPr>
            <w:tcW w:w="9641" w:type="dxa"/>
            <w:gridSpan w:val="9"/>
          </w:tcPr>
          <w:p w14:paraId="5ED04417" w14:textId="77777777" w:rsidR="009F13C5" w:rsidRPr="00CE5CAC" w:rsidRDefault="009F13C5" w:rsidP="00B34F48">
            <w:pPr>
              <w:spacing w:after="0"/>
              <w:rPr>
                <w:rFonts w:ascii="Arial" w:hAnsi="Arial"/>
                <w:noProof/>
                <w:sz w:val="8"/>
                <w:szCs w:val="8"/>
              </w:rPr>
            </w:pPr>
          </w:p>
        </w:tc>
      </w:tr>
    </w:tbl>
    <w:p w14:paraId="4DE9CE57" w14:textId="77777777" w:rsidR="009F13C5" w:rsidRPr="00CE5CAC" w:rsidRDefault="009F13C5" w:rsidP="009F13C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F13C5" w:rsidRPr="00CE5CAC" w14:paraId="4C1B1998" w14:textId="77777777" w:rsidTr="00B34F48">
        <w:tc>
          <w:tcPr>
            <w:tcW w:w="2835" w:type="dxa"/>
          </w:tcPr>
          <w:p w14:paraId="1D9DBFE4" w14:textId="77777777" w:rsidR="009F13C5" w:rsidRPr="00CE5CAC" w:rsidRDefault="009F13C5" w:rsidP="00B34F48">
            <w:pPr>
              <w:tabs>
                <w:tab w:val="right" w:pos="2751"/>
              </w:tabs>
              <w:spacing w:after="0"/>
              <w:rPr>
                <w:rFonts w:ascii="Arial" w:hAnsi="Arial"/>
                <w:b/>
                <w:i/>
                <w:noProof/>
              </w:rPr>
            </w:pPr>
            <w:r w:rsidRPr="00CE5CAC">
              <w:rPr>
                <w:rFonts w:ascii="Arial" w:hAnsi="Arial"/>
                <w:b/>
                <w:i/>
                <w:noProof/>
              </w:rPr>
              <w:t>Proposed change affects:</w:t>
            </w:r>
          </w:p>
        </w:tc>
        <w:tc>
          <w:tcPr>
            <w:tcW w:w="1418" w:type="dxa"/>
          </w:tcPr>
          <w:p w14:paraId="47D750F7" w14:textId="77777777" w:rsidR="009F13C5" w:rsidRPr="00CE5CAC" w:rsidRDefault="009F13C5" w:rsidP="00B34F48">
            <w:pPr>
              <w:spacing w:after="0"/>
              <w:jc w:val="right"/>
              <w:rPr>
                <w:rFonts w:ascii="Arial" w:hAnsi="Arial"/>
                <w:noProof/>
              </w:rPr>
            </w:pPr>
            <w:r w:rsidRPr="00CE5CAC">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49E3FB" w14:textId="77777777" w:rsidR="009F13C5" w:rsidRPr="00CE5CAC" w:rsidRDefault="009F13C5" w:rsidP="00B34F48">
            <w:pPr>
              <w:spacing w:after="0"/>
              <w:jc w:val="center"/>
              <w:rPr>
                <w:rFonts w:ascii="Arial" w:hAnsi="Arial"/>
                <w:b/>
                <w:caps/>
                <w:noProof/>
              </w:rPr>
            </w:pPr>
          </w:p>
        </w:tc>
        <w:tc>
          <w:tcPr>
            <w:tcW w:w="709" w:type="dxa"/>
            <w:tcBorders>
              <w:left w:val="single" w:sz="4" w:space="0" w:color="auto"/>
            </w:tcBorders>
          </w:tcPr>
          <w:p w14:paraId="6FBBDC43" w14:textId="77777777" w:rsidR="009F13C5" w:rsidRPr="00CE5CAC" w:rsidRDefault="009F13C5" w:rsidP="00B34F48">
            <w:pPr>
              <w:spacing w:after="0"/>
              <w:jc w:val="right"/>
              <w:rPr>
                <w:rFonts w:ascii="Arial" w:hAnsi="Arial"/>
                <w:noProof/>
                <w:u w:val="single"/>
              </w:rPr>
            </w:pPr>
            <w:r w:rsidRPr="00CE5CAC">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DEC81" w14:textId="77777777" w:rsidR="009F13C5" w:rsidRPr="00CE5CAC" w:rsidRDefault="009F13C5" w:rsidP="00B34F48">
            <w:pPr>
              <w:spacing w:after="0"/>
              <w:jc w:val="center"/>
              <w:rPr>
                <w:rFonts w:ascii="Arial" w:hAnsi="Arial"/>
                <w:b/>
                <w:caps/>
                <w:noProof/>
              </w:rPr>
            </w:pPr>
          </w:p>
        </w:tc>
        <w:tc>
          <w:tcPr>
            <w:tcW w:w="2126" w:type="dxa"/>
          </w:tcPr>
          <w:p w14:paraId="6C66D592" w14:textId="77777777" w:rsidR="009F13C5" w:rsidRPr="00CE5CAC" w:rsidRDefault="009F13C5" w:rsidP="00B34F48">
            <w:pPr>
              <w:spacing w:after="0"/>
              <w:jc w:val="right"/>
              <w:rPr>
                <w:rFonts w:ascii="Arial" w:hAnsi="Arial"/>
                <w:noProof/>
                <w:u w:val="single"/>
              </w:rPr>
            </w:pPr>
            <w:r w:rsidRPr="00CE5CAC">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1C3188" w14:textId="77777777" w:rsidR="009F13C5" w:rsidRPr="00CE5CAC" w:rsidRDefault="009F13C5" w:rsidP="00B34F48">
            <w:pPr>
              <w:spacing w:after="0"/>
              <w:jc w:val="center"/>
              <w:rPr>
                <w:rFonts w:ascii="Arial" w:hAnsi="Arial"/>
                <w:b/>
                <w:caps/>
                <w:noProof/>
              </w:rPr>
            </w:pPr>
            <w:r>
              <w:rPr>
                <w:rFonts w:ascii="Arial" w:hAnsi="Arial"/>
                <w:b/>
                <w:caps/>
                <w:noProof/>
              </w:rPr>
              <w:t>X</w:t>
            </w:r>
          </w:p>
        </w:tc>
        <w:tc>
          <w:tcPr>
            <w:tcW w:w="1418" w:type="dxa"/>
            <w:tcBorders>
              <w:left w:val="nil"/>
            </w:tcBorders>
          </w:tcPr>
          <w:p w14:paraId="14A5130A" w14:textId="77777777" w:rsidR="009F13C5" w:rsidRPr="00CE5CAC" w:rsidRDefault="009F13C5" w:rsidP="00B34F48">
            <w:pPr>
              <w:spacing w:after="0"/>
              <w:jc w:val="right"/>
              <w:rPr>
                <w:rFonts w:ascii="Arial" w:hAnsi="Arial"/>
                <w:noProof/>
              </w:rPr>
            </w:pPr>
            <w:r w:rsidRPr="00CE5CAC">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D817F0" w14:textId="77777777" w:rsidR="009F13C5" w:rsidRPr="00CE5CAC" w:rsidRDefault="009F13C5" w:rsidP="00B34F48">
            <w:pPr>
              <w:spacing w:after="0"/>
              <w:jc w:val="center"/>
              <w:rPr>
                <w:rFonts w:ascii="Arial" w:hAnsi="Arial"/>
                <w:b/>
                <w:bCs/>
                <w:caps/>
                <w:noProof/>
              </w:rPr>
            </w:pPr>
            <w:r>
              <w:rPr>
                <w:rFonts w:ascii="Arial" w:hAnsi="Arial"/>
                <w:b/>
                <w:bCs/>
                <w:caps/>
                <w:noProof/>
              </w:rPr>
              <w:t>X</w:t>
            </w:r>
          </w:p>
        </w:tc>
      </w:tr>
    </w:tbl>
    <w:p w14:paraId="46B1BA07" w14:textId="77777777" w:rsidR="009F13C5" w:rsidRPr="00CE5CAC" w:rsidRDefault="009F13C5" w:rsidP="009F13C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F13C5" w:rsidRPr="00CE5CAC" w14:paraId="7F8A7DDA" w14:textId="77777777" w:rsidTr="00B34F48">
        <w:tc>
          <w:tcPr>
            <w:tcW w:w="9640" w:type="dxa"/>
            <w:gridSpan w:val="11"/>
          </w:tcPr>
          <w:p w14:paraId="2B3A8845" w14:textId="77777777" w:rsidR="009F13C5" w:rsidRPr="00CE5CAC" w:rsidRDefault="009F13C5" w:rsidP="00B34F48">
            <w:pPr>
              <w:spacing w:after="0"/>
              <w:rPr>
                <w:rFonts w:ascii="Arial" w:hAnsi="Arial"/>
                <w:noProof/>
                <w:sz w:val="8"/>
                <w:szCs w:val="8"/>
              </w:rPr>
            </w:pPr>
          </w:p>
        </w:tc>
      </w:tr>
      <w:tr w:rsidR="009F13C5" w:rsidRPr="00CE5CAC" w14:paraId="5BF53EE0" w14:textId="77777777" w:rsidTr="00B34F48">
        <w:tc>
          <w:tcPr>
            <w:tcW w:w="1843" w:type="dxa"/>
            <w:tcBorders>
              <w:top w:val="single" w:sz="4" w:space="0" w:color="auto"/>
              <w:left w:val="single" w:sz="4" w:space="0" w:color="auto"/>
            </w:tcBorders>
          </w:tcPr>
          <w:p w14:paraId="7F0B1CA3" w14:textId="77777777" w:rsidR="009F13C5" w:rsidRPr="00CE5CAC" w:rsidRDefault="009F13C5" w:rsidP="00B34F48">
            <w:pPr>
              <w:tabs>
                <w:tab w:val="right" w:pos="1759"/>
              </w:tabs>
              <w:spacing w:after="0"/>
              <w:rPr>
                <w:rFonts w:ascii="Arial" w:hAnsi="Arial"/>
                <w:b/>
                <w:i/>
                <w:noProof/>
              </w:rPr>
            </w:pPr>
            <w:r w:rsidRPr="00CE5CAC">
              <w:rPr>
                <w:rFonts w:ascii="Arial" w:hAnsi="Arial"/>
                <w:b/>
                <w:i/>
                <w:noProof/>
              </w:rPr>
              <w:t>Title:</w:t>
            </w:r>
            <w:r w:rsidRPr="00CE5CA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68569093" w14:textId="03A93CD7" w:rsidR="009F13C5" w:rsidRPr="00CE5CAC" w:rsidRDefault="009F13C5" w:rsidP="00B34F48">
            <w:pPr>
              <w:spacing w:after="0"/>
              <w:ind w:left="100"/>
              <w:rPr>
                <w:rFonts w:ascii="Arial" w:hAnsi="Arial"/>
                <w:noProof/>
              </w:rPr>
            </w:pPr>
            <w:r>
              <w:rPr>
                <w:rFonts w:ascii="Arial" w:hAnsi="Arial"/>
                <w:noProof/>
              </w:rPr>
              <w:t>Rel-19 CR TS 28.622</w:t>
            </w:r>
            <w:r w:rsidR="00EA1284">
              <w:rPr>
                <w:rFonts w:ascii="Arial" w:hAnsi="Arial"/>
                <w:noProof/>
              </w:rPr>
              <w:t xml:space="preserve"> Clarification on historical management data</w:t>
            </w:r>
          </w:p>
        </w:tc>
      </w:tr>
      <w:tr w:rsidR="009F13C5" w:rsidRPr="00CE5CAC" w14:paraId="06CAA6B8" w14:textId="77777777" w:rsidTr="00B34F48">
        <w:tc>
          <w:tcPr>
            <w:tcW w:w="1843" w:type="dxa"/>
            <w:tcBorders>
              <w:left w:val="single" w:sz="4" w:space="0" w:color="auto"/>
            </w:tcBorders>
          </w:tcPr>
          <w:p w14:paraId="6A7A11A8" w14:textId="77777777" w:rsidR="009F13C5" w:rsidRPr="00CE5CAC" w:rsidRDefault="009F13C5" w:rsidP="00B34F48">
            <w:pPr>
              <w:spacing w:after="0"/>
              <w:rPr>
                <w:rFonts w:ascii="Arial" w:hAnsi="Arial"/>
                <w:b/>
                <w:i/>
                <w:noProof/>
                <w:sz w:val="8"/>
                <w:szCs w:val="8"/>
              </w:rPr>
            </w:pPr>
          </w:p>
        </w:tc>
        <w:tc>
          <w:tcPr>
            <w:tcW w:w="7797" w:type="dxa"/>
            <w:gridSpan w:val="10"/>
            <w:tcBorders>
              <w:right w:val="single" w:sz="4" w:space="0" w:color="auto"/>
            </w:tcBorders>
          </w:tcPr>
          <w:p w14:paraId="680444A7" w14:textId="77777777" w:rsidR="009F13C5" w:rsidRPr="00CE5CAC" w:rsidRDefault="009F13C5" w:rsidP="00B34F48">
            <w:pPr>
              <w:spacing w:after="0"/>
              <w:rPr>
                <w:rFonts w:ascii="Arial" w:hAnsi="Arial"/>
                <w:noProof/>
                <w:sz w:val="8"/>
                <w:szCs w:val="8"/>
              </w:rPr>
            </w:pPr>
          </w:p>
        </w:tc>
      </w:tr>
      <w:tr w:rsidR="009F13C5" w:rsidRPr="00CE5CAC" w14:paraId="5CBDD369" w14:textId="77777777" w:rsidTr="00B34F48">
        <w:tc>
          <w:tcPr>
            <w:tcW w:w="1843" w:type="dxa"/>
            <w:tcBorders>
              <w:left w:val="single" w:sz="4" w:space="0" w:color="auto"/>
            </w:tcBorders>
          </w:tcPr>
          <w:p w14:paraId="276A9179" w14:textId="77777777" w:rsidR="009F13C5" w:rsidRPr="00CE5CAC" w:rsidRDefault="009F13C5" w:rsidP="00B34F48">
            <w:pPr>
              <w:tabs>
                <w:tab w:val="right" w:pos="1759"/>
              </w:tabs>
              <w:spacing w:after="0"/>
              <w:rPr>
                <w:rFonts w:ascii="Arial" w:hAnsi="Arial"/>
                <w:b/>
                <w:i/>
                <w:noProof/>
              </w:rPr>
            </w:pPr>
            <w:r w:rsidRPr="00CE5CAC">
              <w:rPr>
                <w:rFonts w:ascii="Arial" w:hAnsi="Arial"/>
                <w:b/>
                <w:i/>
                <w:noProof/>
              </w:rPr>
              <w:t>Source to WG:</w:t>
            </w:r>
          </w:p>
        </w:tc>
        <w:tc>
          <w:tcPr>
            <w:tcW w:w="7797" w:type="dxa"/>
            <w:gridSpan w:val="10"/>
            <w:tcBorders>
              <w:right w:val="single" w:sz="4" w:space="0" w:color="auto"/>
            </w:tcBorders>
            <w:shd w:val="pct30" w:color="FFFF00" w:fill="auto"/>
          </w:tcPr>
          <w:p w14:paraId="3E5BA460" w14:textId="77777777" w:rsidR="009F13C5" w:rsidRPr="00CE5CAC" w:rsidRDefault="009F13C5" w:rsidP="00B34F48">
            <w:pPr>
              <w:spacing w:after="0"/>
              <w:ind w:left="100"/>
              <w:rPr>
                <w:rFonts w:ascii="Arial" w:hAnsi="Arial"/>
                <w:noProof/>
              </w:rPr>
            </w:pPr>
            <w:r>
              <w:rPr>
                <w:rFonts w:ascii="Arial" w:hAnsi="Arial"/>
                <w:noProof/>
              </w:rPr>
              <w:t>Nokia</w:t>
            </w:r>
          </w:p>
        </w:tc>
      </w:tr>
      <w:tr w:rsidR="009F13C5" w:rsidRPr="00CE5CAC" w14:paraId="02818E8E" w14:textId="77777777" w:rsidTr="00B34F48">
        <w:tc>
          <w:tcPr>
            <w:tcW w:w="1843" w:type="dxa"/>
            <w:tcBorders>
              <w:left w:val="single" w:sz="4" w:space="0" w:color="auto"/>
            </w:tcBorders>
          </w:tcPr>
          <w:p w14:paraId="7964497E" w14:textId="77777777" w:rsidR="009F13C5" w:rsidRPr="00CE5CAC" w:rsidRDefault="009F13C5" w:rsidP="00B34F48">
            <w:pPr>
              <w:tabs>
                <w:tab w:val="right" w:pos="1759"/>
              </w:tabs>
              <w:spacing w:after="0"/>
              <w:rPr>
                <w:rFonts w:ascii="Arial" w:hAnsi="Arial"/>
                <w:b/>
                <w:i/>
                <w:noProof/>
              </w:rPr>
            </w:pPr>
            <w:r w:rsidRPr="00CE5CAC">
              <w:rPr>
                <w:rFonts w:ascii="Arial" w:hAnsi="Arial"/>
                <w:b/>
                <w:i/>
                <w:noProof/>
              </w:rPr>
              <w:t>Source to TSG:</w:t>
            </w:r>
          </w:p>
        </w:tc>
        <w:tc>
          <w:tcPr>
            <w:tcW w:w="7797" w:type="dxa"/>
            <w:gridSpan w:val="10"/>
            <w:tcBorders>
              <w:right w:val="single" w:sz="4" w:space="0" w:color="auto"/>
            </w:tcBorders>
            <w:shd w:val="pct30" w:color="FFFF00" w:fill="auto"/>
          </w:tcPr>
          <w:p w14:paraId="17646BA0" w14:textId="77777777" w:rsidR="009F13C5" w:rsidRPr="00CE5CAC" w:rsidRDefault="009F13C5" w:rsidP="00B34F48">
            <w:pPr>
              <w:spacing w:after="0"/>
              <w:ind w:left="100"/>
              <w:rPr>
                <w:rFonts w:ascii="Arial" w:hAnsi="Arial"/>
                <w:noProof/>
              </w:rPr>
            </w:pPr>
            <w:r w:rsidRPr="00CE5CAC">
              <w:rPr>
                <w:rFonts w:ascii="Arial" w:hAnsi="Arial"/>
              </w:rPr>
              <w:t>SA5</w:t>
            </w:r>
            <w:r w:rsidRPr="00CE5CAC">
              <w:rPr>
                <w:rFonts w:ascii="Arial" w:hAnsi="Arial"/>
              </w:rPr>
              <w:fldChar w:fldCharType="begin"/>
            </w:r>
            <w:r w:rsidRPr="00CE5CAC">
              <w:rPr>
                <w:rFonts w:ascii="Arial" w:hAnsi="Arial"/>
              </w:rPr>
              <w:instrText xml:space="preserve"> DOCPROPERTY  SourceIfTsg  \* MERGEFORMAT </w:instrText>
            </w:r>
            <w:r w:rsidRPr="00CE5CAC">
              <w:rPr>
                <w:rFonts w:ascii="Arial" w:hAnsi="Arial"/>
              </w:rPr>
              <w:fldChar w:fldCharType="separate"/>
            </w:r>
            <w:r w:rsidRPr="00CE5CAC">
              <w:rPr>
                <w:rFonts w:ascii="Arial" w:hAnsi="Arial"/>
              </w:rPr>
              <w:fldChar w:fldCharType="end"/>
            </w:r>
          </w:p>
        </w:tc>
      </w:tr>
      <w:tr w:rsidR="009F13C5" w:rsidRPr="00CE5CAC" w14:paraId="093B86E3" w14:textId="77777777" w:rsidTr="00B34F48">
        <w:tc>
          <w:tcPr>
            <w:tcW w:w="1843" w:type="dxa"/>
            <w:tcBorders>
              <w:left w:val="single" w:sz="4" w:space="0" w:color="auto"/>
            </w:tcBorders>
          </w:tcPr>
          <w:p w14:paraId="3F467E41" w14:textId="77777777" w:rsidR="009F13C5" w:rsidRPr="00CE5CAC" w:rsidRDefault="009F13C5" w:rsidP="00B34F48">
            <w:pPr>
              <w:spacing w:after="0"/>
              <w:rPr>
                <w:rFonts w:ascii="Arial" w:hAnsi="Arial"/>
                <w:b/>
                <w:i/>
                <w:noProof/>
                <w:sz w:val="8"/>
                <w:szCs w:val="8"/>
              </w:rPr>
            </w:pPr>
          </w:p>
        </w:tc>
        <w:tc>
          <w:tcPr>
            <w:tcW w:w="7797" w:type="dxa"/>
            <w:gridSpan w:val="10"/>
            <w:tcBorders>
              <w:right w:val="single" w:sz="4" w:space="0" w:color="auto"/>
            </w:tcBorders>
          </w:tcPr>
          <w:p w14:paraId="0E6664F3" w14:textId="77777777" w:rsidR="009F13C5" w:rsidRPr="00CE5CAC" w:rsidRDefault="009F13C5" w:rsidP="00B34F48">
            <w:pPr>
              <w:spacing w:after="0"/>
              <w:rPr>
                <w:rFonts w:ascii="Arial" w:hAnsi="Arial"/>
                <w:noProof/>
                <w:sz w:val="8"/>
                <w:szCs w:val="8"/>
              </w:rPr>
            </w:pPr>
          </w:p>
        </w:tc>
      </w:tr>
      <w:tr w:rsidR="009F13C5" w:rsidRPr="00CE5CAC" w14:paraId="592E9FA6" w14:textId="77777777" w:rsidTr="00B34F48">
        <w:tc>
          <w:tcPr>
            <w:tcW w:w="1843" w:type="dxa"/>
            <w:tcBorders>
              <w:left w:val="single" w:sz="4" w:space="0" w:color="auto"/>
            </w:tcBorders>
          </w:tcPr>
          <w:p w14:paraId="4BB26651" w14:textId="77777777" w:rsidR="009F13C5" w:rsidRPr="00CE5CAC" w:rsidRDefault="009F13C5" w:rsidP="00B34F48">
            <w:pPr>
              <w:tabs>
                <w:tab w:val="right" w:pos="1759"/>
              </w:tabs>
              <w:spacing w:after="0"/>
              <w:rPr>
                <w:rFonts w:ascii="Arial" w:hAnsi="Arial"/>
                <w:b/>
                <w:i/>
                <w:noProof/>
              </w:rPr>
            </w:pPr>
            <w:r w:rsidRPr="00CE5CAC">
              <w:rPr>
                <w:rFonts w:ascii="Arial" w:hAnsi="Arial"/>
                <w:b/>
                <w:i/>
                <w:noProof/>
              </w:rPr>
              <w:t>Work item code:</w:t>
            </w:r>
          </w:p>
        </w:tc>
        <w:tc>
          <w:tcPr>
            <w:tcW w:w="3686" w:type="dxa"/>
            <w:gridSpan w:val="5"/>
            <w:shd w:val="pct30" w:color="FFFF00" w:fill="auto"/>
          </w:tcPr>
          <w:p w14:paraId="160BFF94" w14:textId="77777777" w:rsidR="009F13C5" w:rsidRPr="00CE5CAC" w:rsidRDefault="009F13C5" w:rsidP="00B34F48">
            <w:pPr>
              <w:spacing w:after="0"/>
              <w:ind w:left="100"/>
              <w:rPr>
                <w:rFonts w:ascii="Arial" w:hAnsi="Arial"/>
                <w:noProof/>
              </w:rPr>
            </w:pPr>
            <w:r>
              <w:rPr>
                <w:rFonts w:ascii="Arial" w:hAnsi="Arial"/>
                <w:noProof/>
              </w:rPr>
              <w:t>MADCOL_Ph2</w:t>
            </w:r>
          </w:p>
        </w:tc>
        <w:tc>
          <w:tcPr>
            <w:tcW w:w="567" w:type="dxa"/>
            <w:tcBorders>
              <w:left w:val="nil"/>
            </w:tcBorders>
          </w:tcPr>
          <w:p w14:paraId="6558958C" w14:textId="77777777" w:rsidR="009F13C5" w:rsidRPr="00CE5CAC" w:rsidRDefault="009F13C5" w:rsidP="00B34F48">
            <w:pPr>
              <w:spacing w:after="0"/>
              <w:ind w:right="100"/>
              <w:rPr>
                <w:rFonts w:ascii="Arial" w:hAnsi="Arial"/>
                <w:noProof/>
              </w:rPr>
            </w:pPr>
          </w:p>
        </w:tc>
        <w:tc>
          <w:tcPr>
            <w:tcW w:w="1417" w:type="dxa"/>
            <w:gridSpan w:val="3"/>
            <w:tcBorders>
              <w:left w:val="nil"/>
            </w:tcBorders>
          </w:tcPr>
          <w:p w14:paraId="126E1253" w14:textId="77777777" w:rsidR="009F13C5" w:rsidRPr="00CE5CAC" w:rsidRDefault="009F13C5" w:rsidP="00B34F48">
            <w:pPr>
              <w:spacing w:after="0"/>
              <w:jc w:val="right"/>
              <w:rPr>
                <w:rFonts w:ascii="Arial" w:hAnsi="Arial"/>
                <w:noProof/>
              </w:rPr>
            </w:pPr>
            <w:r w:rsidRPr="00CE5CAC">
              <w:rPr>
                <w:rFonts w:ascii="Arial" w:hAnsi="Arial"/>
                <w:b/>
                <w:i/>
                <w:noProof/>
              </w:rPr>
              <w:t>Date:</w:t>
            </w:r>
          </w:p>
        </w:tc>
        <w:tc>
          <w:tcPr>
            <w:tcW w:w="2127" w:type="dxa"/>
            <w:tcBorders>
              <w:right w:val="single" w:sz="4" w:space="0" w:color="auto"/>
            </w:tcBorders>
            <w:shd w:val="pct30" w:color="FFFF00" w:fill="auto"/>
          </w:tcPr>
          <w:p w14:paraId="23C1B44C" w14:textId="77777777" w:rsidR="009F13C5" w:rsidRPr="00CE5CAC" w:rsidRDefault="009F13C5" w:rsidP="00B34F48">
            <w:pPr>
              <w:spacing w:after="0"/>
              <w:ind w:left="100"/>
              <w:rPr>
                <w:rFonts w:ascii="Arial" w:hAnsi="Arial"/>
                <w:noProof/>
              </w:rPr>
            </w:pPr>
            <w:r w:rsidRPr="00CE5CAC">
              <w:rPr>
                <w:rFonts w:ascii="Arial" w:hAnsi="Arial"/>
              </w:rPr>
              <w:t>202</w:t>
            </w:r>
            <w:r>
              <w:rPr>
                <w:rFonts w:ascii="Arial" w:hAnsi="Arial"/>
              </w:rPr>
              <w:t>5</w:t>
            </w:r>
            <w:r w:rsidRPr="00CE5CAC">
              <w:rPr>
                <w:rFonts w:ascii="Arial" w:hAnsi="Arial"/>
              </w:rPr>
              <w:t>-</w:t>
            </w:r>
            <w:r>
              <w:rPr>
                <w:rFonts w:ascii="Arial" w:hAnsi="Arial"/>
              </w:rPr>
              <w:t>08</w:t>
            </w:r>
            <w:r w:rsidRPr="00CE5CAC">
              <w:rPr>
                <w:rFonts w:ascii="Arial" w:hAnsi="Arial"/>
              </w:rPr>
              <w:t>-</w:t>
            </w:r>
            <w:r>
              <w:rPr>
                <w:rFonts w:ascii="Arial" w:hAnsi="Arial"/>
              </w:rPr>
              <w:t>14</w:t>
            </w:r>
          </w:p>
        </w:tc>
      </w:tr>
      <w:tr w:rsidR="009F13C5" w:rsidRPr="00CE5CAC" w14:paraId="42A788F9" w14:textId="77777777" w:rsidTr="00B34F48">
        <w:tc>
          <w:tcPr>
            <w:tcW w:w="1843" w:type="dxa"/>
            <w:tcBorders>
              <w:left w:val="single" w:sz="4" w:space="0" w:color="auto"/>
            </w:tcBorders>
          </w:tcPr>
          <w:p w14:paraId="6CAF8D8D" w14:textId="77777777" w:rsidR="009F13C5" w:rsidRPr="00CE5CAC" w:rsidRDefault="009F13C5" w:rsidP="00B34F48">
            <w:pPr>
              <w:spacing w:after="0"/>
              <w:rPr>
                <w:rFonts w:ascii="Arial" w:hAnsi="Arial"/>
                <w:b/>
                <w:i/>
                <w:noProof/>
                <w:sz w:val="8"/>
                <w:szCs w:val="8"/>
              </w:rPr>
            </w:pPr>
          </w:p>
        </w:tc>
        <w:tc>
          <w:tcPr>
            <w:tcW w:w="1986" w:type="dxa"/>
            <w:gridSpan w:val="4"/>
          </w:tcPr>
          <w:p w14:paraId="25D649CB" w14:textId="77777777" w:rsidR="009F13C5" w:rsidRPr="00CE5CAC" w:rsidRDefault="009F13C5" w:rsidP="00B34F48">
            <w:pPr>
              <w:spacing w:after="0"/>
              <w:rPr>
                <w:rFonts w:ascii="Arial" w:hAnsi="Arial"/>
                <w:noProof/>
                <w:sz w:val="8"/>
                <w:szCs w:val="8"/>
              </w:rPr>
            </w:pPr>
          </w:p>
        </w:tc>
        <w:tc>
          <w:tcPr>
            <w:tcW w:w="2267" w:type="dxa"/>
            <w:gridSpan w:val="2"/>
          </w:tcPr>
          <w:p w14:paraId="28D9B60E" w14:textId="77777777" w:rsidR="009F13C5" w:rsidRPr="00CE5CAC" w:rsidRDefault="009F13C5" w:rsidP="00B34F48">
            <w:pPr>
              <w:spacing w:after="0"/>
              <w:rPr>
                <w:rFonts w:ascii="Arial" w:hAnsi="Arial"/>
                <w:noProof/>
                <w:sz w:val="8"/>
                <w:szCs w:val="8"/>
              </w:rPr>
            </w:pPr>
          </w:p>
        </w:tc>
        <w:tc>
          <w:tcPr>
            <w:tcW w:w="1417" w:type="dxa"/>
            <w:gridSpan w:val="3"/>
          </w:tcPr>
          <w:p w14:paraId="432A1199" w14:textId="77777777" w:rsidR="009F13C5" w:rsidRPr="00CE5CAC" w:rsidRDefault="009F13C5" w:rsidP="00B34F48">
            <w:pPr>
              <w:spacing w:after="0"/>
              <w:rPr>
                <w:rFonts w:ascii="Arial" w:hAnsi="Arial"/>
                <w:noProof/>
                <w:sz w:val="8"/>
                <w:szCs w:val="8"/>
              </w:rPr>
            </w:pPr>
          </w:p>
        </w:tc>
        <w:tc>
          <w:tcPr>
            <w:tcW w:w="2127" w:type="dxa"/>
            <w:tcBorders>
              <w:right w:val="single" w:sz="4" w:space="0" w:color="auto"/>
            </w:tcBorders>
          </w:tcPr>
          <w:p w14:paraId="3FF2049B" w14:textId="77777777" w:rsidR="009F13C5" w:rsidRPr="00CE5CAC" w:rsidRDefault="009F13C5" w:rsidP="00B34F48">
            <w:pPr>
              <w:spacing w:after="0"/>
              <w:rPr>
                <w:rFonts w:ascii="Arial" w:hAnsi="Arial"/>
                <w:noProof/>
                <w:sz w:val="8"/>
                <w:szCs w:val="8"/>
              </w:rPr>
            </w:pPr>
          </w:p>
        </w:tc>
      </w:tr>
      <w:tr w:rsidR="009F13C5" w:rsidRPr="00CE5CAC" w14:paraId="1A7075A8" w14:textId="77777777" w:rsidTr="00B34F48">
        <w:trPr>
          <w:cantSplit/>
        </w:trPr>
        <w:tc>
          <w:tcPr>
            <w:tcW w:w="1843" w:type="dxa"/>
            <w:tcBorders>
              <w:left w:val="single" w:sz="4" w:space="0" w:color="auto"/>
            </w:tcBorders>
          </w:tcPr>
          <w:p w14:paraId="303E8A0E" w14:textId="77777777" w:rsidR="009F13C5" w:rsidRPr="00CE5CAC" w:rsidRDefault="009F13C5" w:rsidP="00B34F48">
            <w:pPr>
              <w:tabs>
                <w:tab w:val="right" w:pos="1759"/>
              </w:tabs>
              <w:spacing w:after="0"/>
              <w:rPr>
                <w:rFonts w:ascii="Arial" w:hAnsi="Arial"/>
                <w:b/>
                <w:i/>
                <w:noProof/>
              </w:rPr>
            </w:pPr>
            <w:r w:rsidRPr="00CE5CAC">
              <w:rPr>
                <w:rFonts w:ascii="Arial" w:hAnsi="Arial"/>
                <w:b/>
                <w:i/>
                <w:noProof/>
              </w:rPr>
              <w:t>Category:</w:t>
            </w:r>
          </w:p>
        </w:tc>
        <w:tc>
          <w:tcPr>
            <w:tcW w:w="851" w:type="dxa"/>
            <w:shd w:val="pct30" w:color="FFFF00" w:fill="auto"/>
          </w:tcPr>
          <w:p w14:paraId="6A430D81" w14:textId="6C4052DF" w:rsidR="009F13C5" w:rsidRPr="00CE5CAC" w:rsidRDefault="009F13C5" w:rsidP="00B34F48">
            <w:pPr>
              <w:spacing w:after="0"/>
              <w:ind w:left="100" w:right="-609"/>
              <w:rPr>
                <w:rFonts w:ascii="Arial" w:hAnsi="Arial"/>
                <w:b/>
                <w:noProof/>
              </w:rPr>
            </w:pPr>
            <w:r w:rsidRPr="00CE5CAC">
              <w:rPr>
                <w:rFonts w:ascii="Arial" w:hAnsi="Arial"/>
              </w:rPr>
              <w:fldChar w:fldCharType="begin"/>
            </w:r>
            <w:r w:rsidRPr="00CE5CAC">
              <w:rPr>
                <w:rFonts w:ascii="Arial" w:hAnsi="Arial"/>
              </w:rPr>
              <w:instrText xml:space="preserve"> DOCPROPERTY  Cat  \* MERGEFORMAT </w:instrText>
            </w:r>
            <w:r w:rsidRPr="00CE5CAC">
              <w:rPr>
                <w:rFonts w:ascii="Arial" w:hAnsi="Arial"/>
              </w:rPr>
              <w:fldChar w:fldCharType="separate"/>
            </w:r>
            <w:r w:rsidR="00EA1284">
              <w:rPr>
                <w:rFonts w:ascii="Arial" w:hAnsi="Arial"/>
                <w:b/>
                <w:noProof/>
              </w:rPr>
              <w:t>F</w:t>
            </w:r>
            <w:r w:rsidRPr="00CE5CAC">
              <w:rPr>
                <w:rFonts w:ascii="Arial" w:hAnsi="Arial"/>
                <w:b/>
                <w:noProof/>
              </w:rPr>
              <w:fldChar w:fldCharType="end"/>
            </w:r>
          </w:p>
        </w:tc>
        <w:tc>
          <w:tcPr>
            <w:tcW w:w="3402" w:type="dxa"/>
            <w:gridSpan w:val="5"/>
            <w:tcBorders>
              <w:left w:val="nil"/>
            </w:tcBorders>
          </w:tcPr>
          <w:p w14:paraId="296A0693" w14:textId="77777777" w:rsidR="009F13C5" w:rsidRPr="00CE5CAC" w:rsidRDefault="009F13C5" w:rsidP="00B34F48">
            <w:pPr>
              <w:spacing w:after="0"/>
              <w:rPr>
                <w:rFonts w:ascii="Arial" w:hAnsi="Arial"/>
                <w:noProof/>
              </w:rPr>
            </w:pPr>
          </w:p>
        </w:tc>
        <w:tc>
          <w:tcPr>
            <w:tcW w:w="1417" w:type="dxa"/>
            <w:gridSpan w:val="3"/>
            <w:tcBorders>
              <w:left w:val="nil"/>
            </w:tcBorders>
          </w:tcPr>
          <w:p w14:paraId="638B00C7" w14:textId="77777777" w:rsidR="009F13C5" w:rsidRPr="00CE5CAC" w:rsidRDefault="009F13C5" w:rsidP="00B34F48">
            <w:pPr>
              <w:spacing w:after="0"/>
              <w:jc w:val="right"/>
              <w:rPr>
                <w:rFonts w:ascii="Arial" w:hAnsi="Arial"/>
                <w:b/>
                <w:i/>
                <w:noProof/>
              </w:rPr>
            </w:pPr>
            <w:r w:rsidRPr="00CE5CAC">
              <w:rPr>
                <w:rFonts w:ascii="Arial" w:hAnsi="Arial"/>
                <w:b/>
                <w:i/>
                <w:noProof/>
              </w:rPr>
              <w:t>Release:</w:t>
            </w:r>
          </w:p>
        </w:tc>
        <w:tc>
          <w:tcPr>
            <w:tcW w:w="2127" w:type="dxa"/>
            <w:tcBorders>
              <w:right w:val="single" w:sz="4" w:space="0" w:color="auto"/>
            </w:tcBorders>
            <w:shd w:val="pct30" w:color="FFFF00" w:fill="auto"/>
          </w:tcPr>
          <w:p w14:paraId="66A9C827" w14:textId="77777777" w:rsidR="009F13C5" w:rsidRPr="00CE5CAC" w:rsidRDefault="009F13C5" w:rsidP="00B34F48">
            <w:pPr>
              <w:spacing w:after="0"/>
              <w:ind w:left="100"/>
              <w:rPr>
                <w:rFonts w:ascii="Arial" w:hAnsi="Arial"/>
                <w:noProof/>
              </w:rPr>
            </w:pPr>
            <w:r w:rsidRPr="00CE5CAC">
              <w:rPr>
                <w:rFonts w:ascii="Arial" w:hAnsi="Arial"/>
              </w:rPr>
              <w:t>Rel-</w:t>
            </w:r>
            <w:r>
              <w:rPr>
                <w:rFonts w:ascii="Arial" w:hAnsi="Arial"/>
              </w:rPr>
              <w:t>19</w:t>
            </w:r>
          </w:p>
        </w:tc>
      </w:tr>
      <w:tr w:rsidR="009F13C5" w:rsidRPr="00CE5CAC" w14:paraId="643B3155" w14:textId="77777777" w:rsidTr="00B34F48">
        <w:tc>
          <w:tcPr>
            <w:tcW w:w="1843" w:type="dxa"/>
            <w:tcBorders>
              <w:left w:val="single" w:sz="4" w:space="0" w:color="auto"/>
              <w:bottom w:val="single" w:sz="4" w:space="0" w:color="auto"/>
            </w:tcBorders>
          </w:tcPr>
          <w:p w14:paraId="675E80AD" w14:textId="77777777" w:rsidR="009F13C5" w:rsidRPr="00CE5CAC" w:rsidRDefault="009F13C5" w:rsidP="00B34F48">
            <w:pPr>
              <w:spacing w:after="0"/>
              <w:rPr>
                <w:rFonts w:ascii="Arial" w:hAnsi="Arial"/>
                <w:b/>
                <w:i/>
                <w:noProof/>
              </w:rPr>
            </w:pPr>
          </w:p>
        </w:tc>
        <w:tc>
          <w:tcPr>
            <w:tcW w:w="4677" w:type="dxa"/>
            <w:gridSpan w:val="8"/>
            <w:tcBorders>
              <w:bottom w:val="single" w:sz="4" w:space="0" w:color="auto"/>
            </w:tcBorders>
          </w:tcPr>
          <w:p w14:paraId="2F7B541A" w14:textId="77777777" w:rsidR="009F13C5" w:rsidRPr="00CE5CAC" w:rsidRDefault="009F13C5" w:rsidP="00B34F48">
            <w:pPr>
              <w:spacing w:after="0"/>
              <w:ind w:left="383" w:hanging="383"/>
              <w:rPr>
                <w:rFonts w:ascii="Arial" w:hAnsi="Arial"/>
                <w:i/>
                <w:noProof/>
                <w:sz w:val="18"/>
              </w:rPr>
            </w:pPr>
            <w:r w:rsidRPr="00CE5CAC">
              <w:rPr>
                <w:rFonts w:ascii="Arial" w:hAnsi="Arial"/>
                <w:i/>
                <w:noProof/>
                <w:sz w:val="18"/>
              </w:rPr>
              <w:t xml:space="preserve">Use </w:t>
            </w:r>
            <w:r w:rsidRPr="00CE5CAC">
              <w:rPr>
                <w:rFonts w:ascii="Arial" w:hAnsi="Arial"/>
                <w:i/>
                <w:noProof/>
                <w:sz w:val="18"/>
                <w:u w:val="single"/>
              </w:rPr>
              <w:t>one</w:t>
            </w:r>
            <w:r w:rsidRPr="00CE5CAC">
              <w:rPr>
                <w:rFonts w:ascii="Arial" w:hAnsi="Arial"/>
                <w:i/>
                <w:noProof/>
                <w:sz w:val="18"/>
              </w:rPr>
              <w:t xml:space="preserve"> of the following categories:</w:t>
            </w:r>
            <w:r w:rsidRPr="00CE5CAC">
              <w:rPr>
                <w:rFonts w:ascii="Arial" w:hAnsi="Arial"/>
                <w:b/>
                <w:i/>
                <w:noProof/>
                <w:sz w:val="18"/>
              </w:rPr>
              <w:br/>
              <w:t>F</w:t>
            </w:r>
            <w:r w:rsidRPr="00CE5CAC">
              <w:rPr>
                <w:rFonts w:ascii="Arial" w:hAnsi="Arial"/>
                <w:i/>
                <w:noProof/>
                <w:sz w:val="18"/>
              </w:rPr>
              <w:t xml:space="preserve">  (correction)</w:t>
            </w:r>
            <w:r w:rsidRPr="00CE5CAC">
              <w:rPr>
                <w:rFonts w:ascii="Arial" w:hAnsi="Arial"/>
                <w:i/>
                <w:noProof/>
                <w:sz w:val="18"/>
              </w:rPr>
              <w:br/>
            </w:r>
            <w:r w:rsidRPr="00CE5CAC">
              <w:rPr>
                <w:rFonts w:ascii="Arial" w:hAnsi="Arial"/>
                <w:b/>
                <w:i/>
                <w:noProof/>
                <w:sz w:val="18"/>
              </w:rPr>
              <w:t>A</w:t>
            </w:r>
            <w:r w:rsidRPr="00CE5CAC">
              <w:rPr>
                <w:rFonts w:ascii="Arial" w:hAnsi="Arial"/>
                <w:i/>
                <w:noProof/>
                <w:sz w:val="18"/>
              </w:rPr>
              <w:t xml:space="preserve">  (mirror corresponding to a change in an earlier </w:t>
            </w:r>
            <w:r w:rsidRPr="00CE5CAC">
              <w:rPr>
                <w:rFonts w:ascii="Arial" w:hAnsi="Arial"/>
                <w:i/>
                <w:noProof/>
                <w:sz w:val="18"/>
              </w:rPr>
              <w:tab/>
            </w:r>
            <w:r w:rsidRPr="00CE5CAC">
              <w:rPr>
                <w:rFonts w:ascii="Arial" w:hAnsi="Arial"/>
                <w:i/>
                <w:noProof/>
                <w:sz w:val="18"/>
              </w:rPr>
              <w:tab/>
            </w:r>
            <w:r w:rsidRPr="00CE5CAC">
              <w:rPr>
                <w:rFonts w:ascii="Arial" w:hAnsi="Arial"/>
                <w:i/>
                <w:noProof/>
                <w:sz w:val="18"/>
              </w:rPr>
              <w:tab/>
            </w:r>
            <w:r w:rsidRPr="00CE5CAC">
              <w:rPr>
                <w:rFonts w:ascii="Arial" w:hAnsi="Arial"/>
                <w:i/>
                <w:noProof/>
                <w:sz w:val="18"/>
              </w:rPr>
              <w:tab/>
            </w:r>
            <w:r w:rsidRPr="00CE5CAC">
              <w:rPr>
                <w:rFonts w:ascii="Arial" w:hAnsi="Arial"/>
                <w:i/>
                <w:noProof/>
                <w:sz w:val="18"/>
              </w:rPr>
              <w:tab/>
            </w:r>
            <w:r w:rsidRPr="00CE5CAC">
              <w:rPr>
                <w:rFonts w:ascii="Arial" w:hAnsi="Arial"/>
                <w:i/>
                <w:noProof/>
                <w:sz w:val="18"/>
              </w:rPr>
              <w:tab/>
            </w:r>
            <w:r w:rsidRPr="00CE5CAC">
              <w:rPr>
                <w:rFonts w:ascii="Arial" w:hAnsi="Arial"/>
                <w:i/>
                <w:noProof/>
                <w:sz w:val="18"/>
              </w:rPr>
              <w:tab/>
            </w:r>
            <w:r w:rsidRPr="00CE5CAC">
              <w:rPr>
                <w:rFonts w:ascii="Arial" w:hAnsi="Arial"/>
                <w:i/>
                <w:noProof/>
                <w:sz w:val="18"/>
              </w:rPr>
              <w:tab/>
            </w:r>
            <w:r w:rsidRPr="00CE5CAC">
              <w:rPr>
                <w:rFonts w:ascii="Arial" w:hAnsi="Arial"/>
                <w:i/>
                <w:noProof/>
                <w:sz w:val="18"/>
              </w:rPr>
              <w:tab/>
            </w:r>
            <w:r w:rsidRPr="00CE5CAC">
              <w:rPr>
                <w:rFonts w:ascii="Arial" w:hAnsi="Arial"/>
                <w:i/>
                <w:noProof/>
                <w:sz w:val="18"/>
              </w:rPr>
              <w:tab/>
            </w:r>
            <w:r w:rsidRPr="00CE5CAC">
              <w:rPr>
                <w:rFonts w:ascii="Arial" w:hAnsi="Arial"/>
                <w:i/>
                <w:noProof/>
                <w:sz w:val="18"/>
              </w:rPr>
              <w:tab/>
            </w:r>
            <w:r w:rsidRPr="00CE5CAC">
              <w:rPr>
                <w:rFonts w:ascii="Arial" w:hAnsi="Arial"/>
                <w:i/>
                <w:noProof/>
                <w:sz w:val="18"/>
              </w:rPr>
              <w:tab/>
            </w:r>
            <w:r w:rsidRPr="00CE5CAC">
              <w:rPr>
                <w:rFonts w:ascii="Arial" w:hAnsi="Arial"/>
                <w:i/>
                <w:noProof/>
                <w:sz w:val="18"/>
              </w:rPr>
              <w:tab/>
              <w:t>release)</w:t>
            </w:r>
            <w:r w:rsidRPr="00CE5CAC">
              <w:rPr>
                <w:rFonts w:ascii="Arial" w:hAnsi="Arial"/>
                <w:i/>
                <w:noProof/>
                <w:sz w:val="18"/>
              </w:rPr>
              <w:br/>
            </w:r>
            <w:r w:rsidRPr="00CE5CAC">
              <w:rPr>
                <w:rFonts w:ascii="Arial" w:hAnsi="Arial"/>
                <w:b/>
                <w:i/>
                <w:noProof/>
                <w:sz w:val="18"/>
              </w:rPr>
              <w:t>B</w:t>
            </w:r>
            <w:r w:rsidRPr="00CE5CAC">
              <w:rPr>
                <w:rFonts w:ascii="Arial" w:hAnsi="Arial"/>
                <w:i/>
                <w:noProof/>
                <w:sz w:val="18"/>
              </w:rPr>
              <w:t xml:space="preserve">  (addition of feature), </w:t>
            </w:r>
            <w:r w:rsidRPr="00CE5CAC">
              <w:rPr>
                <w:rFonts w:ascii="Arial" w:hAnsi="Arial"/>
                <w:i/>
                <w:noProof/>
                <w:sz w:val="18"/>
              </w:rPr>
              <w:br/>
            </w:r>
            <w:r w:rsidRPr="00CE5CAC">
              <w:rPr>
                <w:rFonts w:ascii="Arial" w:hAnsi="Arial"/>
                <w:b/>
                <w:i/>
                <w:noProof/>
                <w:sz w:val="18"/>
              </w:rPr>
              <w:t>C</w:t>
            </w:r>
            <w:r w:rsidRPr="00CE5CAC">
              <w:rPr>
                <w:rFonts w:ascii="Arial" w:hAnsi="Arial"/>
                <w:i/>
                <w:noProof/>
                <w:sz w:val="18"/>
              </w:rPr>
              <w:t xml:space="preserve">  (functional modification of feature)</w:t>
            </w:r>
            <w:r w:rsidRPr="00CE5CAC">
              <w:rPr>
                <w:rFonts w:ascii="Arial" w:hAnsi="Arial"/>
                <w:i/>
                <w:noProof/>
                <w:sz w:val="18"/>
              </w:rPr>
              <w:br/>
            </w:r>
            <w:r w:rsidRPr="00CE5CAC">
              <w:rPr>
                <w:rFonts w:ascii="Arial" w:hAnsi="Arial"/>
                <w:b/>
                <w:i/>
                <w:noProof/>
                <w:sz w:val="18"/>
              </w:rPr>
              <w:t>D</w:t>
            </w:r>
            <w:r w:rsidRPr="00CE5CAC">
              <w:rPr>
                <w:rFonts w:ascii="Arial" w:hAnsi="Arial"/>
                <w:i/>
                <w:noProof/>
                <w:sz w:val="18"/>
              </w:rPr>
              <w:t xml:space="preserve">  (editorial modification)</w:t>
            </w:r>
          </w:p>
          <w:p w14:paraId="29562876" w14:textId="77777777" w:rsidR="009F13C5" w:rsidRPr="00CE5CAC" w:rsidRDefault="009F13C5" w:rsidP="00B34F48">
            <w:pPr>
              <w:spacing w:after="120"/>
              <w:rPr>
                <w:rFonts w:ascii="Arial" w:hAnsi="Arial"/>
                <w:noProof/>
              </w:rPr>
            </w:pPr>
            <w:r w:rsidRPr="00CE5CAC">
              <w:rPr>
                <w:rFonts w:ascii="Arial" w:hAnsi="Arial"/>
                <w:noProof/>
                <w:sz w:val="18"/>
              </w:rPr>
              <w:t>Detailed explanations of the above categories can</w:t>
            </w:r>
            <w:r w:rsidRPr="00CE5CAC">
              <w:rPr>
                <w:rFonts w:ascii="Arial" w:hAnsi="Arial"/>
                <w:noProof/>
                <w:sz w:val="18"/>
              </w:rPr>
              <w:br/>
              <w:t xml:space="preserve">be found in 3GPP </w:t>
            </w:r>
            <w:hyperlink r:id="rId15" w:history="1">
              <w:r w:rsidRPr="00CE5CAC">
                <w:rPr>
                  <w:rFonts w:ascii="Arial" w:hAnsi="Arial"/>
                  <w:noProof/>
                  <w:color w:val="0000FF"/>
                  <w:sz w:val="18"/>
                  <w:u w:val="single"/>
                </w:rPr>
                <w:t>TR 21.900</w:t>
              </w:r>
            </w:hyperlink>
            <w:r w:rsidRPr="00CE5CAC">
              <w:rPr>
                <w:rFonts w:ascii="Arial" w:hAnsi="Arial"/>
                <w:noProof/>
                <w:sz w:val="18"/>
              </w:rPr>
              <w:t>.</w:t>
            </w:r>
          </w:p>
        </w:tc>
        <w:tc>
          <w:tcPr>
            <w:tcW w:w="3120" w:type="dxa"/>
            <w:gridSpan w:val="2"/>
            <w:tcBorders>
              <w:bottom w:val="single" w:sz="4" w:space="0" w:color="auto"/>
              <w:right w:val="single" w:sz="4" w:space="0" w:color="auto"/>
            </w:tcBorders>
          </w:tcPr>
          <w:p w14:paraId="695B077D" w14:textId="77777777" w:rsidR="009F13C5" w:rsidRPr="00CE5CAC" w:rsidRDefault="009F13C5" w:rsidP="00B34F48">
            <w:pPr>
              <w:tabs>
                <w:tab w:val="left" w:pos="950"/>
              </w:tabs>
              <w:spacing w:after="0"/>
              <w:ind w:left="241" w:hanging="241"/>
              <w:rPr>
                <w:rFonts w:ascii="Arial" w:hAnsi="Arial"/>
                <w:i/>
                <w:noProof/>
                <w:sz w:val="18"/>
              </w:rPr>
            </w:pPr>
            <w:r w:rsidRPr="00CE5CAC">
              <w:rPr>
                <w:rFonts w:ascii="Arial" w:hAnsi="Arial"/>
                <w:i/>
                <w:noProof/>
                <w:sz w:val="18"/>
              </w:rPr>
              <w:t xml:space="preserve">Use </w:t>
            </w:r>
            <w:r w:rsidRPr="00CE5CAC">
              <w:rPr>
                <w:rFonts w:ascii="Arial" w:hAnsi="Arial"/>
                <w:i/>
                <w:noProof/>
                <w:sz w:val="18"/>
                <w:u w:val="single"/>
              </w:rPr>
              <w:t>one</w:t>
            </w:r>
            <w:r w:rsidRPr="00CE5CAC">
              <w:rPr>
                <w:rFonts w:ascii="Arial" w:hAnsi="Arial"/>
                <w:i/>
                <w:noProof/>
                <w:sz w:val="18"/>
              </w:rPr>
              <w:t xml:space="preserve"> of the following releases:</w:t>
            </w:r>
            <w:r w:rsidRPr="00CE5CAC">
              <w:rPr>
                <w:rFonts w:ascii="Arial" w:hAnsi="Arial"/>
                <w:i/>
                <w:noProof/>
                <w:sz w:val="18"/>
              </w:rPr>
              <w:br/>
              <w:t>Rel-8</w:t>
            </w:r>
            <w:r w:rsidRPr="00CE5CAC">
              <w:rPr>
                <w:rFonts w:ascii="Arial" w:hAnsi="Arial"/>
                <w:i/>
                <w:noProof/>
                <w:sz w:val="18"/>
              </w:rPr>
              <w:tab/>
              <w:t>(Release 8)</w:t>
            </w:r>
            <w:r w:rsidRPr="00CE5CAC">
              <w:rPr>
                <w:rFonts w:ascii="Arial" w:hAnsi="Arial"/>
                <w:i/>
                <w:noProof/>
                <w:sz w:val="18"/>
              </w:rPr>
              <w:br/>
              <w:t>Rel-9</w:t>
            </w:r>
            <w:r w:rsidRPr="00CE5CAC">
              <w:rPr>
                <w:rFonts w:ascii="Arial" w:hAnsi="Arial"/>
                <w:i/>
                <w:noProof/>
                <w:sz w:val="18"/>
              </w:rPr>
              <w:tab/>
              <w:t>(Release 9)</w:t>
            </w:r>
            <w:r w:rsidRPr="00CE5CAC">
              <w:rPr>
                <w:rFonts w:ascii="Arial" w:hAnsi="Arial"/>
                <w:i/>
                <w:noProof/>
                <w:sz w:val="18"/>
              </w:rPr>
              <w:br/>
              <w:t>Rel-10</w:t>
            </w:r>
            <w:r w:rsidRPr="00CE5CAC">
              <w:rPr>
                <w:rFonts w:ascii="Arial" w:hAnsi="Arial"/>
                <w:i/>
                <w:noProof/>
                <w:sz w:val="18"/>
              </w:rPr>
              <w:tab/>
              <w:t>(Release 10)</w:t>
            </w:r>
            <w:r w:rsidRPr="00CE5CAC">
              <w:rPr>
                <w:rFonts w:ascii="Arial" w:hAnsi="Arial"/>
                <w:i/>
                <w:noProof/>
                <w:sz w:val="18"/>
              </w:rPr>
              <w:br/>
              <w:t>Rel-11</w:t>
            </w:r>
            <w:r w:rsidRPr="00CE5CAC">
              <w:rPr>
                <w:rFonts w:ascii="Arial" w:hAnsi="Arial"/>
                <w:i/>
                <w:noProof/>
                <w:sz w:val="18"/>
              </w:rPr>
              <w:tab/>
              <w:t>(Release 11)</w:t>
            </w:r>
            <w:r w:rsidRPr="00CE5CAC">
              <w:rPr>
                <w:rFonts w:ascii="Arial" w:hAnsi="Arial"/>
                <w:i/>
                <w:noProof/>
                <w:sz w:val="18"/>
              </w:rPr>
              <w:br/>
              <w:t>…</w:t>
            </w:r>
            <w:r w:rsidRPr="00CE5CAC">
              <w:rPr>
                <w:rFonts w:ascii="Arial" w:hAnsi="Arial"/>
                <w:i/>
                <w:noProof/>
                <w:sz w:val="18"/>
              </w:rPr>
              <w:br/>
              <w:t>Rel-17</w:t>
            </w:r>
            <w:r w:rsidRPr="00CE5CAC">
              <w:rPr>
                <w:rFonts w:ascii="Arial" w:hAnsi="Arial"/>
                <w:i/>
                <w:noProof/>
                <w:sz w:val="18"/>
              </w:rPr>
              <w:tab/>
              <w:t>(Release 17)</w:t>
            </w:r>
            <w:r w:rsidRPr="00CE5CAC">
              <w:rPr>
                <w:rFonts w:ascii="Arial" w:hAnsi="Arial"/>
                <w:i/>
                <w:noProof/>
                <w:sz w:val="18"/>
              </w:rPr>
              <w:br/>
              <w:t>Rel-18</w:t>
            </w:r>
            <w:r w:rsidRPr="00CE5CAC">
              <w:rPr>
                <w:rFonts w:ascii="Arial" w:hAnsi="Arial"/>
                <w:i/>
                <w:noProof/>
                <w:sz w:val="18"/>
              </w:rPr>
              <w:tab/>
              <w:t>(Release 18)</w:t>
            </w:r>
            <w:r w:rsidRPr="00CE5CAC">
              <w:rPr>
                <w:rFonts w:ascii="Arial" w:hAnsi="Arial"/>
                <w:i/>
                <w:noProof/>
                <w:sz w:val="18"/>
              </w:rPr>
              <w:br/>
              <w:t>Rel-19</w:t>
            </w:r>
            <w:r w:rsidRPr="00CE5CAC">
              <w:rPr>
                <w:rFonts w:ascii="Arial" w:hAnsi="Arial"/>
                <w:i/>
                <w:noProof/>
                <w:sz w:val="18"/>
              </w:rPr>
              <w:tab/>
              <w:t xml:space="preserve">(Release 19) </w:t>
            </w:r>
            <w:r w:rsidRPr="00CE5CAC">
              <w:rPr>
                <w:rFonts w:ascii="Arial" w:hAnsi="Arial"/>
                <w:i/>
                <w:noProof/>
                <w:sz w:val="18"/>
              </w:rPr>
              <w:br/>
              <w:t>Rel-20</w:t>
            </w:r>
            <w:r w:rsidRPr="00CE5CAC">
              <w:rPr>
                <w:rFonts w:ascii="Arial" w:hAnsi="Arial"/>
                <w:i/>
                <w:noProof/>
                <w:sz w:val="18"/>
              </w:rPr>
              <w:tab/>
              <w:t>(Release 20)</w:t>
            </w:r>
          </w:p>
        </w:tc>
      </w:tr>
      <w:tr w:rsidR="009F13C5" w:rsidRPr="00CE5CAC" w14:paraId="013E4B16" w14:textId="77777777" w:rsidTr="00B34F48">
        <w:tc>
          <w:tcPr>
            <w:tcW w:w="1843" w:type="dxa"/>
          </w:tcPr>
          <w:p w14:paraId="4DE06B6F" w14:textId="77777777" w:rsidR="009F13C5" w:rsidRPr="00CE5CAC" w:rsidRDefault="009F13C5" w:rsidP="00B34F48">
            <w:pPr>
              <w:spacing w:after="0"/>
              <w:rPr>
                <w:rFonts w:ascii="Arial" w:hAnsi="Arial"/>
                <w:b/>
                <w:i/>
                <w:noProof/>
                <w:sz w:val="8"/>
                <w:szCs w:val="8"/>
              </w:rPr>
            </w:pPr>
          </w:p>
        </w:tc>
        <w:tc>
          <w:tcPr>
            <w:tcW w:w="7797" w:type="dxa"/>
            <w:gridSpan w:val="10"/>
          </w:tcPr>
          <w:p w14:paraId="35866E32" w14:textId="77777777" w:rsidR="009F13C5" w:rsidRPr="00CE5CAC" w:rsidRDefault="009F13C5" w:rsidP="00B34F48">
            <w:pPr>
              <w:spacing w:after="0"/>
              <w:rPr>
                <w:rFonts w:ascii="Arial" w:hAnsi="Arial"/>
                <w:noProof/>
                <w:sz w:val="8"/>
                <w:szCs w:val="8"/>
              </w:rPr>
            </w:pPr>
          </w:p>
        </w:tc>
      </w:tr>
      <w:tr w:rsidR="009F13C5" w:rsidRPr="00CE5CAC" w14:paraId="5F885D2D" w14:textId="77777777" w:rsidTr="00B34F48">
        <w:tc>
          <w:tcPr>
            <w:tcW w:w="2694" w:type="dxa"/>
            <w:gridSpan w:val="2"/>
            <w:tcBorders>
              <w:top w:val="single" w:sz="4" w:space="0" w:color="auto"/>
              <w:left w:val="single" w:sz="4" w:space="0" w:color="auto"/>
            </w:tcBorders>
          </w:tcPr>
          <w:p w14:paraId="4DD33314" w14:textId="77777777" w:rsidR="009F13C5" w:rsidRPr="00CE5CAC" w:rsidRDefault="009F13C5" w:rsidP="00B34F48">
            <w:pPr>
              <w:tabs>
                <w:tab w:val="right" w:pos="2184"/>
              </w:tabs>
              <w:spacing w:after="0"/>
              <w:rPr>
                <w:rFonts w:ascii="Arial" w:hAnsi="Arial"/>
                <w:b/>
                <w:i/>
                <w:noProof/>
              </w:rPr>
            </w:pPr>
            <w:r w:rsidRPr="00CE5CAC">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B9C7440" w14:textId="77777777" w:rsidR="00C95CFF" w:rsidRDefault="00EA1284" w:rsidP="00EA1284">
            <w:pPr>
              <w:spacing w:after="0"/>
              <w:ind w:left="100"/>
              <w:rPr>
                <w:rFonts w:ascii="Arial" w:hAnsi="Arial"/>
                <w:noProof/>
                <w:lang w:val="en-IN"/>
              </w:rPr>
            </w:pPr>
            <w:r>
              <w:rPr>
                <w:rFonts w:ascii="Arial" w:hAnsi="Arial"/>
                <w:noProof/>
              </w:rPr>
              <w:t xml:space="preserve">The proposed correction to clarify the meaning of time value in the past </w:t>
            </w:r>
            <w:r w:rsidR="00C95CFF" w:rsidRPr="00C95CFF">
              <w:rPr>
                <w:rFonts w:ascii="Arial" w:hAnsi="Arial"/>
                <w:noProof/>
              </w:rPr>
              <w:t>has been already agreed in S5-252275 CR0566 (and previously in corresponding Input to draftCR S5-253026) but has not been implemented</w:t>
            </w:r>
            <w:r>
              <w:rPr>
                <w:rFonts w:ascii="Arial" w:hAnsi="Arial"/>
                <w:noProof/>
              </w:rPr>
              <w:t>.</w:t>
            </w:r>
          </w:p>
          <w:p w14:paraId="56431DB8" w14:textId="77777777" w:rsidR="00E73826" w:rsidRDefault="00E73826" w:rsidP="00EA1284">
            <w:pPr>
              <w:spacing w:after="0"/>
              <w:ind w:left="100"/>
              <w:rPr>
                <w:rFonts w:ascii="Arial" w:hAnsi="Arial"/>
                <w:noProof/>
                <w:lang w:val="en-IN"/>
              </w:rPr>
            </w:pPr>
          </w:p>
          <w:p w14:paraId="3A5B66ED" w14:textId="24E3E7DF" w:rsidR="00E73826" w:rsidRPr="00E73826" w:rsidRDefault="00E73826" w:rsidP="00EA1284">
            <w:pPr>
              <w:spacing w:after="0"/>
              <w:ind w:left="100"/>
              <w:rPr>
                <w:rFonts w:ascii="Arial" w:hAnsi="Arial"/>
                <w:noProof/>
                <w:lang w:val="en-IN"/>
              </w:rPr>
            </w:pPr>
            <w:r w:rsidRPr="00E73826">
              <w:rPr>
                <w:rFonts w:ascii="Arial" w:hAnsi="Arial"/>
                <w:noProof/>
                <w:lang w:val="en-IN"/>
              </w:rPr>
              <w:t>Correct the usage of modal verb “will” based on 3GPP guidelines. According to TS 21.801 “will” and “will not” “shall be used to indicate behaviour of equipment or sub-systems outside the scope of the document in which they appear”. There are incorrect usages of “will” in the specification which need to be corrected.</w:t>
            </w:r>
          </w:p>
        </w:tc>
      </w:tr>
      <w:tr w:rsidR="009F13C5" w:rsidRPr="00CE5CAC" w14:paraId="75411F57" w14:textId="77777777" w:rsidTr="00B34F48">
        <w:tc>
          <w:tcPr>
            <w:tcW w:w="2694" w:type="dxa"/>
            <w:gridSpan w:val="2"/>
            <w:tcBorders>
              <w:left w:val="single" w:sz="4" w:space="0" w:color="auto"/>
            </w:tcBorders>
          </w:tcPr>
          <w:p w14:paraId="0D6B6157" w14:textId="77777777" w:rsidR="009F13C5" w:rsidRPr="00CE5CAC" w:rsidRDefault="009F13C5" w:rsidP="00B34F48">
            <w:pPr>
              <w:spacing w:after="0"/>
              <w:rPr>
                <w:rFonts w:ascii="Arial" w:hAnsi="Arial"/>
                <w:b/>
                <w:i/>
                <w:noProof/>
                <w:sz w:val="8"/>
                <w:szCs w:val="8"/>
              </w:rPr>
            </w:pPr>
          </w:p>
        </w:tc>
        <w:tc>
          <w:tcPr>
            <w:tcW w:w="6946" w:type="dxa"/>
            <w:gridSpan w:val="9"/>
            <w:tcBorders>
              <w:right w:val="single" w:sz="4" w:space="0" w:color="auto"/>
            </w:tcBorders>
          </w:tcPr>
          <w:p w14:paraId="6B81FFD9" w14:textId="77777777" w:rsidR="009F13C5" w:rsidRPr="00CE5CAC" w:rsidRDefault="009F13C5" w:rsidP="00B34F48">
            <w:pPr>
              <w:spacing w:after="0"/>
              <w:rPr>
                <w:rFonts w:ascii="Arial" w:hAnsi="Arial"/>
                <w:noProof/>
                <w:sz w:val="8"/>
                <w:szCs w:val="8"/>
              </w:rPr>
            </w:pPr>
          </w:p>
        </w:tc>
      </w:tr>
      <w:tr w:rsidR="009F13C5" w:rsidRPr="00CE5CAC" w14:paraId="62D9FE04" w14:textId="77777777" w:rsidTr="00B34F48">
        <w:tc>
          <w:tcPr>
            <w:tcW w:w="2694" w:type="dxa"/>
            <w:gridSpan w:val="2"/>
            <w:tcBorders>
              <w:left w:val="single" w:sz="4" w:space="0" w:color="auto"/>
            </w:tcBorders>
          </w:tcPr>
          <w:p w14:paraId="5E5C4204" w14:textId="77777777" w:rsidR="009F13C5" w:rsidRPr="00CE5CAC" w:rsidRDefault="009F13C5" w:rsidP="00B34F48">
            <w:pPr>
              <w:tabs>
                <w:tab w:val="right" w:pos="2184"/>
              </w:tabs>
              <w:spacing w:after="0"/>
              <w:rPr>
                <w:rFonts w:ascii="Arial" w:hAnsi="Arial"/>
                <w:b/>
                <w:i/>
                <w:noProof/>
              </w:rPr>
            </w:pPr>
            <w:r w:rsidRPr="00CE5CAC">
              <w:rPr>
                <w:rFonts w:ascii="Arial" w:hAnsi="Arial"/>
                <w:b/>
                <w:i/>
                <w:noProof/>
              </w:rPr>
              <w:t>Summary of change:</w:t>
            </w:r>
          </w:p>
        </w:tc>
        <w:tc>
          <w:tcPr>
            <w:tcW w:w="6946" w:type="dxa"/>
            <w:gridSpan w:val="9"/>
            <w:tcBorders>
              <w:right w:val="single" w:sz="4" w:space="0" w:color="auto"/>
            </w:tcBorders>
            <w:shd w:val="pct30" w:color="FFFF00" w:fill="auto"/>
          </w:tcPr>
          <w:p w14:paraId="71F68F83" w14:textId="3B52B1CE" w:rsidR="00C95CFF" w:rsidRDefault="00EA1284" w:rsidP="00EA1284">
            <w:pPr>
              <w:pStyle w:val="CRCoverPage"/>
              <w:numPr>
                <w:ilvl w:val="0"/>
                <w:numId w:val="38"/>
              </w:numPr>
              <w:spacing w:after="0"/>
              <w:ind w:left="102" w:firstLine="0"/>
              <w:rPr>
                <w:noProof/>
              </w:rPr>
            </w:pPr>
            <w:r>
              <w:rPr>
                <w:noProof/>
              </w:rPr>
              <w:t xml:space="preserve">Add </w:t>
            </w:r>
            <w:r w:rsidR="00C95CFF">
              <w:rPr>
                <w:noProof/>
              </w:rPr>
              <w:t>sentence about relationship between historical management data and start time</w:t>
            </w:r>
            <w:r>
              <w:rPr>
                <w:noProof/>
              </w:rPr>
              <w:t xml:space="preserve"> or end time</w:t>
            </w:r>
            <w:r w:rsidR="00C95CFF">
              <w:rPr>
                <w:noProof/>
              </w:rPr>
              <w:t>.</w:t>
            </w:r>
          </w:p>
          <w:p w14:paraId="61FEF77F" w14:textId="77777777" w:rsidR="009F13C5" w:rsidRDefault="00EA1284" w:rsidP="00EA1284">
            <w:pPr>
              <w:pStyle w:val="ListParagraph"/>
              <w:numPr>
                <w:ilvl w:val="0"/>
                <w:numId w:val="38"/>
              </w:numPr>
              <w:spacing w:after="0"/>
              <w:ind w:left="102" w:firstLineChars="0" w:firstLine="0"/>
              <w:rPr>
                <w:rFonts w:ascii="Arial" w:hAnsi="Arial"/>
                <w:noProof/>
              </w:rPr>
            </w:pPr>
            <w:r>
              <w:rPr>
                <w:rFonts w:ascii="Arial" w:hAnsi="Arial"/>
                <w:noProof/>
              </w:rPr>
              <w:t>Correct format</w:t>
            </w:r>
          </w:p>
          <w:p w14:paraId="508BE27E" w14:textId="77777777" w:rsidR="00E73826" w:rsidRPr="00E73826" w:rsidRDefault="00E73826" w:rsidP="00E73826">
            <w:pPr>
              <w:pStyle w:val="ListParagraph"/>
              <w:numPr>
                <w:ilvl w:val="0"/>
                <w:numId w:val="38"/>
              </w:numPr>
              <w:spacing w:after="0"/>
              <w:ind w:firstLineChars="0"/>
              <w:rPr>
                <w:rFonts w:ascii="Arial" w:hAnsi="Arial"/>
                <w:noProof/>
              </w:rPr>
            </w:pPr>
            <w:r w:rsidRPr="00E73826">
              <w:rPr>
                <w:rFonts w:ascii="Arial" w:hAnsi="Arial"/>
                <w:noProof/>
              </w:rPr>
              <w:t>Replace occurences of modal verb “will” by the appropriate modal verb;</w:t>
            </w:r>
          </w:p>
          <w:p w14:paraId="145D8592" w14:textId="217CCB59" w:rsidR="00E73826" w:rsidRPr="00C95CFF" w:rsidRDefault="00E73826" w:rsidP="00E73826">
            <w:pPr>
              <w:pStyle w:val="ListParagraph"/>
              <w:numPr>
                <w:ilvl w:val="0"/>
                <w:numId w:val="38"/>
              </w:numPr>
              <w:spacing w:after="0"/>
              <w:ind w:firstLineChars="0"/>
              <w:rPr>
                <w:rFonts w:ascii="Arial" w:hAnsi="Arial"/>
                <w:noProof/>
              </w:rPr>
            </w:pPr>
            <w:r w:rsidRPr="00E73826">
              <w:rPr>
                <w:rFonts w:ascii="Arial" w:hAnsi="Arial"/>
                <w:noProof/>
              </w:rPr>
              <w:t>Editorial corrections</w:t>
            </w:r>
          </w:p>
        </w:tc>
      </w:tr>
      <w:tr w:rsidR="009F13C5" w:rsidRPr="00CE5CAC" w14:paraId="1204497C" w14:textId="77777777" w:rsidTr="00B34F48">
        <w:tc>
          <w:tcPr>
            <w:tcW w:w="2694" w:type="dxa"/>
            <w:gridSpan w:val="2"/>
            <w:tcBorders>
              <w:left w:val="single" w:sz="4" w:space="0" w:color="auto"/>
            </w:tcBorders>
          </w:tcPr>
          <w:p w14:paraId="5FF2C055" w14:textId="77777777" w:rsidR="009F13C5" w:rsidRPr="00CE5CAC" w:rsidRDefault="009F13C5" w:rsidP="00B34F48">
            <w:pPr>
              <w:spacing w:after="0"/>
              <w:rPr>
                <w:rFonts w:ascii="Arial" w:hAnsi="Arial"/>
                <w:b/>
                <w:i/>
                <w:noProof/>
                <w:sz w:val="8"/>
                <w:szCs w:val="8"/>
              </w:rPr>
            </w:pPr>
          </w:p>
        </w:tc>
        <w:tc>
          <w:tcPr>
            <w:tcW w:w="6946" w:type="dxa"/>
            <w:gridSpan w:val="9"/>
            <w:tcBorders>
              <w:right w:val="single" w:sz="4" w:space="0" w:color="auto"/>
            </w:tcBorders>
          </w:tcPr>
          <w:p w14:paraId="7EC977C2" w14:textId="77777777" w:rsidR="009F13C5" w:rsidRPr="00CE5CAC" w:rsidRDefault="009F13C5" w:rsidP="00B34F48">
            <w:pPr>
              <w:spacing w:after="0"/>
              <w:rPr>
                <w:rFonts w:ascii="Arial" w:hAnsi="Arial"/>
                <w:noProof/>
                <w:sz w:val="8"/>
                <w:szCs w:val="8"/>
              </w:rPr>
            </w:pPr>
          </w:p>
        </w:tc>
      </w:tr>
      <w:tr w:rsidR="009F13C5" w:rsidRPr="00CE5CAC" w14:paraId="70F18E88" w14:textId="77777777" w:rsidTr="00B34F48">
        <w:tc>
          <w:tcPr>
            <w:tcW w:w="2694" w:type="dxa"/>
            <w:gridSpan w:val="2"/>
            <w:tcBorders>
              <w:left w:val="single" w:sz="4" w:space="0" w:color="auto"/>
              <w:bottom w:val="single" w:sz="4" w:space="0" w:color="auto"/>
            </w:tcBorders>
          </w:tcPr>
          <w:p w14:paraId="4983E533" w14:textId="77777777" w:rsidR="009F13C5" w:rsidRPr="00CE5CAC" w:rsidRDefault="009F13C5" w:rsidP="00B34F48">
            <w:pPr>
              <w:tabs>
                <w:tab w:val="right" w:pos="2184"/>
              </w:tabs>
              <w:spacing w:after="0"/>
              <w:rPr>
                <w:rFonts w:ascii="Arial" w:hAnsi="Arial"/>
                <w:b/>
                <w:i/>
                <w:noProof/>
              </w:rPr>
            </w:pPr>
            <w:r w:rsidRPr="00CE5CA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5F3D9D52" w14:textId="77777777" w:rsidR="009F13C5" w:rsidRDefault="00C95CFF" w:rsidP="00EA1284">
            <w:pPr>
              <w:spacing w:after="0"/>
              <w:ind w:left="102"/>
              <w:rPr>
                <w:rFonts w:ascii="Arial" w:hAnsi="Arial"/>
                <w:noProof/>
              </w:rPr>
            </w:pPr>
            <w:r w:rsidRPr="00C95CFF">
              <w:rPr>
                <w:rFonts w:ascii="Arial" w:hAnsi="Arial"/>
                <w:noProof/>
              </w:rPr>
              <w:t>-</w:t>
            </w:r>
            <w:r w:rsidRPr="00C95CFF">
              <w:rPr>
                <w:rFonts w:ascii="Arial" w:hAnsi="Arial"/>
                <w:noProof/>
              </w:rPr>
              <w:tab/>
              <w:t>Uncertainty of meaning of time value in the past in attributes “startTime” and “endTime”.</w:t>
            </w:r>
          </w:p>
          <w:p w14:paraId="63FCB67C" w14:textId="431C8592" w:rsidR="00E73826" w:rsidRPr="00CE5CAC" w:rsidRDefault="00F70A9D" w:rsidP="00EA1284">
            <w:pPr>
              <w:spacing w:after="0"/>
              <w:ind w:left="102"/>
              <w:rPr>
                <w:rFonts w:ascii="Arial" w:hAnsi="Arial"/>
                <w:noProof/>
              </w:rPr>
            </w:pPr>
            <w:r>
              <w:rPr>
                <w:rFonts w:ascii="Arial" w:hAnsi="Arial"/>
                <w:noProof/>
              </w:rPr>
              <w:t xml:space="preserve">- </w:t>
            </w:r>
            <w:r w:rsidR="00E73826" w:rsidRPr="00E73826">
              <w:rPr>
                <w:rFonts w:ascii="Arial" w:hAnsi="Arial"/>
                <w:noProof/>
              </w:rPr>
              <w:t>Incorrect specification</w:t>
            </w:r>
          </w:p>
        </w:tc>
      </w:tr>
      <w:tr w:rsidR="009F13C5" w:rsidRPr="00CE5CAC" w14:paraId="4C9E3892" w14:textId="77777777" w:rsidTr="00B34F48">
        <w:tc>
          <w:tcPr>
            <w:tcW w:w="2694" w:type="dxa"/>
            <w:gridSpan w:val="2"/>
          </w:tcPr>
          <w:p w14:paraId="7DF5EF4A" w14:textId="77777777" w:rsidR="009F13C5" w:rsidRPr="00CE5CAC" w:rsidRDefault="009F13C5" w:rsidP="00B34F48">
            <w:pPr>
              <w:spacing w:after="0"/>
              <w:rPr>
                <w:rFonts w:ascii="Arial" w:hAnsi="Arial"/>
                <w:b/>
                <w:i/>
                <w:noProof/>
                <w:sz w:val="8"/>
                <w:szCs w:val="8"/>
              </w:rPr>
            </w:pPr>
          </w:p>
        </w:tc>
        <w:tc>
          <w:tcPr>
            <w:tcW w:w="6946" w:type="dxa"/>
            <w:gridSpan w:val="9"/>
          </w:tcPr>
          <w:p w14:paraId="5EE9DBB3" w14:textId="77777777" w:rsidR="009F13C5" w:rsidRPr="00CE5CAC" w:rsidRDefault="009F13C5" w:rsidP="00B34F48">
            <w:pPr>
              <w:spacing w:after="0"/>
              <w:rPr>
                <w:rFonts w:ascii="Arial" w:hAnsi="Arial"/>
                <w:noProof/>
                <w:sz w:val="8"/>
                <w:szCs w:val="8"/>
              </w:rPr>
            </w:pPr>
          </w:p>
        </w:tc>
      </w:tr>
      <w:tr w:rsidR="009F13C5" w:rsidRPr="00CE5CAC" w14:paraId="22E60E17" w14:textId="77777777" w:rsidTr="00B34F48">
        <w:tc>
          <w:tcPr>
            <w:tcW w:w="2694" w:type="dxa"/>
            <w:gridSpan w:val="2"/>
            <w:tcBorders>
              <w:top w:val="single" w:sz="4" w:space="0" w:color="auto"/>
              <w:left w:val="single" w:sz="4" w:space="0" w:color="auto"/>
            </w:tcBorders>
          </w:tcPr>
          <w:p w14:paraId="6CED0B02" w14:textId="77777777" w:rsidR="009F13C5" w:rsidRPr="00CE5CAC" w:rsidRDefault="009F13C5" w:rsidP="00B34F48">
            <w:pPr>
              <w:tabs>
                <w:tab w:val="right" w:pos="2184"/>
              </w:tabs>
              <w:spacing w:after="0"/>
              <w:rPr>
                <w:rFonts w:ascii="Arial" w:hAnsi="Arial"/>
                <w:b/>
                <w:i/>
                <w:noProof/>
              </w:rPr>
            </w:pPr>
            <w:r w:rsidRPr="00CE5CAC">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5CCC40FD" w14:textId="65D17335" w:rsidR="009F13C5" w:rsidRPr="00CE5CAC" w:rsidRDefault="00E73826" w:rsidP="00B34F48">
            <w:pPr>
              <w:spacing w:after="0"/>
              <w:ind w:left="100"/>
              <w:rPr>
                <w:rFonts w:ascii="Arial" w:hAnsi="Arial"/>
                <w:noProof/>
              </w:rPr>
            </w:pPr>
            <w:r>
              <w:rPr>
                <w:rFonts w:ascii="Arial" w:hAnsi="Arial"/>
                <w:noProof/>
              </w:rPr>
              <w:t>4.3.33</w:t>
            </w:r>
            <w:r w:rsidR="00EB0953">
              <w:rPr>
                <w:rFonts w:ascii="Arial" w:hAnsi="Arial"/>
                <w:noProof/>
              </w:rPr>
              <w:t>.1</w:t>
            </w:r>
            <w:r>
              <w:rPr>
                <w:rFonts w:ascii="Arial" w:hAnsi="Arial"/>
                <w:noProof/>
              </w:rPr>
              <w:t xml:space="preserve">, </w:t>
            </w:r>
            <w:r w:rsidRPr="00E73826">
              <w:rPr>
                <w:rFonts w:ascii="Arial" w:hAnsi="Arial"/>
                <w:noProof/>
              </w:rPr>
              <w:t>4.3.47</w:t>
            </w:r>
            <w:r w:rsidR="00EB0953">
              <w:rPr>
                <w:rFonts w:ascii="Arial" w:hAnsi="Arial"/>
                <w:noProof/>
              </w:rPr>
              <w:t>.1</w:t>
            </w:r>
            <w:r w:rsidRPr="00E73826">
              <w:rPr>
                <w:rFonts w:ascii="Arial" w:hAnsi="Arial"/>
                <w:noProof/>
              </w:rPr>
              <w:t>, 4.3.49</w:t>
            </w:r>
            <w:r w:rsidR="00EB0953">
              <w:rPr>
                <w:rFonts w:ascii="Arial" w:hAnsi="Arial"/>
                <w:noProof/>
              </w:rPr>
              <w:t>.1</w:t>
            </w:r>
            <w:r w:rsidRPr="00E73826">
              <w:rPr>
                <w:rFonts w:ascii="Arial" w:hAnsi="Arial"/>
                <w:noProof/>
              </w:rPr>
              <w:t>, 4.3.50</w:t>
            </w:r>
            <w:r w:rsidR="00EB0953">
              <w:rPr>
                <w:rFonts w:ascii="Arial" w:hAnsi="Arial"/>
                <w:noProof/>
              </w:rPr>
              <w:t>.1</w:t>
            </w:r>
            <w:r>
              <w:rPr>
                <w:rFonts w:ascii="Arial" w:hAnsi="Arial"/>
                <w:noProof/>
              </w:rPr>
              <w:t xml:space="preserve">, </w:t>
            </w:r>
            <w:r w:rsidR="00EA1284">
              <w:rPr>
                <w:rFonts w:ascii="Arial" w:hAnsi="Arial"/>
                <w:noProof/>
              </w:rPr>
              <w:t>5.2, 5.3.5, 5.4.1.1, 5.4.1.2, 5.4.1.4</w:t>
            </w:r>
          </w:p>
        </w:tc>
      </w:tr>
      <w:tr w:rsidR="009F13C5" w:rsidRPr="00CE5CAC" w14:paraId="15FC8A69" w14:textId="77777777" w:rsidTr="00B34F48">
        <w:tc>
          <w:tcPr>
            <w:tcW w:w="2694" w:type="dxa"/>
            <w:gridSpan w:val="2"/>
            <w:tcBorders>
              <w:left w:val="single" w:sz="4" w:space="0" w:color="auto"/>
            </w:tcBorders>
          </w:tcPr>
          <w:p w14:paraId="6EB75C93" w14:textId="77777777" w:rsidR="009F13C5" w:rsidRPr="00CE5CAC" w:rsidRDefault="009F13C5" w:rsidP="00B34F48">
            <w:pPr>
              <w:spacing w:after="0"/>
              <w:rPr>
                <w:rFonts w:ascii="Arial" w:hAnsi="Arial"/>
                <w:b/>
                <w:i/>
                <w:noProof/>
                <w:sz w:val="8"/>
                <w:szCs w:val="8"/>
              </w:rPr>
            </w:pPr>
          </w:p>
        </w:tc>
        <w:tc>
          <w:tcPr>
            <w:tcW w:w="6946" w:type="dxa"/>
            <w:gridSpan w:val="9"/>
            <w:tcBorders>
              <w:right w:val="single" w:sz="4" w:space="0" w:color="auto"/>
            </w:tcBorders>
          </w:tcPr>
          <w:p w14:paraId="0B67538A" w14:textId="77777777" w:rsidR="009F13C5" w:rsidRPr="00CE5CAC" w:rsidRDefault="009F13C5" w:rsidP="00B34F48">
            <w:pPr>
              <w:spacing w:after="0"/>
              <w:rPr>
                <w:rFonts w:ascii="Arial" w:hAnsi="Arial"/>
                <w:noProof/>
                <w:sz w:val="8"/>
                <w:szCs w:val="8"/>
              </w:rPr>
            </w:pPr>
          </w:p>
        </w:tc>
      </w:tr>
      <w:tr w:rsidR="009F13C5" w:rsidRPr="00CE5CAC" w14:paraId="53792330" w14:textId="77777777" w:rsidTr="00B34F48">
        <w:tc>
          <w:tcPr>
            <w:tcW w:w="2694" w:type="dxa"/>
            <w:gridSpan w:val="2"/>
            <w:tcBorders>
              <w:left w:val="single" w:sz="4" w:space="0" w:color="auto"/>
            </w:tcBorders>
          </w:tcPr>
          <w:p w14:paraId="1456973E" w14:textId="77777777" w:rsidR="009F13C5" w:rsidRPr="00CE5CAC" w:rsidRDefault="009F13C5" w:rsidP="00B34F48">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8F4E8BC" w14:textId="77777777" w:rsidR="009F13C5" w:rsidRPr="00CE5CAC" w:rsidRDefault="009F13C5" w:rsidP="00B34F48">
            <w:pPr>
              <w:spacing w:after="0"/>
              <w:jc w:val="center"/>
              <w:rPr>
                <w:rFonts w:ascii="Arial" w:hAnsi="Arial"/>
                <w:b/>
                <w:caps/>
                <w:noProof/>
              </w:rPr>
            </w:pPr>
            <w:r w:rsidRPr="00CE5CA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914B83" w14:textId="77777777" w:rsidR="009F13C5" w:rsidRPr="00CE5CAC" w:rsidRDefault="009F13C5" w:rsidP="00B34F48">
            <w:pPr>
              <w:spacing w:after="0"/>
              <w:jc w:val="center"/>
              <w:rPr>
                <w:rFonts w:ascii="Arial" w:hAnsi="Arial"/>
                <w:b/>
                <w:caps/>
                <w:noProof/>
              </w:rPr>
            </w:pPr>
            <w:r w:rsidRPr="00CE5CAC">
              <w:rPr>
                <w:rFonts w:ascii="Arial" w:hAnsi="Arial"/>
                <w:b/>
                <w:caps/>
                <w:noProof/>
              </w:rPr>
              <w:t>N</w:t>
            </w:r>
          </w:p>
        </w:tc>
        <w:tc>
          <w:tcPr>
            <w:tcW w:w="2977" w:type="dxa"/>
            <w:gridSpan w:val="4"/>
          </w:tcPr>
          <w:p w14:paraId="4F0ACAEA" w14:textId="77777777" w:rsidR="009F13C5" w:rsidRPr="00CE5CAC" w:rsidRDefault="009F13C5" w:rsidP="00B34F48">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6C17432E" w14:textId="77777777" w:rsidR="009F13C5" w:rsidRPr="00CE5CAC" w:rsidRDefault="009F13C5" w:rsidP="00B34F48">
            <w:pPr>
              <w:spacing w:after="0"/>
              <w:ind w:left="99"/>
              <w:rPr>
                <w:rFonts w:ascii="Arial" w:hAnsi="Arial"/>
                <w:noProof/>
              </w:rPr>
            </w:pPr>
          </w:p>
        </w:tc>
      </w:tr>
      <w:tr w:rsidR="009F13C5" w:rsidRPr="00CE5CAC" w14:paraId="0D9BBA80" w14:textId="77777777" w:rsidTr="00B34F48">
        <w:tc>
          <w:tcPr>
            <w:tcW w:w="2694" w:type="dxa"/>
            <w:gridSpan w:val="2"/>
            <w:tcBorders>
              <w:left w:val="single" w:sz="4" w:space="0" w:color="auto"/>
            </w:tcBorders>
          </w:tcPr>
          <w:p w14:paraId="6947BC6E" w14:textId="77777777" w:rsidR="009F13C5" w:rsidRPr="00CE5CAC" w:rsidRDefault="009F13C5" w:rsidP="00B34F48">
            <w:pPr>
              <w:tabs>
                <w:tab w:val="right" w:pos="2184"/>
              </w:tabs>
              <w:spacing w:after="0"/>
              <w:rPr>
                <w:rFonts w:ascii="Arial" w:hAnsi="Arial"/>
                <w:b/>
                <w:i/>
                <w:noProof/>
              </w:rPr>
            </w:pPr>
            <w:r w:rsidRPr="00CE5CAC">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14B98E" w14:textId="77777777" w:rsidR="009F13C5" w:rsidRPr="00CE5CAC" w:rsidRDefault="009F13C5" w:rsidP="00B34F48">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F3E26" w14:textId="77777777" w:rsidR="009F13C5" w:rsidRPr="00CE5CAC" w:rsidRDefault="009F13C5" w:rsidP="00B34F48">
            <w:pPr>
              <w:spacing w:after="0"/>
              <w:jc w:val="center"/>
              <w:rPr>
                <w:rFonts w:ascii="Arial" w:hAnsi="Arial"/>
                <w:b/>
                <w:caps/>
                <w:noProof/>
              </w:rPr>
            </w:pPr>
            <w:r>
              <w:rPr>
                <w:rFonts w:ascii="Arial" w:hAnsi="Arial"/>
                <w:b/>
                <w:caps/>
                <w:noProof/>
              </w:rPr>
              <w:t>X</w:t>
            </w:r>
          </w:p>
        </w:tc>
        <w:tc>
          <w:tcPr>
            <w:tcW w:w="2977" w:type="dxa"/>
            <w:gridSpan w:val="4"/>
          </w:tcPr>
          <w:p w14:paraId="67A00F2C" w14:textId="77777777" w:rsidR="009F13C5" w:rsidRPr="00CE5CAC" w:rsidRDefault="009F13C5" w:rsidP="00B34F48">
            <w:pPr>
              <w:tabs>
                <w:tab w:val="right" w:pos="2893"/>
              </w:tabs>
              <w:spacing w:after="0"/>
              <w:rPr>
                <w:rFonts w:ascii="Arial" w:hAnsi="Arial"/>
                <w:noProof/>
              </w:rPr>
            </w:pPr>
            <w:r w:rsidRPr="00CE5CAC">
              <w:rPr>
                <w:rFonts w:ascii="Arial" w:hAnsi="Arial"/>
                <w:noProof/>
              </w:rPr>
              <w:t xml:space="preserve"> Other core specifications</w:t>
            </w:r>
            <w:r w:rsidRPr="00CE5CAC">
              <w:rPr>
                <w:rFonts w:ascii="Arial" w:hAnsi="Arial"/>
                <w:noProof/>
              </w:rPr>
              <w:tab/>
            </w:r>
          </w:p>
        </w:tc>
        <w:tc>
          <w:tcPr>
            <w:tcW w:w="3401" w:type="dxa"/>
            <w:gridSpan w:val="3"/>
            <w:tcBorders>
              <w:right w:val="single" w:sz="4" w:space="0" w:color="auto"/>
            </w:tcBorders>
            <w:shd w:val="pct30" w:color="FFFF00" w:fill="auto"/>
          </w:tcPr>
          <w:p w14:paraId="0272EA86" w14:textId="77777777" w:rsidR="009F13C5" w:rsidRPr="00CE5CAC" w:rsidRDefault="009F13C5" w:rsidP="00B34F48">
            <w:pPr>
              <w:spacing w:after="0"/>
              <w:ind w:left="99"/>
              <w:rPr>
                <w:rFonts w:ascii="Arial" w:hAnsi="Arial"/>
                <w:noProof/>
              </w:rPr>
            </w:pPr>
            <w:r w:rsidRPr="00CE5CAC">
              <w:rPr>
                <w:rFonts w:ascii="Arial" w:hAnsi="Arial"/>
                <w:noProof/>
              </w:rPr>
              <w:t xml:space="preserve">TS/TR ... CR ... </w:t>
            </w:r>
          </w:p>
        </w:tc>
      </w:tr>
      <w:tr w:rsidR="009F13C5" w:rsidRPr="00CE5CAC" w14:paraId="7203AC26" w14:textId="77777777" w:rsidTr="00B34F48">
        <w:tc>
          <w:tcPr>
            <w:tcW w:w="2694" w:type="dxa"/>
            <w:gridSpan w:val="2"/>
            <w:tcBorders>
              <w:left w:val="single" w:sz="4" w:space="0" w:color="auto"/>
            </w:tcBorders>
          </w:tcPr>
          <w:p w14:paraId="2A4E6D3C" w14:textId="77777777" w:rsidR="009F13C5" w:rsidRPr="00CE5CAC" w:rsidRDefault="009F13C5" w:rsidP="00B34F48">
            <w:pPr>
              <w:spacing w:after="0"/>
              <w:rPr>
                <w:rFonts w:ascii="Arial" w:hAnsi="Arial"/>
                <w:b/>
                <w:i/>
                <w:noProof/>
              </w:rPr>
            </w:pPr>
            <w:r w:rsidRPr="00CE5CA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1DC17223" w14:textId="77777777" w:rsidR="009F13C5" w:rsidRPr="00CE5CAC" w:rsidRDefault="009F13C5" w:rsidP="00B34F48">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446C4D" w14:textId="77777777" w:rsidR="009F13C5" w:rsidRPr="00CE5CAC" w:rsidRDefault="009F13C5" w:rsidP="00B34F48">
            <w:pPr>
              <w:spacing w:after="0"/>
              <w:jc w:val="center"/>
              <w:rPr>
                <w:rFonts w:ascii="Arial" w:hAnsi="Arial"/>
                <w:b/>
                <w:caps/>
                <w:noProof/>
              </w:rPr>
            </w:pPr>
            <w:r>
              <w:rPr>
                <w:rFonts w:ascii="Arial" w:hAnsi="Arial"/>
                <w:b/>
                <w:caps/>
                <w:noProof/>
              </w:rPr>
              <w:t>X</w:t>
            </w:r>
          </w:p>
        </w:tc>
        <w:tc>
          <w:tcPr>
            <w:tcW w:w="2977" w:type="dxa"/>
            <w:gridSpan w:val="4"/>
          </w:tcPr>
          <w:p w14:paraId="58FB99AB" w14:textId="77777777" w:rsidR="009F13C5" w:rsidRPr="00CE5CAC" w:rsidRDefault="009F13C5" w:rsidP="00B34F48">
            <w:pPr>
              <w:spacing w:after="0"/>
              <w:rPr>
                <w:rFonts w:ascii="Arial" w:hAnsi="Arial"/>
                <w:noProof/>
              </w:rPr>
            </w:pPr>
            <w:r w:rsidRPr="00CE5CAC">
              <w:rPr>
                <w:rFonts w:ascii="Arial" w:hAnsi="Arial"/>
                <w:noProof/>
              </w:rPr>
              <w:t xml:space="preserve"> Test specifications</w:t>
            </w:r>
          </w:p>
        </w:tc>
        <w:tc>
          <w:tcPr>
            <w:tcW w:w="3401" w:type="dxa"/>
            <w:gridSpan w:val="3"/>
            <w:tcBorders>
              <w:right w:val="single" w:sz="4" w:space="0" w:color="auto"/>
            </w:tcBorders>
            <w:shd w:val="pct30" w:color="FFFF00" w:fill="auto"/>
          </w:tcPr>
          <w:p w14:paraId="47430AD7" w14:textId="77777777" w:rsidR="009F13C5" w:rsidRPr="00CE5CAC" w:rsidRDefault="009F13C5" w:rsidP="00B34F48">
            <w:pPr>
              <w:spacing w:after="0"/>
              <w:ind w:left="99"/>
              <w:rPr>
                <w:rFonts w:ascii="Arial" w:hAnsi="Arial"/>
                <w:noProof/>
              </w:rPr>
            </w:pPr>
            <w:r w:rsidRPr="00CE5CAC">
              <w:rPr>
                <w:rFonts w:ascii="Arial" w:hAnsi="Arial"/>
                <w:noProof/>
              </w:rPr>
              <w:t xml:space="preserve">TS/TR ... CR ... </w:t>
            </w:r>
          </w:p>
        </w:tc>
      </w:tr>
      <w:tr w:rsidR="009F13C5" w:rsidRPr="00CE5CAC" w14:paraId="31F1D98E" w14:textId="77777777" w:rsidTr="00B34F48">
        <w:tc>
          <w:tcPr>
            <w:tcW w:w="2694" w:type="dxa"/>
            <w:gridSpan w:val="2"/>
            <w:tcBorders>
              <w:left w:val="single" w:sz="4" w:space="0" w:color="auto"/>
            </w:tcBorders>
          </w:tcPr>
          <w:p w14:paraId="11F02A0A" w14:textId="77777777" w:rsidR="009F13C5" w:rsidRPr="00CE5CAC" w:rsidRDefault="009F13C5" w:rsidP="00B34F48">
            <w:pPr>
              <w:spacing w:after="0"/>
              <w:rPr>
                <w:rFonts w:ascii="Arial" w:hAnsi="Arial"/>
                <w:b/>
                <w:i/>
                <w:noProof/>
              </w:rPr>
            </w:pPr>
            <w:r w:rsidRPr="00CE5CA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97B67" w14:textId="77777777" w:rsidR="009F13C5" w:rsidRPr="00CE5CAC" w:rsidRDefault="009F13C5" w:rsidP="00B34F48">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FF9FB" w14:textId="77777777" w:rsidR="009F13C5" w:rsidRPr="00CE5CAC" w:rsidRDefault="009F13C5" w:rsidP="00B34F48">
            <w:pPr>
              <w:spacing w:after="0"/>
              <w:jc w:val="center"/>
              <w:rPr>
                <w:rFonts w:ascii="Arial" w:hAnsi="Arial"/>
                <w:b/>
                <w:caps/>
                <w:noProof/>
              </w:rPr>
            </w:pPr>
            <w:r>
              <w:rPr>
                <w:rFonts w:ascii="Arial" w:hAnsi="Arial"/>
                <w:b/>
                <w:caps/>
                <w:noProof/>
              </w:rPr>
              <w:t>X</w:t>
            </w:r>
          </w:p>
        </w:tc>
        <w:tc>
          <w:tcPr>
            <w:tcW w:w="2977" w:type="dxa"/>
            <w:gridSpan w:val="4"/>
          </w:tcPr>
          <w:p w14:paraId="0535EAAE" w14:textId="77777777" w:rsidR="009F13C5" w:rsidRPr="00CE5CAC" w:rsidRDefault="009F13C5" w:rsidP="00B34F48">
            <w:pPr>
              <w:spacing w:after="0"/>
              <w:rPr>
                <w:rFonts w:ascii="Arial" w:hAnsi="Arial"/>
                <w:noProof/>
              </w:rPr>
            </w:pPr>
            <w:r w:rsidRPr="00CE5CAC">
              <w:rPr>
                <w:rFonts w:ascii="Arial" w:hAnsi="Arial"/>
                <w:noProof/>
              </w:rPr>
              <w:t xml:space="preserve"> O&amp;M Specifications</w:t>
            </w:r>
          </w:p>
        </w:tc>
        <w:tc>
          <w:tcPr>
            <w:tcW w:w="3401" w:type="dxa"/>
            <w:gridSpan w:val="3"/>
            <w:tcBorders>
              <w:right w:val="single" w:sz="4" w:space="0" w:color="auto"/>
            </w:tcBorders>
            <w:shd w:val="pct30" w:color="FFFF00" w:fill="auto"/>
          </w:tcPr>
          <w:p w14:paraId="0078B62F" w14:textId="77777777" w:rsidR="009F13C5" w:rsidRPr="00CE5CAC" w:rsidRDefault="009F13C5" w:rsidP="00B34F48">
            <w:pPr>
              <w:spacing w:after="0"/>
              <w:ind w:left="99"/>
              <w:rPr>
                <w:rFonts w:ascii="Arial" w:hAnsi="Arial"/>
                <w:noProof/>
              </w:rPr>
            </w:pPr>
            <w:r w:rsidRPr="00CE5CAC">
              <w:rPr>
                <w:rFonts w:ascii="Arial" w:hAnsi="Arial"/>
                <w:noProof/>
              </w:rPr>
              <w:t xml:space="preserve">TS/TR ... CR ... </w:t>
            </w:r>
          </w:p>
        </w:tc>
      </w:tr>
      <w:tr w:rsidR="009F13C5" w:rsidRPr="00CE5CAC" w14:paraId="26386665" w14:textId="77777777" w:rsidTr="00B34F48">
        <w:tc>
          <w:tcPr>
            <w:tcW w:w="2694" w:type="dxa"/>
            <w:gridSpan w:val="2"/>
            <w:tcBorders>
              <w:left w:val="single" w:sz="4" w:space="0" w:color="auto"/>
            </w:tcBorders>
          </w:tcPr>
          <w:p w14:paraId="2633E412" w14:textId="77777777" w:rsidR="009F13C5" w:rsidRPr="00CE5CAC" w:rsidRDefault="009F13C5" w:rsidP="00B34F48">
            <w:pPr>
              <w:spacing w:after="0"/>
              <w:rPr>
                <w:rFonts w:ascii="Arial" w:hAnsi="Arial"/>
                <w:b/>
                <w:i/>
                <w:noProof/>
              </w:rPr>
            </w:pPr>
          </w:p>
        </w:tc>
        <w:tc>
          <w:tcPr>
            <w:tcW w:w="6946" w:type="dxa"/>
            <w:gridSpan w:val="9"/>
            <w:tcBorders>
              <w:right w:val="single" w:sz="4" w:space="0" w:color="auto"/>
            </w:tcBorders>
          </w:tcPr>
          <w:p w14:paraId="2FC15075" w14:textId="77777777" w:rsidR="009F13C5" w:rsidRPr="00CE5CAC" w:rsidRDefault="009F13C5" w:rsidP="00B34F48">
            <w:pPr>
              <w:spacing w:after="0"/>
              <w:rPr>
                <w:rFonts w:ascii="Arial" w:hAnsi="Arial"/>
                <w:noProof/>
              </w:rPr>
            </w:pPr>
          </w:p>
        </w:tc>
      </w:tr>
      <w:tr w:rsidR="009F13C5" w:rsidRPr="00CE5CAC" w14:paraId="3F183EF1" w14:textId="77777777" w:rsidTr="00B34F48">
        <w:tc>
          <w:tcPr>
            <w:tcW w:w="2694" w:type="dxa"/>
            <w:gridSpan w:val="2"/>
            <w:tcBorders>
              <w:left w:val="single" w:sz="4" w:space="0" w:color="auto"/>
              <w:bottom w:val="single" w:sz="4" w:space="0" w:color="auto"/>
            </w:tcBorders>
          </w:tcPr>
          <w:p w14:paraId="5CBCF044" w14:textId="77777777" w:rsidR="009F13C5" w:rsidRPr="00CE5CAC" w:rsidRDefault="009F13C5" w:rsidP="00B34F48">
            <w:pPr>
              <w:tabs>
                <w:tab w:val="right" w:pos="2184"/>
              </w:tabs>
              <w:spacing w:after="0"/>
              <w:rPr>
                <w:rFonts w:ascii="Arial" w:hAnsi="Arial"/>
                <w:b/>
                <w:i/>
                <w:noProof/>
              </w:rPr>
            </w:pPr>
            <w:r w:rsidRPr="00CE5CA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575A5268" w14:textId="77777777" w:rsidR="009F13C5" w:rsidRPr="00CE5CAC" w:rsidRDefault="009F13C5" w:rsidP="00B34F48">
            <w:pPr>
              <w:spacing w:after="0"/>
              <w:ind w:left="100"/>
              <w:rPr>
                <w:rFonts w:ascii="Arial" w:hAnsi="Arial"/>
                <w:noProof/>
              </w:rPr>
            </w:pPr>
          </w:p>
        </w:tc>
      </w:tr>
      <w:tr w:rsidR="009F13C5" w:rsidRPr="00CE5CAC" w14:paraId="5AE1D21A" w14:textId="77777777" w:rsidTr="00B34F48">
        <w:tc>
          <w:tcPr>
            <w:tcW w:w="2694" w:type="dxa"/>
            <w:gridSpan w:val="2"/>
            <w:tcBorders>
              <w:top w:val="single" w:sz="4" w:space="0" w:color="auto"/>
              <w:bottom w:val="single" w:sz="4" w:space="0" w:color="auto"/>
            </w:tcBorders>
          </w:tcPr>
          <w:p w14:paraId="20337141" w14:textId="77777777" w:rsidR="009F13C5" w:rsidRPr="00CE5CAC" w:rsidRDefault="009F13C5" w:rsidP="00B34F48">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708C8BF3" w14:textId="77777777" w:rsidR="009F13C5" w:rsidRPr="00CE5CAC" w:rsidRDefault="009F13C5" w:rsidP="00B34F48">
            <w:pPr>
              <w:spacing w:after="0"/>
              <w:ind w:left="100"/>
              <w:rPr>
                <w:rFonts w:ascii="Arial" w:hAnsi="Arial"/>
                <w:noProof/>
                <w:sz w:val="8"/>
                <w:szCs w:val="8"/>
              </w:rPr>
            </w:pPr>
          </w:p>
        </w:tc>
      </w:tr>
      <w:tr w:rsidR="009F13C5" w:rsidRPr="00CE5CAC" w14:paraId="38A48DA1" w14:textId="77777777" w:rsidTr="00B34F48">
        <w:tc>
          <w:tcPr>
            <w:tcW w:w="2694" w:type="dxa"/>
            <w:gridSpan w:val="2"/>
            <w:tcBorders>
              <w:top w:val="single" w:sz="4" w:space="0" w:color="auto"/>
              <w:left w:val="single" w:sz="4" w:space="0" w:color="auto"/>
              <w:bottom w:val="single" w:sz="4" w:space="0" w:color="auto"/>
            </w:tcBorders>
          </w:tcPr>
          <w:p w14:paraId="24460DC8" w14:textId="77777777" w:rsidR="009F13C5" w:rsidRPr="00CE5CAC" w:rsidRDefault="009F13C5" w:rsidP="00B34F48">
            <w:pPr>
              <w:tabs>
                <w:tab w:val="right" w:pos="2184"/>
              </w:tabs>
              <w:spacing w:after="0"/>
              <w:rPr>
                <w:rFonts w:ascii="Arial" w:hAnsi="Arial"/>
                <w:b/>
                <w:i/>
                <w:noProof/>
              </w:rPr>
            </w:pPr>
            <w:r w:rsidRPr="00CE5CA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E8B7F6F" w14:textId="72996CE9" w:rsidR="009F13C5" w:rsidRPr="00CE5CAC" w:rsidRDefault="00FE4E4D" w:rsidP="00B34F48">
            <w:pPr>
              <w:spacing w:after="0"/>
              <w:ind w:left="100"/>
              <w:rPr>
                <w:rFonts w:ascii="Arial" w:hAnsi="Arial"/>
                <w:noProof/>
              </w:rPr>
            </w:pPr>
            <w:r>
              <w:rPr>
                <w:rFonts w:ascii="Arial" w:hAnsi="Arial"/>
                <w:noProof/>
              </w:rPr>
              <w:t>S5-253499</w:t>
            </w:r>
          </w:p>
        </w:tc>
      </w:tr>
    </w:tbl>
    <w:p w14:paraId="1BDA3E32" w14:textId="77777777" w:rsidR="009F13C5" w:rsidRPr="00CE5CAC" w:rsidRDefault="009F13C5" w:rsidP="009F13C5">
      <w:pPr>
        <w:spacing w:after="0"/>
        <w:rPr>
          <w:rFonts w:ascii="Arial" w:hAnsi="Arial"/>
          <w:noProof/>
          <w:sz w:val="8"/>
          <w:szCs w:val="8"/>
        </w:rPr>
      </w:pPr>
    </w:p>
    <w:p w14:paraId="1E90BC70" w14:textId="77777777" w:rsidR="009F13C5" w:rsidRPr="00CE5CAC" w:rsidRDefault="009F13C5" w:rsidP="009F13C5">
      <w:pPr>
        <w:rPr>
          <w:noProof/>
        </w:rPr>
        <w:sectPr w:rsidR="009F13C5" w:rsidRPr="00CE5CAC" w:rsidSect="009F13C5">
          <w:headerReference w:type="even" r:id="rId16"/>
          <w:footnotePr>
            <w:numRestart w:val="eachSect"/>
          </w:footnotePr>
          <w:pgSz w:w="11907" w:h="16840" w:code="9"/>
          <w:pgMar w:top="1418" w:right="1134" w:bottom="1134" w:left="1134" w:header="680" w:footer="567" w:gutter="0"/>
          <w:cols w:space="720"/>
        </w:sectPr>
      </w:pPr>
    </w:p>
    <w:p w14:paraId="3199D7F9" w14:textId="77777777" w:rsidR="009F13C5" w:rsidRDefault="009F13C5" w:rsidP="009F13C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1C2091C7" w14:textId="77777777" w:rsidR="00E73826" w:rsidRPr="00CE6AD3" w:rsidRDefault="00E73826" w:rsidP="00E73826">
      <w:pPr>
        <w:pStyle w:val="Heading3"/>
        <w:rPr>
          <w:rFonts w:ascii="Courier New" w:hAnsi="Courier New"/>
          <w:lang w:val="en-US" w:eastAsia="zh-CN"/>
        </w:rPr>
      </w:pPr>
      <w:r>
        <w:t xml:space="preserve"> </w:t>
      </w:r>
      <w:bookmarkStart w:id="26" w:name="_Toc44516384"/>
      <w:bookmarkStart w:id="27" w:name="_Toc45272699"/>
      <w:bookmarkStart w:id="28" w:name="_Toc51754694"/>
      <w:bookmarkStart w:id="29" w:name="_Toc203130060"/>
      <w:bookmarkStart w:id="30" w:name="_Toc44516385"/>
      <w:bookmarkStart w:id="31" w:name="_Toc45272700"/>
      <w:bookmarkStart w:id="32" w:name="_Toc51754695"/>
      <w:r w:rsidRPr="003D39E5">
        <w:rPr>
          <w:lang w:val="en-US" w:eastAsia="zh-CN"/>
        </w:rPr>
        <w:t>4.3.</w:t>
      </w:r>
      <w:r>
        <w:rPr>
          <w:lang w:val="en-US" w:eastAsia="zh-CN"/>
        </w:rPr>
        <w:t>33</w:t>
      </w:r>
      <w:r w:rsidRPr="00CE6AD3">
        <w:rPr>
          <w:lang w:val="en-US" w:eastAsia="zh-CN"/>
        </w:rPr>
        <w:tab/>
      </w:r>
      <w:bookmarkEnd w:id="26"/>
      <w:bookmarkEnd w:id="27"/>
      <w:bookmarkEnd w:id="28"/>
      <w:proofErr w:type="spellStart"/>
      <w:r>
        <w:rPr>
          <w:rFonts w:ascii="Courier New" w:hAnsi="Courier New" w:cs="Courier New"/>
          <w:lang w:val="en-US" w:eastAsia="zh-CN"/>
        </w:rPr>
        <w:t>ReportingCtrl</w:t>
      </w:r>
      <w:proofErr w:type="spellEnd"/>
      <w:r>
        <w:rPr>
          <w:rFonts w:ascii="Courier New" w:hAnsi="Courier New" w:cs="Courier New"/>
          <w:lang w:val="en-US" w:eastAsia="zh-CN"/>
        </w:rPr>
        <w:t xml:space="preserve">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bookmarkEnd w:id="29"/>
    </w:p>
    <w:p w14:paraId="28853132" w14:textId="77777777" w:rsidR="00E73826" w:rsidRPr="00CE6AD3" w:rsidRDefault="00E73826" w:rsidP="00E73826">
      <w:pPr>
        <w:pStyle w:val="Heading4"/>
      </w:pPr>
      <w:bookmarkStart w:id="33" w:name="_CR4_3_33_1"/>
      <w:bookmarkStart w:id="34" w:name="_Toc203130061"/>
      <w:bookmarkEnd w:id="33"/>
      <w:r>
        <w:t>4.3.33</w:t>
      </w:r>
      <w:r w:rsidRPr="00CE6AD3">
        <w:t>.1</w:t>
      </w:r>
      <w:r w:rsidRPr="00CE6AD3">
        <w:tab/>
        <w:t>Definition</w:t>
      </w:r>
      <w:bookmarkEnd w:id="30"/>
      <w:bookmarkEnd w:id="31"/>
      <w:bookmarkEnd w:id="32"/>
      <w:bookmarkEnd w:id="34"/>
    </w:p>
    <w:p w14:paraId="18BD23F5" w14:textId="77777777" w:rsidR="00E73826" w:rsidRDefault="00E73826" w:rsidP="00E73826">
      <w:r w:rsidRPr="00CE6AD3">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t xml:space="preserve">defines the method for reporting collected performance metrics to </w:t>
      </w:r>
      <w:proofErr w:type="spellStart"/>
      <w:r>
        <w:t>MnS</w:t>
      </w:r>
      <w:proofErr w:type="spellEnd"/>
      <w:r>
        <w:t xml:space="preserve"> consumers as well as the parameters for configuring the reporting function. It is a choice between the control parameter</w:t>
      </w:r>
      <w:r w:rsidRPr="006435CD">
        <w:t xml:space="preserve"> </w:t>
      </w:r>
      <w:r>
        <w:t>required for the reporting methods, whose presence selects the reporting method as follows:</w:t>
      </w:r>
    </w:p>
    <w:p w14:paraId="2B192AD9" w14:textId="77777777" w:rsidR="00E73826" w:rsidRDefault="00E73826" w:rsidP="00E73826">
      <w:r>
        <w:t xml:space="preserve">When only the </w:t>
      </w:r>
      <w:proofErr w:type="spellStart"/>
      <w:r w:rsidRPr="00F3719F">
        <w:rPr>
          <w:rFonts w:ascii="Courier New" w:hAnsi="Courier New" w:cs="Courier New"/>
        </w:rPr>
        <w:t>fileReportingPeriod</w:t>
      </w:r>
      <w:proofErr w:type="spellEnd"/>
      <w:r>
        <w:t xml:space="preserve"> attribute is present</w:t>
      </w:r>
      <w:r w:rsidRPr="007C53A8">
        <w:t xml:space="preserve"> (CHOICE_1)</w:t>
      </w:r>
      <w:r>
        <w:t xml:space="preserve">, the </w:t>
      </w:r>
      <w:proofErr w:type="spellStart"/>
      <w:r>
        <w:t>MnS</w:t>
      </w:r>
      <w:proofErr w:type="spellEnd"/>
      <w:r>
        <w:t xml:space="preserve"> producer shall store files on the </w:t>
      </w:r>
      <w:proofErr w:type="spellStart"/>
      <w:r>
        <w:t>MnS</w:t>
      </w:r>
      <w:proofErr w:type="spellEnd"/>
      <w:r>
        <w:t xml:space="preserve"> producer at a location selected by the </w:t>
      </w:r>
      <w:proofErr w:type="spellStart"/>
      <w:r>
        <w:t>MnS</w:t>
      </w:r>
      <w:proofErr w:type="spellEnd"/>
      <w:r>
        <w:t xml:space="preserve"> producer and</w:t>
      </w:r>
      <w:r w:rsidRPr="00290A9A">
        <w:t>, on condition that an appropriate subscription is in place,</w:t>
      </w:r>
      <w:r>
        <w:t xml:space="preserve"> inform the </w:t>
      </w:r>
      <w:proofErr w:type="spellStart"/>
      <w:r>
        <w:t>MnS</w:t>
      </w:r>
      <w:proofErr w:type="spellEnd"/>
      <w:r>
        <w:t xml:space="preserve"> consumer about the availability of new files and the file location using the </w:t>
      </w:r>
      <w:proofErr w:type="spellStart"/>
      <w:r w:rsidRPr="00F3719F">
        <w:rPr>
          <w:rFonts w:ascii="Courier New" w:hAnsi="Courier New" w:cs="Courier New"/>
        </w:rPr>
        <w:t>notifyFileReady</w:t>
      </w:r>
      <w:proofErr w:type="spellEnd"/>
      <w:r>
        <w:t xml:space="preserve"> notification.</w:t>
      </w:r>
      <w:r w:rsidRPr="00290A9A">
        <w:t xml:space="preserve"> In case the preparation of a file fails, "</w:t>
      </w:r>
      <w:proofErr w:type="spellStart"/>
      <w:r w:rsidRPr="00290A9A">
        <w:t>notifyFilePreparationError</w:t>
      </w:r>
      <w:proofErr w:type="spellEnd"/>
      <w:r w:rsidRPr="00290A9A">
        <w:t>" shall be sent instead.</w:t>
      </w:r>
    </w:p>
    <w:p w14:paraId="7F8D8D30" w14:textId="78317055" w:rsidR="00E73826" w:rsidRDefault="00E73826" w:rsidP="00E73826">
      <w:r w:rsidRPr="007C53A8">
        <w:t xml:space="preserve">When the </w:t>
      </w:r>
      <w:bookmarkStart w:id="35" w:name="_Hlk177572089"/>
      <w:proofErr w:type="spellStart"/>
      <w:r w:rsidRPr="00F3719F">
        <w:rPr>
          <w:rFonts w:ascii="Courier New" w:hAnsi="Courier New" w:cs="Courier New"/>
        </w:rPr>
        <w:t>fileReportingPeriod</w:t>
      </w:r>
      <w:proofErr w:type="spellEnd"/>
      <w:r w:rsidRPr="007C53A8" w:rsidDel="00776040">
        <w:t xml:space="preserve"> </w:t>
      </w:r>
      <w:bookmarkEnd w:id="35"/>
      <w:r w:rsidRPr="007C53A8">
        <w:t xml:space="preserve">and </w:t>
      </w:r>
      <w:proofErr w:type="spellStart"/>
      <w:r w:rsidRPr="00822074">
        <w:rPr>
          <w:rFonts w:ascii="Courier New" w:hAnsi="Courier New" w:cs="Courier New"/>
        </w:rPr>
        <w:t>notificationRecipientAddress</w:t>
      </w:r>
      <w:proofErr w:type="spellEnd"/>
      <w:r w:rsidRPr="007C53A8" w:rsidDel="00776040">
        <w:t xml:space="preserve"> </w:t>
      </w:r>
      <w:r w:rsidRPr="007C53A8">
        <w:t xml:space="preserve">attributes are present (CHOICE_2), then the </w:t>
      </w:r>
      <w:proofErr w:type="spellStart"/>
      <w:r w:rsidRPr="007C53A8">
        <w:t>MnS</w:t>
      </w:r>
      <w:proofErr w:type="spellEnd"/>
      <w:r w:rsidRPr="007C53A8">
        <w:t xml:space="preserve"> producer shall behave like described for the case that only the </w:t>
      </w:r>
      <w:proofErr w:type="spellStart"/>
      <w:r w:rsidRPr="00F3719F">
        <w:rPr>
          <w:rFonts w:ascii="Courier New" w:hAnsi="Courier New" w:cs="Courier New"/>
        </w:rPr>
        <w:t>fileReportingPeriod</w:t>
      </w:r>
      <w:proofErr w:type="spellEnd"/>
      <w:r w:rsidRPr="007C53A8" w:rsidDel="00776040">
        <w:t xml:space="preserve"> </w:t>
      </w:r>
      <w:r w:rsidRPr="007C53A8">
        <w:t xml:space="preserve">is present. In addition, the </w:t>
      </w:r>
      <w:proofErr w:type="spellStart"/>
      <w:r w:rsidRPr="007C53A8">
        <w:t>MnS</w:t>
      </w:r>
      <w:proofErr w:type="spellEnd"/>
      <w:r w:rsidRPr="007C53A8">
        <w:t xml:space="preserve"> producer shall create on behalf of the </w:t>
      </w:r>
      <w:proofErr w:type="spellStart"/>
      <w:r w:rsidRPr="007C53A8">
        <w:t>MnS</w:t>
      </w:r>
      <w:proofErr w:type="spellEnd"/>
      <w:r w:rsidRPr="007C53A8">
        <w:t xml:space="preserve"> consumer a subscription, using </w:t>
      </w:r>
      <w:proofErr w:type="spellStart"/>
      <w:r w:rsidRPr="00822074">
        <w:rPr>
          <w:rFonts w:ascii="Courier New" w:hAnsi="Courier New" w:cs="Courier New"/>
        </w:rPr>
        <w:t>NtfSubscriptionControl</w:t>
      </w:r>
      <w:proofErr w:type="spellEnd"/>
      <w:r w:rsidRPr="007C53A8">
        <w:t xml:space="preserve">, for the notification types </w:t>
      </w:r>
      <w:proofErr w:type="spellStart"/>
      <w:r w:rsidRPr="00822074">
        <w:rPr>
          <w:rFonts w:ascii="Courier New" w:hAnsi="Courier New" w:cs="Courier New"/>
        </w:rPr>
        <w:t>notifyMOICreation</w:t>
      </w:r>
      <w:proofErr w:type="spellEnd"/>
      <w:r w:rsidRPr="007C53A8">
        <w:t xml:space="preserve"> and </w:t>
      </w:r>
      <w:bookmarkStart w:id="36" w:name="_Hlk177572483"/>
      <w:proofErr w:type="spellStart"/>
      <w:r w:rsidRPr="00776040">
        <w:rPr>
          <w:rFonts w:ascii="Courier New" w:hAnsi="Courier New" w:cs="Courier New"/>
        </w:rPr>
        <w:t>notifyMOIDeletion</w:t>
      </w:r>
      <w:bookmarkEnd w:id="36"/>
      <w:proofErr w:type="spellEnd"/>
      <w:r w:rsidRPr="007C53A8">
        <w:t xml:space="preserve"> related to the </w:t>
      </w:r>
      <w:r w:rsidRPr="00822074">
        <w:rPr>
          <w:rFonts w:ascii="Courier New" w:hAnsi="Courier New" w:cs="Courier New"/>
        </w:rPr>
        <w:t>File</w:t>
      </w:r>
      <w:r w:rsidRPr="007C53A8" w:rsidDel="00776040">
        <w:t xml:space="preserve"> </w:t>
      </w:r>
      <w:r w:rsidRPr="007C53A8">
        <w:t xml:space="preserve">instances that </w:t>
      </w:r>
      <w:del w:id="37" w:author="Nokia-SA5#162 d1" w:date="2025-08-28T16:36:00Z" w16du:dateUtc="2025-08-28T11:06:00Z">
        <w:r w:rsidDel="00E73826">
          <w:delText>will</w:delText>
        </w:r>
        <w:r w:rsidRPr="007C53A8" w:rsidDel="00E73826">
          <w:delText xml:space="preserve"> </w:delText>
        </w:r>
      </w:del>
      <w:ins w:id="38" w:author="Nokia-SA5#162 d1" w:date="2025-08-28T16:36:00Z" w16du:dateUtc="2025-08-28T11:06:00Z">
        <w:r>
          <w:t>can</w:t>
        </w:r>
        <w:r w:rsidRPr="007C53A8">
          <w:t xml:space="preserve"> </w:t>
        </w:r>
      </w:ins>
      <w:r w:rsidRPr="007C53A8">
        <w:t>be produced later.</w:t>
      </w:r>
      <w:r>
        <w:t xml:space="preserve"> </w:t>
      </w:r>
      <w:r w:rsidRPr="007C53A8">
        <w:t xml:space="preserve">In case an existing subscription does already include the </w:t>
      </w:r>
      <w:r w:rsidRPr="00822074">
        <w:rPr>
          <w:rFonts w:ascii="Courier New" w:hAnsi="Courier New" w:cs="Courier New"/>
        </w:rPr>
        <w:t>File</w:t>
      </w:r>
      <w:r w:rsidRPr="007C53A8" w:rsidDel="00776040">
        <w:t xml:space="preserve"> </w:t>
      </w:r>
      <w:r w:rsidRPr="007C53A8">
        <w:t xml:space="preserve">instances to be produced, no new subscription shall be created. The </w:t>
      </w:r>
      <w:bookmarkStart w:id="39" w:name="_Hlk177572069"/>
      <w:proofErr w:type="spellStart"/>
      <w:r w:rsidRPr="00822074">
        <w:rPr>
          <w:rFonts w:ascii="Courier New" w:hAnsi="Courier New" w:cs="Courier New"/>
        </w:rPr>
        <w:t>notificationRecipientAddress</w:t>
      </w:r>
      <w:bookmarkEnd w:id="39"/>
      <w:proofErr w:type="spellEnd"/>
      <w:r w:rsidRPr="007C53A8" w:rsidDel="00776040">
        <w:t xml:space="preserve"> </w:t>
      </w:r>
      <w:r w:rsidRPr="007C53A8">
        <w:t xml:space="preserve">attribute in the created </w:t>
      </w:r>
      <w:proofErr w:type="spellStart"/>
      <w:r w:rsidRPr="00822074">
        <w:rPr>
          <w:rFonts w:ascii="Courier New" w:hAnsi="Courier New" w:cs="Courier New"/>
        </w:rPr>
        <w:t>NtfSubscriptionControl</w:t>
      </w:r>
      <w:proofErr w:type="spellEnd"/>
      <w:r w:rsidRPr="007C53A8" w:rsidDel="00776040">
        <w:t xml:space="preserve"> </w:t>
      </w:r>
      <w:r w:rsidRPr="007C53A8">
        <w:t>instance shall be set to the value of the "</w:t>
      </w:r>
      <w:proofErr w:type="spellStart"/>
      <w:r w:rsidRPr="007C53A8">
        <w:t>notificationRecipientAddress</w:t>
      </w:r>
      <w:proofErr w:type="spellEnd"/>
      <w:r w:rsidRPr="007C53A8">
        <w:t xml:space="preserve">" in the related </w:t>
      </w:r>
      <w:proofErr w:type="spellStart"/>
      <w:r w:rsidRPr="002005EB">
        <w:rPr>
          <w:rFonts w:ascii="Courier New" w:hAnsi="Courier New" w:cs="Courier New"/>
        </w:rPr>
        <w:t>PerfMetricJob</w:t>
      </w:r>
      <w:proofErr w:type="spellEnd"/>
      <w:r w:rsidRPr="007C53A8">
        <w:t xml:space="preserve">. This feature is called implicit notification subscription, as opposed to the case where the </w:t>
      </w:r>
      <w:proofErr w:type="spellStart"/>
      <w:r w:rsidRPr="007C53A8">
        <w:t>MnS</w:t>
      </w:r>
      <w:proofErr w:type="spellEnd"/>
      <w:r w:rsidRPr="007C53A8">
        <w:t xml:space="preserve"> consumer creates the subscription (explicit notification subscription). When the related </w:t>
      </w:r>
      <w:proofErr w:type="spellStart"/>
      <w:r w:rsidRPr="002005EB">
        <w:rPr>
          <w:rFonts w:ascii="Courier New" w:hAnsi="Courier New" w:cs="Courier New"/>
        </w:rPr>
        <w:t>PerfMetricJob</w:t>
      </w:r>
      <w:proofErr w:type="spellEnd"/>
      <w:r w:rsidRPr="007C53A8" w:rsidDel="00776040">
        <w:t xml:space="preserve"> </w:t>
      </w:r>
      <w:r w:rsidRPr="007C53A8">
        <w:t xml:space="preserve">is deleted, the </w:t>
      </w:r>
      <w:bookmarkStart w:id="40" w:name="_Hlk177572205"/>
      <w:proofErr w:type="spellStart"/>
      <w:r w:rsidRPr="00822074">
        <w:rPr>
          <w:rFonts w:ascii="Courier New" w:hAnsi="Courier New" w:cs="Courier New"/>
        </w:rPr>
        <w:t>NtfSubscriptionControl</w:t>
      </w:r>
      <w:bookmarkEnd w:id="40"/>
      <w:proofErr w:type="spellEnd"/>
      <w:r w:rsidRPr="007C53A8" w:rsidDel="00776040">
        <w:t xml:space="preserve"> </w:t>
      </w:r>
      <w:r w:rsidRPr="007C53A8">
        <w:t>instance created due to the request for implicit subscription shall be deleted as well.</w:t>
      </w:r>
    </w:p>
    <w:p w14:paraId="746E59C7" w14:textId="77777777" w:rsidR="00E73826" w:rsidRDefault="00E73826" w:rsidP="00E73826">
      <w:r w:rsidRPr="00451E19">
        <w:t>When only the “</w:t>
      </w:r>
      <w:proofErr w:type="spellStart"/>
      <w:r w:rsidRPr="00451E19">
        <w:t>fileReportingPeriod</w:t>
      </w:r>
      <w:proofErr w:type="spellEnd"/>
      <w:r w:rsidRPr="00451E19">
        <w:t>” and “</w:t>
      </w:r>
      <w:proofErr w:type="spellStart"/>
      <w:r w:rsidRPr="00451E19">
        <w:t>fileLocation</w:t>
      </w:r>
      <w:proofErr w:type="spellEnd"/>
      <w:r w:rsidRPr="00451E19">
        <w:t xml:space="preserve">” attributes are present (CHOICE_3), the </w:t>
      </w:r>
      <w:proofErr w:type="spellStart"/>
      <w:r w:rsidRPr="00451E19">
        <w:t>MnS</w:t>
      </w:r>
      <w:proofErr w:type="spellEnd"/>
      <w:r w:rsidRPr="00451E19">
        <w:t xml:space="preserve"> producer shall store the files at the location specified by “</w:t>
      </w:r>
      <w:proofErr w:type="spellStart"/>
      <w:r w:rsidRPr="00451E19">
        <w:t>fileLocation</w:t>
      </w:r>
      <w:proofErr w:type="spellEnd"/>
      <w:r w:rsidRPr="00451E19">
        <w:t xml:space="preserve">”. The file location may identify any entity such as a file server or a </w:t>
      </w:r>
      <w:proofErr w:type="spellStart"/>
      <w:r w:rsidRPr="00451E19">
        <w:t>MnS</w:t>
      </w:r>
      <w:proofErr w:type="spellEnd"/>
      <w:r w:rsidRPr="00451E19">
        <w:t xml:space="preserve"> consumer. The identified </w:t>
      </w:r>
      <w:proofErr w:type="spellStart"/>
      <w:r w:rsidRPr="00451E19">
        <w:t>MnS</w:t>
      </w:r>
      <w:proofErr w:type="spellEnd"/>
      <w:r w:rsidRPr="00451E19">
        <w:t xml:space="preserve"> consumer may or may not be identical to the </w:t>
      </w:r>
      <w:proofErr w:type="spellStart"/>
      <w:r w:rsidRPr="00451E19">
        <w:t>MnS</w:t>
      </w:r>
      <w:proofErr w:type="spellEnd"/>
      <w:r w:rsidRPr="00451E19">
        <w:t xml:space="preserve"> consumer creating the “</w:t>
      </w:r>
      <w:proofErr w:type="spellStart"/>
      <w:r w:rsidRPr="00451E19">
        <w:t>PerfMetricJob</w:t>
      </w:r>
      <w:proofErr w:type="spellEnd"/>
      <w:r w:rsidRPr="00451E19">
        <w:t xml:space="preserve">”. As for CHOICE_1 the </w:t>
      </w:r>
      <w:proofErr w:type="spellStart"/>
      <w:r w:rsidRPr="00451E19">
        <w:t>MnS</w:t>
      </w:r>
      <w:proofErr w:type="spellEnd"/>
      <w:r w:rsidRPr="00451E19">
        <w:t xml:space="preserve"> producer may emit “</w:t>
      </w:r>
      <w:proofErr w:type="spellStart"/>
      <w:r w:rsidRPr="00451E19">
        <w:t>notifyFileReady</w:t>
      </w:r>
      <w:proofErr w:type="spellEnd"/>
      <w:r w:rsidRPr="00451E19">
        <w:t>” and "</w:t>
      </w:r>
      <w:proofErr w:type="spellStart"/>
      <w:r w:rsidRPr="00451E19">
        <w:t>notifyFilePreparationError</w:t>
      </w:r>
      <w:proofErr w:type="spellEnd"/>
      <w:r w:rsidRPr="00451E19">
        <w:t>" notifications to inform subscribers that a file has been made available at the location specified by “</w:t>
      </w:r>
      <w:proofErr w:type="spellStart"/>
      <w:r w:rsidRPr="00451E19">
        <w:t>fileLocation</w:t>
      </w:r>
      <w:proofErr w:type="spellEnd"/>
      <w:r w:rsidRPr="00451E19">
        <w:t>”.</w:t>
      </w:r>
    </w:p>
    <w:p w14:paraId="4877247F" w14:textId="77777777" w:rsidR="00E73826" w:rsidRDefault="00E73826" w:rsidP="00E73826">
      <w:r>
        <w:t xml:space="preserve">When only the </w:t>
      </w:r>
      <w:proofErr w:type="spellStart"/>
      <w:r>
        <w:rPr>
          <w:rFonts w:ascii="Courier New" w:hAnsi="Courier New" w:cs="Courier New"/>
        </w:rPr>
        <w:t>streamTarget</w:t>
      </w:r>
      <w:proofErr w:type="spellEnd"/>
      <w:r>
        <w:t xml:space="preserve"> attribute is present</w:t>
      </w:r>
      <w:r w:rsidRPr="007C53A8">
        <w:t xml:space="preserve"> (CHOICE_4)</w:t>
      </w:r>
      <w:r>
        <w:t xml:space="preserve">, the </w:t>
      </w:r>
      <w:proofErr w:type="spellStart"/>
      <w:r>
        <w:t>MnS</w:t>
      </w:r>
      <w:proofErr w:type="spellEnd"/>
      <w:r>
        <w:t xml:space="preserve"> producer shall stream the data to the location specified by </w:t>
      </w:r>
      <w:proofErr w:type="spellStart"/>
      <w:r w:rsidRPr="00F3719F">
        <w:rPr>
          <w:rFonts w:ascii="Courier New" w:hAnsi="Courier New" w:cs="Courier New"/>
        </w:rPr>
        <w:t>streamTarget</w:t>
      </w:r>
      <w:proofErr w:type="spellEnd"/>
      <w:r>
        <w:t>.</w:t>
      </w:r>
    </w:p>
    <w:p w14:paraId="1DC00A0F" w14:textId="77777777" w:rsidR="00E73826" w:rsidRPr="00F3719F" w:rsidRDefault="00E73826" w:rsidP="00E73826">
      <w:r>
        <w:t xml:space="preserve">For the file-based reporting methods the </w:t>
      </w:r>
      <w:proofErr w:type="spellStart"/>
      <w:r w:rsidRPr="00B365CC">
        <w:rPr>
          <w:rFonts w:ascii="Courier New" w:hAnsi="Courier New" w:cs="Courier New"/>
        </w:rPr>
        <w:t>fileReportingPeriod</w:t>
      </w:r>
      <w:proofErr w:type="spellEnd"/>
      <w:r>
        <w:t xml:space="preserve"> attribute specifies </w:t>
      </w:r>
      <w:r w:rsidRPr="003C7CF3">
        <w:t>the time window during which collected measurements are stored into the same file before the file is closed and a new file is opened.</w:t>
      </w:r>
    </w:p>
    <w:p w14:paraId="709FA1F6" w14:textId="77777777" w:rsidR="00E73826" w:rsidRDefault="00E73826" w:rsidP="00E73826">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41" w:name="_CR4_3_33_2"/>
      <w:bookmarkEnd w:id="41"/>
      <w:r>
        <w:rPr>
          <w:b/>
          <w:i/>
        </w:rPr>
        <w:t>Next change</w:t>
      </w:r>
    </w:p>
    <w:p w14:paraId="37153D33" w14:textId="77777777" w:rsidR="00E73826" w:rsidRPr="009230CB" w:rsidRDefault="00E73826" w:rsidP="00E73826">
      <w:pPr>
        <w:pStyle w:val="Heading3"/>
      </w:pPr>
      <w:bookmarkStart w:id="42" w:name="_Toc162446425"/>
      <w:bookmarkStart w:id="43" w:name="_Toc203130130"/>
      <w:bookmarkStart w:id="44" w:name="_Toc58580419"/>
      <w:r w:rsidRPr="009230CB">
        <w:rPr>
          <w:rFonts w:cs="Arial"/>
          <w:szCs w:val="28"/>
        </w:rPr>
        <w:t>4.3.</w:t>
      </w:r>
      <w:r>
        <w:rPr>
          <w:rFonts w:cs="Arial"/>
          <w:szCs w:val="28"/>
        </w:rPr>
        <w:t>47</w:t>
      </w:r>
      <w:r w:rsidRPr="009230CB">
        <w:rPr>
          <w:rFonts w:cs="Arial"/>
          <w:szCs w:val="28"/>
        </w:rPr>
        <w:tab/>
      </w:r>
      <w:bookmarkStart w:id="45" w:name="_Hlk177390634"/>
      <w:bookmarkEnd w:id="42"/>
      <w:proofErr w:type="spellStart"/>
      <w:r w:rsidRPr="00B524D9">
        <w:rPr>
          <w:rFonts w:ascii="Courier New" w:hAnsi="Courier New" w:cs="Courier New"/>
          <w:szCs w:val="28"/>
        </w:rPr>
        <w:t>ManagementDataCollection</w:t>
      </w:r>
      <w:bookmarkEnd w:id="43"/>
      <w:bookmarkEnd w:id="45"/>
      <w:proofErr w:type="spellEnd"/>
    </w:p>
    <w:p w14:paraId="44D9A305" w14:textId="77777777" w:rsidR="00E73826" w:rsidRPr="009230CB" w:rsidRDefault="00E73826" w:rsidP="00E73826">
      <w:pPr>
        <w:pStyle w:val="Heading4"/>
      </w:pPr>
      <w:bookmarkStart w:id="46" w:name="_CR4_3_47_1"/>
      <w:bookmarkStart w:id="47" w:name="_Toc203130131"/>
      <w:bookmarkEnd w:id="46"/>
      <w:r w:rsidRPr="009230CB">
        <w:t>4.3.</w:t>
      </w:r>
      <w:r>
        <w:t>47</w:t>
      </w:r>
      <w:r w:rsidRPr="009230CB">
        <w:t>.1</w:t>
      </w:r>
      <w:r w:rsidRPr="009230CB">
        <w:tab/>
        <w:t>Definition</w:t>
      </w:r>
      <w:bookmarkEnd w:id="44"/>
      <w:bookmarkEnd w:id="47"/>
    </w:p>
    <w:p w14:paraId="6C4FDA52" w14:textId="77777777" w:rsidR="00E73826" w:rsidRDefault="00E73826" w:rsidP="00E73826">
      <w:pPr>
        <w:rPr>
          <w:noProof/>
        </w:rPr>
      </w:pPr>
      <w:bookmarkStart w:id="48" w:name="_Toc58580420"/>
      <w:bookmarkStart w:id="49" w:name="_Hlk70575558"/>
      <w:bookmarkStart w:id="50" w:name="_Hlk70527993"/>
      <w:r w:rsidRPr="009230CB">
        <w:rPr>
          <w:noProof/>
        </w:rPr>
        <w:t xml:space="preserve">This IOC represents a </w:t>
      </w:r>
      <w:r>
        <w:rPr>
          <w:noProof/>
        </w:rPr>
        <w:t xml:space="preserve">management </w:t>
      </w:r>
      <w:r w:rsidRPr="009230CB">
        <w:rPr>
          <w:noProof/>
        </w:rPr>
        <w:t xml:space="preserve">data </w:t>
      </w:r>
      <w:r>
        <w:rPr>
          <w:noProof/>
        </w:rPr>
        <w:t>collection request job</w:t>
      </w:r>
      <w:r w:rsidRPr="009230CB">
        <w:rPr>
          <w:noProof/>
        </w:rPr>
        <w:t xml:space="preserve">. The requested data </w:t>
      </w:r>
      <w:r>
        <w:rPr>
          <w:noProof/>
        </w:rPr>
        <w:t>is</w:t>
      </w:r>
      <w:r w:rsidRPr="009230CB">
        <w:rPr>
          <w:noProof/>
        </w:rPr>
        <w:t xml:space="preserve"> of kind Trace, MDT (Minimization of Drive Test), RLF (Radio Link Failure) report, RCEF (RRC Connection Establishment Failure) report, </w:t>
      </w:r>
      <w:r>
        <w:rPr>
          <w:noProof/>
        </w:rPr>
        <w:t xml:space="preserve">RRC report, </w:t>
      </w:r>
      <w:r w:rsidRPr="009230CB">
        <w:rPr>
          <w:noProof/>
        </w:rPr>
        <w:t>PM (performance me</w:t>
      </w:r>
      <w:r>
        <w:rPr>
          <w:noProof/>
        </w:rPr>
        <w:t>asurements</w:t>
      </w:r>
      <w:r w:rsidRPr="009230CB">
        <w:rPr>
          <w:noProof/>
        </w:rPr>
        <w:t>)</w:t>
      </w:r>
      <w:r>
        <w:rPr>
          <w:noProof/>
        </w:rPr>
        <w:t>, KPI (end-to-end key performance indicators)</w:t>
      </w:r>
      <w:r w:rsidRPr="009230CB">
        <w:rPr>
          <w:noProof/>
        </w:rPr>
        <w:t xml:space="preserve"> or a combination of these. </w:t>
      </w:r>
    </w:p>
    <w:p w14:paraId="4E775E05" w14:textId="77777777" w:rsidR="00E73826" w:rsidRDefault="00E73826" w:rsidP="00E73826">
      <w:r w:rsidRPr="009230CB">
        <w:t xml:space="preserve">The attribute </w:t>
      </w:r>
      <w:proofErr w:type="spellStart"/>
      <w:r w:rsidRPr="00234626">
        <w:rPr>
          <w:rFonts w:ascii="Courier New" w:hAnsi="Courier New" w:cs="Courier New"/>
        </w:rPr>
        <w:t>managementData</w:t>
      </w:r>
      <w:proofErr w:type="spellEnd"/>
      <w:r w:rsidRPr="00234626">
        <w:rPr>
          <w:rFonts w:ascii="Courier New" w:hAnsi="Courier New" w:cs="Courier New"/>
        </w:rPr>
        <w:t xml:space="preserve"> </w:t>
      </w:r>
      <w:r w:rsidRPr="009230CB">
        <w:t xml:space="preserve">defines the </w:t>
      </w:r>
      <w:r>
        <w:t>management</w:t>
      </w:r>
      <w:r w:rsidRPr="009230CB">
        <w:t xml:space="preserve"> data which </w:t>
      </w:r>
      <w:r>
        <w:t>shall</w:t>
      </w:r>
      <w:r w:rsidRPr="009230CB">
        <w:t xml:space="preserve"> be reported. </w:t>
      </w:r>
      <w:r>
        <w:t xml:space="preserve">This may either include a list of data </w:t>
      </w:r>
      <w:proofErr w:type="gramStart"/>
      <w:r>
        <w:t>categories</w:t>
      </w:r>
      <w:proofErr w:type="gramEnd"/>
      <w:r>
        <w:t xml:space="preserve"> or a list of management data identified with their name. For further details see clause 4.3.50.</w:t>
      </w:r>
      <w:r w:rsidDel="00400D87">
        <w:t xml:space="preserve"> </w:t>
      </w:r>
    </w:p>
    <w:p w14:paraId="545EC4C0" w14:textId="77777777" w:rsidR="00E73826" w:rsidRDefault="00E73826" w:rsidP="00E73826">
      <w:pPr>
        <w:rPr>
          <w:noProof/>
        </w:rPr>
      </w:pPr>
      <w:r w:rsidRPr="004E76EC">
        <w:rPr>
          <w:noProof/>
        </w:rPr>
        <w:t xml:space="preserve">The </w:t>
      </w:r>
      <w:proofErr w:type="spellStart"/>
      <w:r w:rsidRPr="00234626">
        <w:rPr>
          <w:rFonts w:ascii="Courier New" w:hAnsi="Courier New" w:cs="Courier New"/>
        </w:rPr>
        <w:t>targetNodeFilter</w:t>
      </w:r>
      <w:proofErr w:type="spellEnd"/>
      <w:r w:rsidRPr="004E76EC">
        <w:rPr>
          <w:noProof/>
        </w:rPr>
        <w:t xml:space="preserve"> attribute can be used to target object instance</w:t>
      </w:r>
      <w:r>
        <w:rPr>
          <w:noProof/>
        </w:rPr>
        <w:t>(s)</w:t>
      </w:r>
      <w:r w:rsidRPr="004E76EC">
        <w:rPr>
          <w:noProof/>
        </w:rPr>
        <w:t xml:space="preserve"> producing the required management data. It is assumed that the consumer may not have detail</w:t>
      </w:r>
      <w:r>
        <w:rPr>
          <w:noProof/>
        </w:rPr>
        <w:t>ed</w:t>
      </w:r>
      <w:r w:rsidRPr="004E76EC">
        <w:rPr>
          <w:noProof/>
        </w:rPr>
        <w:t xml:space="preserve"> knowledge of the network and hence may not identify the exact object instance producing the required management data. In this case consumer can request management data, specified by 3GPP, produced by certain </w:t>
      </w:r>
      <w:r w:rsidRPr="00A4463B">
        <w:rPr>
          <w:noProof/>
        </w:rPr>
        <w:t xml:space="preserve">object instance </w:t>
      </w:r>
      <w:r w:rsidRPr="004E76EC">
        <w:rPr>
          <w:noProof/>
        </w:rPr>
        <w:t>(s) based on a particular location, the domain (CN or RAN) of the</w:t>
      </w:r>
      <w:r>
        <w:rPr>
          <w:noProof/>
        </w:rPr>
        <w:t xml:space="preserve"> </w:t>
      </w:r>
      <w:r w:rsidRPr="00A4463B">
        <w:rPr>
          <w:noProof/>
        </w:rPr>
        <w:t>object instances</w:t>
      </w:r>
      <w:r w:rsidRPr="004E76EC">
        <w:rPr>
          <w:noProof/>
        </w:rPr>
        <w:t xml:space="preserve">, </w:t>
      </w:r>
      <w:r>
        <w:rPr>
          <w:noProof/>
        </w:rPr>
        <w:t xml:space="preserve">and </w:t>
      </w:r>
      <w:r w:rsidRPr="004E76EC">
        <w:rPr>
          <w:noProof/>
        </w:rPr>
        <w:t xml:space="preserve">the handled traffic (CP or UP) of the </w:t>
      </w:r>
      <w:r w:rsidRPr="00A4463B">
        <w:rPr>
          <w:noProof/>
        </w:rPr>
        <w:t>object instances</w:t>
      </w:r>
      <w:r w:rsidRPr="004E76EC">
        <w:rPr>
          <w:noProof/>
        </w:rPr>
        <w:t>.</w:t>
      </w:r>
    </w:p>
    <w:p w14:paraId="52AED8E8" w14:textId="77777777" w:rsidR="00E73826" w:rsidRDefault="00E73826" w:rsidP="00E73826">
      <w:pPr>
        <w:rPr>
          <w:noProof/>
        </w:rPr>
      </w:pPr>
      <w:r w:rsidRPr="009230CB">
        <w:rPr>
          <w:noProof/>
        </w:rPr>
        <w:t xml:space="preserve">To activate the production of the </w:t>
      </w:r>
      <w:r>
        <w:rPr>
          <w:noProof/>
        </w:rPr>
        <w:t>request</w:t>
      </w:r>
      <w:r w:rsidRPr="009230CB">
        <w:rPr>
          <w:noProof/>
        </w:rPr>
        <w:t>ed data, a MnS consumer has to create a</w:t>
      </w:r>
      <w:r>
        <w:rPr>
          <w:noProof/>
        </w:rPr>
        <w:t xml:space="preserve"> </w:t>
      </w:r>
      <w:proofErr w:type="spellStart"/>
      <w:r w:rsidRPr="00234626">
        <w:rPr>
          <w:rFonts w:ascii="Courier New" w:hAnsi="Courier New" w:cs="Courier New"/>
        </w:rPr>
        <w:t>ManagementDataCollection</w:t>
      </w:r>
      <w:proofErr w:type="spellEnd"/>
      <w:r w:rsidRPr="009230CB">
        <w:rPr>
          <w:noProof/>
        </w:rPr>
        <w:t xml:space="preserve"> object instance on the MnS producer. </w:t>
      </w:r>
    </w:p>
    <w:p w14:paraId="18C43059" w14:textId="77777777" w:rsidR="00E73826" w:rsidRDefault="00E73826" w:rsidP="00E73826">
      <w:pPr>
        <w:rPr>
          <w:noProof/>
        </w:rPr>
      </w:pPr>
      <w:r>
        <w:rPr>
          <w:noProof/>
        </w:rPr>
        <w:lastRenderedPageBreak/>
        <w:t xml:space="preserve">The attribute </w:t>
      </w:r>
      <w:proofErr w:type="spellStart"/>
      <w:r w:rsidRPr="00923BD4">
        <w:rPr>
          <w:rFonts w:ascii="Courier New" w:hAnsi="Courier New" w:cs="Courier New"/>
        </w:rPr>
        <w:t>jobId</w:t>
      </w:r>
      <w:proofErr w:type="spellEnd"/>
      <w:r>
        <w:rPr>
          <w:noProof/>
        </w:rPr>
        <w:t xml:space="preserve"> is used to identify a management data collection request.</w:t>
      </w:r>
    </w:p>
    <w:p w14:paraId="397F87AC" w14:textId="77777777" w:rsidR="00E73826" w:rsidRDefault="00E73826" w:rsidP="00E73826">
      <w:pPr>
        <w:rPr>
          <w:lang w:eastAsia="zh-CN"/>
        </w:rPr>
      </w:pPr>
      <w:r>
        <w:t>The production and reporting of the management data can be constrained by conditions such that only when</w:t>
      </w:r>
      <w:r w:rsidRPr="005E3269">
        <w:rPr>
          <w:lang w:val="en-US"/>
        </w:rPr>
        <w:t xml:space="preserve"> the conditions</w:t>
      </w:r>
      <w:r>
        <w:rPr>
          <w:lang w:val="en-US"/>
        </w:rPr>
        <w:t xml:space="preserve"> </w:t>
      </w:r>
      <w:r w:rsidRPr="005E3269">
        <w:rPr>
          <w:lang w:val="en-US"/>
        </w:rPr>
        <w:t>are satisfied shall</w:t>
      </w:r>
      <w:r>
        <w:rPr>
          <w:lang w:val="en-US"/>
        </w:rPr>
        <w:t xml:space="preserve"> management data</w:t>
      </w:r>
      <w:r w:rsidRPr="005E3269">
        <w:rPr>
          <w:lang w:val="en-US"/>
        </w:rPr>
        <w:t xml:space="preserve"> </w:t>
      </w:r>
      <w:r>
        <w:rPr>
          <w:lang w:val="en-US"/>
        </w:rPr>
        <w:t xml:space="preserve">collection </w:t>
      </w:r>
      <w:r w:rsidRPr="005E3269">
        <w:rPr>
          <w:lang w:val="en-US"/>
        </w:rPr>
        <w:t>be enabled.</w:t>
      </w:r>
      <w:r>
        <w:rPr>
          <w:lang w:val="en-US"/>
        </w:rPr>
        <w:t xml:space="preserve"> </w:t>
      </w:r>
      <w:r>
        <w:rPr>
          <w:lang w:eastAsia="zh-CN"/>
        </w:rPr>
        <w:t xml:space="preserve">For example, a </w:t>
      </w:r>
      <w:proofErr w:type="spellStart"/>
      <w:r>
        <w:rPr>
          <w:lang w:eastAsia="zh-CN"/>
        </w:rPr>
        <w:t>MnS</w:t>
      </w:r>
      <w:proofErr w:type="spellEnd"/>
      <w:r>
        <w:rPr>
          <w:lang w:eastAsia="zh-CN"/>
        </w:rPr>
        <w:t xml:space="preserve"> consumer can </w:t>
      </w:r>
      <w:r>
        <w:rPr>
          <w:rFonts w:hint="eastAsia"/>
          <w:lang w:eastAsia="zh-CN"/>
        </w:rPr>
        <w:t>request</w:t>
      </w:r>
      <w:r>
        <w:rPr>
          <w:lang w:eastAsia="zh-CN"/>
        </w:rPr>
        <w:t xml:space="preserve"> to create tw</w:t>
      </w:r>
      <w:r>
        <w:t xml:space="preserve">o </w:t>
      </w:r>
      <w:proofErr w:type="spellStart"/>
      <w:r w:rsidRPr="00923BD4">
        <w:rPr>
          <w:rFonts w:ascii="Courier New" w:hAnsi="Courier New" w:cs="Courier New"/>
        </w:rPr>
        <w:t>ManagementDataCollection</w:t>
      </w:r>
      <w:proofErr w:type="spellEnd"/>
      <w:r w:rsidRPr="00F23AFB">
        <w:t xml:space="preserve"> </w:t>
      </w:r>
      <w:r w:rsidRPr="007E1027">
        <w:t>i</w:t>
      </w:r>
      <w:r w:rsidRPr="002816CB">
        <w:t>nstances</w:t>
      </w:r>
      <w:r>
        <w:rPr>
          <w:lang w:eastAsia="zh-CN"/>
        </w:rPr>
        <w:t>. One can be configured with high data producing and reporting period on a set of conditions (</w:t>
      </w:r>
      <w:proofErr w:type="spellStart"/>
      <w:r>
        <w:rPr>
          <w:lang w:eastAsia="zh-CN"/>
        </w:rPr>
        <w:t>e.g</w:t>
      </w:r>
      <w:proofErr w:type="spellEnd"/>
      <w:r>
        <w:rPr>
          <w:lang w:eastAsia="zh-CN"/>
        </w:rPr>
        <w:t xml:space="preserve">, to reduce transmission cost when network performance metric is </w:t>
      </w:r>
      <w:r>
        <w:t>in normal range</w:t>
      </w:r>
      <w:r>
        <w:rPr>
          <w:lang w:eastAsia="zh-CN"/>
        </w:rPr>
        <w:t>). Another can be configured with low data producing and reporting period on another set of conditions (e.g. to enable network optimization when network performance metric is in abnormal range).</w:t>
      </w:r>
    </w:p>
    <w:p w14:paraId="6C8493F2" w14:textId="77777777" w:rsidR="00E73826" w:rsidRDefault="00E73826" w:rsidP="00E73826">
      <w:pPr>
        <w:pStyle w:val="EditorsNote"/>
        <w:rPr>
          <w:noProof/>
        </w:rPr>
      </w:pPr>
      <w:r>
        <w:rPr>
          <w:rFonts w:hint="eastAsia"/>
          <w:lang w:eastAsia="zh-CN"/>
        </w:rPr>
        <w:t>E</w:t>
      </w:r>
      <w:r>
        <w:rPr>
          <w:lang w:eastAsia="zh-CN"/>
        </w:rPr>
        <w:t xml:space="preserve">ditor’s Note: </w:t>
      </w:r>
      <w:r w:rsidRPr="00F23AFB">
        <w:rPr>
          <w:lang w:eastAsia="zh-CN"/>
        </w:rPr>
        <w:t xml:space="preserve">It is currently not possible to construct conditions based on performance metrics. This needs to be enabled before the text in the paragraph above can be approved and published. Furthermore, it needs to be investigated if the </w:t>
      </w:r>
      <w:proofErr w:type="spellStart"/>
      <w:r w:rsidRPr="00923BD4">
        <w:rPr>
          <w:rFonts w:ascii="Courier New" w:hAnsi="Courier New" w:cs="Courier New"/>
        </w:rPr>
        <w:t>ConditionMonitor</w:t>
      </w:r>
      <w:proofErr w:type="spellEnd"/>
      <w:r w:rsidRPr="00F23AFB">
        <w:rPr>
          <w:lang w:eastAsia="zh-CN"/>
        </w:rPr>
        <w:t xml:space="preserve"> shall be used or if the conditions should be added to this IOC directly using an attribute</w:t>
      </w:r>
      <w:r>
        <w:rPr>
          <w:lang w:eastAsia="zh-CN"/>
        </w:rPr>
        <w:t>.</w:t>
      </w:r>
    </w:p>
    <w:p w14:paraId="352C892D" w14:textId="34D22531" w:rsidR="00E73826" w:rsidRDefault="00E73826" w:rsidP="00E73826">
      <w:pPr>
        <w:rPr>
          <w:noProof/>
        </w:rPr>
      </w:pPr>
      <w:r w:rsidRPr="00325597">
        <w:rPr>
          <w:noProof/>
        </w:rPr>
        <w:t xml:space="preserve">The </w:t>
      </w:r>
      <w:r>
        <w:rPr>
          <w:noProof/>
        </w:rPr>
        <w:t xml:space="preserve">MnS </w:t>
      </w:r>
      <w:r w:rsidRPr="00325597">
        <w:rPr>
          <w:noProof/>
        </w:rPr>
        <w:t xml:space="preserve">producer </w:t>
      </w:r>
      <w:r w:rsidRPr="0051480E">
        <w:rPr>
          <w:noProof/>
        </w:rPr>
        <w:t xml:space="preserve">may </w:t>
      </w:r>
      <w:r w:rsidRPr="00325597">
        <w:rPr>
          <w:noProof/>
        </w:rPr>
        <w:t>derive multiple jobs</w:t>
      </w:r>
      <w:r>
        <w:rPr>
          <w:noProof/>
        </w:rPr>
        <w:t xml:space="preserve"> (</w:t>
      </w:r>
      <w:proofErr w:type="spellStart"/>
      <w:r w:rsidRPr="002005EB">
        <w:rPr>
          <w:rFonts w:ascii="Courier New" w:hAnsi="Courier New" w:cs="Courier New"/>
        </w:rPr>
        <w:t>PerfMetricJob</w:t>
      </w:r>
      <w:proofErr w:type="spellEnd"/>
      <w:r>
        <w:rPr>
          <w:noProof/>
        </w:rPr>
        <w:t xml:space="preserve">, </w:t>
      </w:r>
      <w:proofErr w:type="spellStart"/>
      <w:r w:rsidRPr="00446FE4">
        <w:rPr>
          <w:rFonts w:ascii="Courier New" w:hAnsi="Courier New" w:cs="Courier New"/>
        </w:rPr>
        <w:t>TraceJob</w:t>
      </w:r>
      <w:proofErr w:type="spellEnd"/>
      <w:r>
        <w:rPr>
          <w:noProof/>
        </w:rPr>
        <w:t>)</w:t>
      </w:r>
      <w:r w:rsidRPr="00325597">
        <w:rPr>
          <w:noProof/>
        </w:rPr>
        <w:t xml:space="preserve"> from a single </w:t>
      </w:r>
      <w:proofErr w:type="spellStart"/>
      <w:r w:rsidRPr="00234626">
        <w:rPr>
          <w:rFonts w:ascii="Courier New" w:hAnsi="Courier New" w:cs="Courier New"/>
        </w:rPr>
        <w:t>ManagementDataCollection</w:t>
      </w:r>
      <w:proofErr w:type="spellEnd"/>
      <w:r w:rsidRPr="009230CB">
        <w:rPr>
          <w:noProof/>
        </w:rPr>
        <w:t xml:space="preserve"> </w:t>
      </w:r>
      <w:r w:rsidRPr="00325597">
        <w:rPr>
          <w:noProof/>
        </w:rPr>
        <w:t xml:space="preserve">job for collecting the required management data. </w:t>
      </w:r>
      <w:r>
        <w:rPr>
          <w:noProof/>
        </w:rPr>
        <w:t xml:space="preserve">The </w:t>
      </w:r>
      <w:proofErr w:type="spellStart"/>
      <w:r w:rsidRPr="00923BD4">
        <w:rPr>
          <w:rFonts w:ascii="Courier New" w:hAnsi="Courier New" w:cs="Courier New"/>
        </w:rPr>
        <w:t>jobId</w:t>
      </w:r>
      <w:proofErr w:type="spellEnd"/>
      <w:r>
        <w:rPr>
          <w:noProof/>
        </w:rPr>
        <w:t xml:space="preserve"> of the request is used to identify the output. The value is also used to correlate the derived jobs which will have the same </w:t>
      </w:r>
      <w:proofErr w:type="spellStart"/>
      <w:r w:rsidRPr="00923BD4">
        <w:rPr>
          <w:rFonts w:ascii="Courier New" w:hAnsi="Courier New" w:cs="Courier New"/>
        </w:rPr>
        <w:t>jobId</w:t>
      </w:r>
      <w:proofErr w:type="spellEnd"/>
      <w:r>
        <w:rPr>
          <w:noProof/>
        </w:rPr>
        <w:t xml:space="preserve"> value as the ManagementDataCollection.</w:t>
      </w:r>
    </w:p>
    <w:p w14:paraId="08974A4F" w14:textId="539D3943" w:rsidR="00E73826" w:rsidRDefault="00E73826" w:rsidP="00E73826">
      <w:pPr>
        <w:rPr>
          <w:noProof/>
        </w:rPr>
      </w:pPr>
      <w:r w:rsidRPr="0051480E">
        <w:rPr>
          <w:noProof/>
        </w:rPr>
        <w:t xml:space="preserve">If the MnS producer </w:t>
      </w:r>
      <w:r w:rsidRPr="00325597">
        <w:rPr>
          <w:noProof/>
        </w:rPr>
        <w:t xml:space="preserve">receives the </w:t>
      </w:r>
      <w:r w:rsidRPr="0051480E">
        <w:rPr>
          <w:noProof/>
        </w:rPr>
        <w:t xml:space="preserve">collected data </w:t>
      </w:r>
      <w:r w:rsidRPr="00325597">
        <w:rPr>
          <w:noProof/>
        </w:rPr>
        <w:t xml:space="preserve">from multiple sources, it </w:t>
      </w:r>
      <w:del w:id="51" w:author="Nokia-SA5#162 d1" w:date="2025-08-28T16:37:00Z" w16du:dateUtc="2025-08-28T11:07:00Z">
        <w:r w:rsidDel="00E73826">
          <w:rPr>
            <w:noProof/>
          </w:rPr>
          <w:delText xml:space="preserve">will </w:delText>
        </w:r>
      </w:del>
      <w:ins w:id="52" w:author="Nokia-SA5#162 d1" w:date="2025-08-28T16:37:00Z" w16du:dateUtc="2025-08-28T11:07:00Z">
        <w:r>
          <w:rPr>
            <w:noProof/>
          </w:rPr>
          <w:t xml:space="preserve">shall </w:t>
        </w:r>
      </w:ins>
      <w:r w:rsidRPr="00325597">
        <w:rPr>
          <w:noProof/>
        </w:rPr>
        <w:t>consolidate the dat</w:t>
      </w:r>
      <w:r>
        <w:rPr>
          <w:noProof/>
        </w:rPr>
        <w:t xml:space="preserve">a into a set of management data for reporting based on the value of the attribute </w:t>
      </w:r>
      <w:proofErr w:type="spellStart"/>
      <w:r w:rsidRPr="00923BD4">
        <w:rPr>
          <w:rFonts w:ascii="Courier New" w:hAnsi="Courier New" w:cs="Courier New"/>
        </w:rPr>
        <w:t>consolidateOutput</w:t>
      </w:r>
      <w:proofErr w:type="spellEnd"/>
      <w:r>
        <w:rPr>
          <w:noProof/>
        </w:rPr>
        <w:t>.</w:t>
      </w:r>
    </w:p>
    <w:p w14:paraId="2F0A6CB3" w14:textId="77777777" w:rsidR="00E73826" w:rsidRDefault="00E73826" w:rsidP="00E73826">
      <w:pPr>
        <w:rPr>
          <w:noProof/>
        </w:rPr>
      </w:pPr>
      <w:r>
        <w:rPr>
          <w:noProof/>
        </w:rPr>
        <w:t xml:space="preserve">For consolidation of file-based management data the attribute </w:t>
      </w:r>
      <w:proofErr w:type="spellStart"/>
      <w:r w:rsidRPr="00923BD4">
        <w:rPr>
          <w:rFonts w:ascii="Courier New" w:hAnsi="Courier New" w:cs="Courier New"/>
        </w:rPr>
        <w:t>consolidateOutput</w:t>
      </w:r>
      <w:proofErr w:type="spellEnd"/>
      <w:r>
        <w:rPr>
          <w:noProof/>
        </w:rPr>
        <w:t xml:space="preserve"> controls:</w:t>
      </w:r>
    </w:p>
    <w:p w14:paraId="3DF8EB1D" w14:textId="63DD1CC4" w:rsidR="00E73826" w:rsidRDefault="00E73826" w:rsidP="00E73826">
      <w:pPr>
        <w:rPr>
          <w:noProof/>
        </w:rPr>
      </w:pPr>
      <w:r>
        <w:rPr>
          <w:noProof/>
        </w:rPr>
        <w:t xml:space="preserve">- </w:t>
      </w:r>
      <w:r>
        <w:rPr>
          <w:noProof/>
        </w:rPr>
        <w:tab/>
        <w:t xml:space="preserve">True: the MnS Producer </w:t>
      </w:r>
      <w:del w:id="53" w:author="Nokia-SA5#162 d1" w:date="2025-08-28T16:40:00Z" w16du:dateUtc="2025-08-28T11:10:00Z">
        <w:r w:rsidDel="00A805AE">
          <w:rPr>
            <w:noProof/>
          </w:rPr>
          <w:delText xml:space="preserve">will </w:delText>
        </w:r>
      </w:del>
      <w:ins w:id="54" w:author="Nokia-SA5#162 d1" w:date="2025-08-28T16:40:00Z" w16du:dateUtc="2025-08-28T11:10:00Z">
        <w:r w:rsidR="00A805AE">
          <w:rPr>
            <w:noProof/>
          </w:rPr>
          <w:t xml:space="preserve">shall </w:t>
        </w:r>
      </w:ins>
      <w:r>
        <w:rPr>
          <w:noProof/>
        </w:rPr>
        <w:t>combine the file output from jobs used to collect the required management data into a single output file as follows:</w:t>
      </w:r>
    </w:p>
    <w:p w14:paraId="11609A72" w14:textId="77777777" w:rsidR="00E73826" w:rsidRDefault="00E73826" w:rsidP="00E73826">
      <w:pPr>
        <w:pStyle w:val="B1"/>
        <w:rPr>
          <w:noProof/>
        </w:rPr>
      </w:pPr>
      <w:r>
        <w:rPr>
          <w:noProof/>
        </w:rPr>
        <w:t xml:space="preserve">- </w:t>
      </w:r>
      <w:r>
        <w:rPr>
          <w:noProof/>
        </w:rPr>
        <w:tab/>
        <w:t>File is in compressed format, i.e. zip.</w:t>
      </w:r>
    </w:p>
    <w:p w14:paraId="4211B1E6" w14:textId="77777777" w:rsidR="00E73826" w:rsidRDefault="00E73826" w:rsidP="00E73826">
      <w:pPr>
        <w:pStyle w:val="B1"/>
        <w:rPr>
          <w:noProof/>
        </w:rPr>
      </w:pPr>
      <w:r>
        <w:rPr>
          <w:noProof/>
        </w:rPr>
        <w:t>-</w:t>
      </w:r>
      <w:r>
        <w:rPr>
          <w:noProof/>
        </w:rPr>
        <w:tab/>
        <w:t>File shall contain individual output files from each configured job</w:t>
      </w:r>
    </w:p>
    <w:p w14:paraId="3BE29E05" w14:textId="77777777" w:rsidR="00E73826" w:rsidRDefault="00E73826" w:rsidP="00E73826">
      <w:pPr>
        <w:pStyle w:val="B1"/>
        <w:rPr>
          <w:noProof/>
        </w:rPr>
      </w:pPr>
      <w:r>
        <w:rPr>
          <w:noProof/>
        </w:rPr>
        <w:t xml:space="preserve">- </w:t>
      </w:r>
      <w:r>
        <w:rPr>
          <w:noProof/>
        </w:rPr>
        <w:tab/>
        <w:t>Each file retains its original filename</w:t>
      </w:r>
    </w:p>
    <w:p w14:paraId="7FD4FB02" w14:textId="77777777" w:rsidR="00E73826" w:rsidRDefault="00E73826" w:rsidP="00E73826">
      <w:pPr>
        <w:pStyle w:val="B1"/>
        <w:rPr>
          <w:noProof/>
        </w:rPr>
      </w:pPr>
      <w:r>
        <w:rPr>
          <w:noProof/>
        </w:rPr>
        <w:t>-</w:t>
      </w:r>
      <w:r>
        <w:rPr>
          <w:noProof/>
        </w:rPr>
        <w:tab/>
        <w:t>Each file retains it original content</w:t>
      </w:r>
    </w:p>
    <w:p w14:paraId="28AE69B9" w14:textId="77777777" w:rsidR="00E73826" w:rsidRDefault="00E73826" w:rsidP="00E73826">
      <w:pPr>
        <w:pStyle w:val="B1"/>
        <w:rPr>
          <w:noProof/>
        </w:rPr>
      </w:pPr>
      <w:r>
        <w:rPr>
          <w:noProof/>
        </w:rPr>
        <w:t>-</w:t>
      </w:r>
      <w:r>
        <w:rPr>
          <w:noProof/>
        </w:rPr>
        <w:tab/>
        <w:t>Consolidated filename uses naming convention defined in [27], clause 11.3.2.1.4 with the following:</w:t>
      </w:r>
    </w:p>
    <w:p w14:paraId="461AAA8F" w14:textId="77777777" w:rsidR="00E73826" w:rsidRDefault="00E73826" w:rsidP="00E73826">
      <w:pPr>
        <w:pStyle w:val="B2"/>
        <w:rPr>
          <w:noProof/>
        </w:rPr>
      </w:pPr>
      <w:r>
        <w:rPr>
          <w:noProof/>
        </w:rPr>
        <w:t>-</w:t>
      </w:r>
      <w:r>
        <w:rPr>
          <w:noProof/>
        </w:rPr>
        <w:tab/>
        <w:t>&lt;Type&gt; is a combination of the management data types included in the consolidated output</w:t>
      </w:r>
    </w:p>
    <w:p w14:paraId="080E0D50" w14:textId="77777777" w:rsidR="00E73826" w:rsidRDefault="00E73826" w:rsidP="00E73826">
      <w:pPr>
        <w:pStyle w:val="B2"/>
        <w:rPr>
          <w:noProof/>
        </w:rPr>
      </w:pPr>
      <w:r>
        <w:rPr>
          <w:noProof/>
        </w:rPr>
        <w:t>-</w:t>
      </w:r>
      <w:r>
        <w:rPr>
          <w:noProof/>
        </w:rPr>
        <w:tab/>
        <w:t xml:space="preserve">&lt;UniqueIdList&gt; is omitted </w:t>
      </w:r>
    </w:p>
    <w:p w14:paraId="1E2175FB" w14:textId="6F426A75" w:rsidR="00E73826" w:rsidRDefault="00E73826" w:rsidP="00E73826">
      <w:pPr>
        <w:rPr>
          <w:noProof/>
        </w:rPr>
      </w:pPr>
      <w:r>
        <w:rPr>
          <w:noProof/>
        </w:rPr>
        <w:t>-</w:t>
      </w:r>
      <w:r>
        <w:rPr>
          <w:noProof/>
        </w:rPr>
        <w:tab/>
        <w:t xml:space="preserve">False: the MnS Producer </w:t>
      </w:r>
      <w:del w:id="55" w:author="Nokia-SA5#162 d1" w:date="2025-08-28T16:40:00Z" w16du:dateUtc="2025-08-28T11:10:00Z">
        <w:r w:rsidDel="00A805AE">
          <w:rPr>
            <w:noProof/>
          </w:rPr>
          <w:delText xml:space="preserve">will </w:delText>
        </w:r>
      </w:del>
      <w:ins w:id="56" w:author="Nokia-SA5#162 d1" w:date="2025-08-28T16:40:00Z" w16du:dateUtc="2025-08-28T11:10:00Z">
        <w:r w:rsidR="00A805AE">
          <w:rPr>
            <w:noProof/>
          </w:rPr>
          <w:t xml:space="preserve">shall </w:t>
        </w:r>
      </w:ins>
      <w:r>
        <w:rPr>
          <w:noProof/>
        </w:rPr>
        <w:t xml:space="preserve">not combine the output from jobs used to collect the required management data.  The MnS Consumer </w:t>
      </w:r>
      <w:del w:id="57" w:author="Nokia-SA5#162 d1" w:date="2025-08-28T16:40:00Z" w16du:dateUtc="2025-08-28T11:10:00Z">
        <w:r w:rsidDel="00A805AE">
          <w:rPr>
            <w:noProof/>
          </w:rPr>
          <w:delText xml:space="preserve">will </w:delText>
        </w:r>
      </w:del>
      <w:ins w:id="58" w:author="Nokia-SA5#162 d1" w:date="2025-08-28T16:40:00Z" w16du:dateUtc="2025-08-28T11:10:00Z">
        <w:r w:rsidR="00A805AE">
          <w:rPr>
            <w:noProof/>
          </w:rPr>
          <w:t xml:space="preserve">shall </w:t>
        </w:r>
      </w:ins>
      <w:r>
        <w:rPr>
          <w:noProof/>
        </w:rPr>
        <w:t>receive separate output from the derived jobs.</w:t>
      </w:r>
    </w:p>
    <w:p w14:paraId="04B7CF57" w14:textId="74D1A55E" w:rsidR="00E73826" w:rsidRDefault="00E73826" w:rsidP="00E73826">
      <w:pPr>
        <w:rPr>
          <w:noProof/>
        </w:rPr>
      </w:pPr>
      <w:r>
        <w:t xml:space="preserve">Subject to the reporting method, the </w:t>
      </w:r>
      <w:r>
        <w:rPr>
          <w:noProof/>
        </w:rPr>
        <w:t xml:space="preserve">MnS Consumer may receive file related notifications.  When consolidated output is selected the MnS Producer </w:t>
      </w:r>
      <w:del w:id="59" w:author="Nokia-SA5#162 d1" w:date="2025-08-28T16:40:00Z" w16du:dateUtc="2025-08-28T11:10:00Z">
        <w:r w:rsidDel="00A805AE">
          <w:rPr>
            <w:noProof/>
          </w:rPr>
          <w:delText xml:space="preserve">will </w:delText>
        </w:r>
      </w:del>
      <w:ins w:id="60" w:author="Nokia-SA5#162 d1" w:date="2025-08-28T16:40:00Z" w16du:dateUtc="2025-08-28T11:10:00Z">
        <w:r w:rsidR="00A805AE">
          <w:rPr>
            <w:noProof/>
          </w:rPr>
          <w:t xml:space="preserve">shall </w:t>
        </w:r>
      </w:ins>
      <w:r>
        <w:rPr>
          <w:noProof/>
        </w:rPr>
        <w:t xml:space="preserve">create file notifications for the consolidated files. When consolidated output is not selected, the MnS Producer </w:t>
      </w:r>
      <w:del w:id="61" w:author="Nokia-SA5#162 d1" w:date="2025-08-28T16:40:00Z" w16du:dateUtc="2025-08-28T11:10:00Z">
        <w:r w:rsidDel="00A805AE">
          <w:rPr>
            <w:noProof/>
          </w:rPr>
          <w:delText xml:space="preserve">will </w:delText>
        </w:r>
      </w:del>
      <w:ins w:id="62" w:author="Nokia-SA5#162 d1" w:date="2025-08-28T16:40:00Z" w16du:dateUtc="2025-08-28T11:10:00Z">
        <w:r w:rsidR="00A805AE">
          <w:rPr>
            <w:noProof/>
          </w:rPr>
          <w:t xml:space="preserve">shall </w:t>
        </w:r>
      </w:ins>
      <w:r>
        <w:rPr>
          <w:noProof/>
        </w:rPr>
        <w:t xml:space="preserve">create the notification subscriptions on behalf of the MnS Consumer and the MnS Consumer </w:t>
      </w:r>
      <w:del w:id="63" w:author="Nokia-SA5#162 d1" w:date="2025-08-28T16:40:00Z" w16du:dateUtc="2025-08-28T11:10:00Z">
        <w:r w:rsidDel="00A805AE">
          <w:rPr>
            <w:noProof/>
          </w:rPr>
          <w:delText xml:space="preserve">will </w:delText>
        </w:r>
      </w:del>
      <w:ins w:id="64" w:author="Nokia-SA5#162 d1" w:date="2025-08-28T16:40:00Z" w16du:dateUtc="2025-08-28T11:10:00Z">
        <w:r w:rsidR="00A805AE">
          <w:rPr>
            <w:noProof/>
          </w:rPr>
          <w:t xml:space="preserve">shall </w:t>
        </w:r>
      </w:ins>
      <w:r>
        <w:rPr>
          <w:noProof/>
        </w:rPr>
        <w:t>receive notifications directly from the derived jobs.</w:t>
      </w:r>
    </w:p>
    <w:p w14:paraId="0F2C93AA" w14:textId="5C884E4A" w:rsidR="00083CFE" w:rsidRDefault="00E73826" w:rsidP="00E73826">
      <w:pPr>
        <w:rPr>
          <w:noProof/>
        </w:rPr>
      </w:pPr>
      <w:r>
        <w:rPr>
          <w:noProof/>
        </w:rPr>
        <w:t xml:space="preserve">The attribute </w:t>
      </w:r>
      <w:proofErr w:type="spellStart"/>
      <w:r w:rsidRPr="00234626">
        <w:rPr>
          <w:rFonts w:ascii="Courier New" w:hAnsi="Courier New" w:cs="Courier New"/>
          <w:lang w:val="en-US" w:eastAsia="zh-CN"/>
        </w:rPr>
        <w:t>collectionTimeWindow</w:t>
      </w:r>
      <w:proofErr w:type="spellEnd"/>
      <w:r>
        <w:rPr>
          <w:rFonts w:ascii="Courier New" w:hAnsi="Courier New" w:cs="Courier New"/>
          <w:lang w:val="en-US" w:eastAsia="zh-CN"/>
        </w:rPr>
        <w:t xml:space="preserve"> </w:t>
      </w:r>
      <w:r>
        <w:rPr>
          <w:noProof/>
        </w:rPr>
        <w:t>specifies the time window</w:t>
      </w:r>
      <w:r w:rsidRPr="00007650">
        <w:rPr>
          <w:noProof/>
        </w:rPr>
        <w:t xml:space="preserve"> for which the management data should be reported.</w:t>
      </w:r>
      <w:r w:rsidRPr="00923BD4">
        <w:rPr>
          <w:noProof/>
        </w:rPr>
        <w:t xml:space="preserve"> </w:t>
      </w:r>
      <w:r>
        <w:rPr>
          <w:noProof/>
        </w:rPr>
        <w:t xml:space="preserve">The attributes </w:t>
      </w:r>
      <w:proofErr w:type="spellStart"/>
      <w:r w:rsidRPr="00923BD4">
        <w:rPr>
          <w:rFonts w:ascii="Courier New" w:hAnsi="Courier New" w:cs="Courier New"/>
        </w:rPr>
        <w:t>startTime</w:t>
      </w:r>
      <w:proofErr w:type="spellEnd"/>
      <w:r>
        <w:rPr>
          <w:noProof/>
        </w:rPr>
        <w:t xml:space="preserve"> and the </w:t>
      </w:r>
      <w:proofErr w:type="spellStart"/>
      <w:r w:rsidRPr="00923BD4">
        <w:rPr>
          <w:rFonts w:ascii="Courier New" w:hAnsi="Courier New" w:cs="Courier New"/>
        </w:rPr>
        <w:t>endTime</w:t>
      </w:r>
      <w:proofErr w:type="spellEnd"/>
      <w:r>
        <w:rPr>
          <w:noProof/>
        </w:rPr>
        <w:t xml:space="preserve"> can be in the past, present or in the future.</w:t>
      </w:r>
      <w:r w:rsidR="005926BD">
        <w:rPr>
          <w:noProof/>
        </w:rPr>
        <w:t xml:space="preserve"> </w:t>
      </w:r>
      <w:ins w:id="65" w:author="Nokia-SA5#162 d1" w:date="2025-08-28T17:04:00Z" w16du:dateUtc="2025-08-28T11:34:00Z">
        <w:r w:rsidR="00083CFE">
          <w:rPr>
            <w:noProof/>
          </w:rPr>
          <w:t xml:space="preserve">A </w:t>
        </w:r>
        <w:r w:rsidR="00083CFE" w:rsidRPr="002B4238">
          <w:rPr>
            <w:rFonts w:ascii="Courier New" w:hAnsi="Courier New" w:cs="Courier New"/>
            <w:noProof/>
          </w:rPr>
          <w:t>startTime</w:t>
        </w:r>
        <w:r w:rsidR="00083CFE">
          <w:rPr>
            <w:noProof/>
          </w:rPr>
          <w:t xml:space="preserve"> value in the past and/or a </w:t>
        </w:r>
        <w:r w:rsidR="00083CFE" w:rsidRPr="002B4238">
          <w:rPr>
            <w:rFonts w:ascii="Courier New" w:hAnsi="Courier New" w:cs="Courier New"/>
            <w:noProof/>
          </w:rPr>
          <w:t>endTime</w:t>
        </w:r>
        <w:r w:rsidR="00083CFE">
          <w:rPr>
            <w:noProof/>
          </w:rPr>
          <w:t xml:space="preserve"> value in the past indicate that historical management data is included.</w:t>
        </w:r>
      </w:ins>
    </w:p>
    <w:p w14:paraId="1F821CF5" w14:textId="77777777" w:rsidR="00E73826" w:rsidRDefault="00E73826" w:rsidP="00E73826">
      <w:r w:rsidRPr="009230CB">
        <w:t xml:space="preserve">The attribute </w:t>
      </w:r>
      <w:proofErr w:type="spellStart"/>
      <w:r>
        <w:rPr>
          <w:rFonts w:ascii="Courier New" w:hAnsi="Courier New" w:cs="Courier New"/>
          <w:lang w:val="en-US" w:eastAsia="zh-CN"/>
        </w:rPr>
        <w:t>reportingCtrl</w:t>
      </w:r>
      <w:proofErr w:type="spellEnd"/>
      <w:r w:rsidDel="00234626">
        <w:t xml:space="preserve"> </w:t>
      </w:r>
      <w:r w:rsidRPr="009230CB">
        <w:t xml:space="preserve">specifies the method and associated control parameters for reporting the produced </w:t>
      </w:r>
      <w:r>
        <w:t>management data</w:t>
      </w:r>
      <w:r w:rsidRPr="009230CB">
        <w:t xml:space="preserve"> to </w:t>
      </w:r>
      <w:proofErr w:type="spellStart"/>
      <w:r w:rsidRPr="009230CB">
        <w:t>MnS</w:t>
      </w:r>
      <w:proofErr w:type="spellEnd"/>
      <w:r w:rsidRPr="009230CB">
        <w:t xml:space="preserve"> consumers. Three methods are available: file-based reporting with selection of the file location by the </w:t>
      </w:r>
      <w:proofErr w:type="spellStart"/>
      <w:r w:rsidRPr="009230CB">
        <w:t>MnS</w:t>
      </w:r>
      <w:proofErr w:type="spellEnd"/>
      <w:r w:rsidRPr="009230CB">
        <w:t xml:space="preserve"> producer, file-based reporting with selection of the file location by the </w:t>
      </w:r>
      <w:proofErr w:type="spellStart"/>
      <w:r w:rsidRPr="009230CB">
        <w:t>MnS</w:t>
      </w:r>
      <w:proofErr w:type="spellEnd"/>
      <w:r w:rsidRPr="009230CB">
        <w:t xml:space="preserve"> consumer and stream-based reporting.</w:t>
      </w:r>
    </w:p>
    <w:p w14:paraId="5D9DA59D" w14:textId="77777777" w:rsidR="00E73826" w:rsidRDefault="00E73826" w:rsidP="00E73826">
      <w:pPr>
        <w:rPr>
          <w:rFonts w:cs="Arial"/>
        </w:rPr>
      </w:pPr>
      <w:r w:rsidRPr="005F05BF">
        <w:rPr>
          <w:rFonts w:cs="Arial"/>
        </w:rPr>
        <w:t xml:space="preserve">The attribute </w:t>
      </w:r>
      <w:proofErr w:type="spellStart"/>
      <w:r w:rsidRPr="00234626">
        <w:rPr>
          <w:rFonts w:ascii="Courier New" w:hAnsi="Courier New" w:cs="Courier New"/>
          <w:lang w:val="en-US" w:eastAsia="zh-CN"/>
        </w:rPr>
        <w:t>dataScope</w:t>
      </w:r>
      <w:proofErr w:type="spellEnd"/>
      <w:r w:rsidRPr="005F05BF">
        <w:rPr>
          <w:rFonts w:cs="Arial"/>
        </w:rPr>
        <w:t xml:space="preserve"> configures, whether the management data should be reported per S-NSSAI or per 5QI</w:t>
      </w:r>
      <w:r>
        <w:rPr>
          <w:rFonts w:cs="Arial"/>
        </w:rPr>
        <w:t xml:space="preserve"> </w:t>
      </w:r>
      <w:r>
        <w:rPr>
          <w:rFonts w:cs="Arial" w:hint="eastAsia"/>
          <w:lang w:eastAsia="zh-CN"/>
        </w:rPr>
        <w:t>or</w:t>
      </w:r>
      <w:r>
        <w:rPr>
          <w:rFonts w:cs="Arial"/>
        </w:rPr>
        <w:t xml:space="preserve"> per PLMN</w:t>
      </w:r>
      <w:r w:rsidRPr="005F05BF">
        <w:rPr>
          <w:rFonts w:cs="Arial"/>
        </w:rPr>
        <w:t>, if applicable.</w:t>
      </w:r>
    </w:p>
    <w:p w14:paraId="03E7643C" w14:textId="77777777" w:rsidR="00E73826" w:rsidRDefault="00E73826" w:rsidP="00E73826">
      <w:pPr>
        <w:rPr>
          <w:rFonts w:cs="Arial"/>
        </w:rPr>
      </w:pPr>
      <w:r>
        <w:rPr>
          <w:rFonts w:cs="Arial"/>
        </w:rPr>
        <w:t xml:space="preserve">The attribute </w:t>
      </w:r>
      <w:proofErr w:type="spellStart"/>
      <w:r w:rsidRPr="00923BD4">
        <w:rPr>
          <w:rFonts w:ascii="Courier New" w:hAnsi="Courier New" w:cs="Courier New"/>
        </w:rPr>
        <w:t>processMonitor</w:t>
      </w:r>
      <w:proofErr w:type="spellEnd"/>
      <w:r>
        <w:rPr>
          <w:rFonts w:cs="Arial"/>
        </w:rPr>
        <w:t xml:space="preserve"> allows the </w:t>
      </w:r>
      <w:proofErr w:type="spellStart"/>
      <w:r>
        <w:rPr>
          <w:rFonts w:cs="Arial"/>
        </w:rPr>
        <w:t>MnS</w:t>
      </w:r>
      <w:proofErr w:type="spellEnd"/>
      <w:r>
        <w:rPr>
          <w:rFonts w:cs="Arial"/>
        </w:rPr>
        <w:t xml:space="preserve"> consumer to monitor the status of the management data collection represented by the object </w:t>
      </w:r>
      <w:proofErr w:type="spellStart"/>
      <w:r w:rsidRPr="00923BD4">
        <w:rPr>
          <w:rFonts w:ascii="Courier New" w:hAnsi="Courier New" w:cs="Courier New"/>
        </w:rPr>
        <w:t>ManagementDataCollection</w:t>
      </w:r>
      <w:proofErr w:type="spellEnd"/>
      <w:r>
        <w:rPr>
          <w:rFonts w:cs="Arial"/>
        </w:rPr>
        <w:t>.</w:t>
      </w:r>
    </w:p>
    <w:p w14:paraId="5EFD105C" w14:textId="77777777" w:rsidR="00E73826" w:rsidRDefault="00E73826" w:rsidP="00E73826">
      <w:pPr>
        <w:rPr>
          <w:rFonts w:cs="Arial"/>
        </w:rPr>
      </w:pPr>
      <w:r>
        <w:rPr>
          <w:rFonts w:cs="Arial"/>
        </w:rPr>
        <w:t xml:space="preserve">The </w:t>
      </w:r>
      <w:proofErr w:type="spellStart"/>
      <w:r>
        <w:rPr>
          <w:rFonts w:cs="Arial"/>
        </w:rPr>
        <w:t>MnS</w:t>
      </w:r>
      <w:proofErr w:type="spellEnd"/>
      <w:r>
        <w:rPr>
          <w:rFonts w:cs="Arial"/>
        </w:rPr>
        <w:t xml:space="preserve"> producer indicates in the attribute </w:t>
      </w:r>
      <w:proofErr w:type="spellStart"/>
      <w:r w:rsidRPr="00923BD4">
        <w:rPr>
          <w:rFonts w:ascii="Courier New" w:hAnsi="Courier New" w:cs="Courier New"/>
        </w:rPr>
        <w:t>progressStateInfo</w:t>
      </w:r>
      <w:proofErr w:type="spellEnd"/>
      <w:r w:rsidRPr="00D86165">
        <w:t xml:space="preserve"> </w:t>
      </w:r>
      <w:r w:rsidRPr="00D86165">
        <w:rPr>
          <w:rFonts w:cs="Arial"/>
        </w:rPr>
        <w:t>the state of the management data collection</w:t>
      </w:r>
      <w:r>
        <w:rPr>
          <w:rFonts w:cs="Arial"/>
        </w:rPr>
        <w:t>:</w:t>
      </w:r>
    </w:p>
    <w:p w14:paraId="2D698CF6" w14:textId="77777777" w:rsidR="00E73826" w:rsidRDefault="00E73826" w:rsidP="00E73826">
      <w:pPr>
        <w:pStyle w:val="B1"/>
      </w:pPr>
      <w:r w:rsidRPr="00FB1290">
        <w:rPr>
          <w:rFonts w:cs="Arial"/>
        </w:rPr>
        <w:lastRenderedPageBreak/>
        <w:t>-</w:t>
      </w:r>
      <w:r>
        <w:rPr>
          <w:rFonts w:cs="Arial"/>
        </w:rPr>
        <w:tab/>
      </w:r>
      <w:r w:rsidRPr="00D86165">
        <w:t>NOT_STARTED</w:t>
      </w:r>
    </w:p>
    <w:p w14:paraId="455196A7" w14:textId="77777777" w:rsidR="00E73826" w:rsidRDefault="00E73826" w:rsidP="00E73826">
      <w:pPr>
        <w:pStyle w:val="B1"/>
      </w:pPr>
      <w:r>
        <w:t xml:space="preserve">- </w:t>
      </w:r>
      <w:r>
        <w:tab/>
      </w:r>
      <w:r w:rsidRPr="00D86165">
        <w:t>RUNNING</w:t>
      </w:r>
    </w:p>
    <w:p w14:paraId="660D63FA" w14:textId="77777777" w:rsidR="00E73826" w:rsidRPr="00FB1290" w:rsidRDefault="00E73826" w:rsidP="00E73826">
      <w:pPr>
        <w:pStyle w:val="B1"/>
      </w:pPr>
      <w:r>
        <w:t xml:space="preserve">- </w:t>
      </w:r>
      <w:r>
        <w:tab/>
      </w:r>
      <w:r w:rsidRPr="00D86165">
        <w:t>CANCELING</w:t>
      </w:r>
    </w:p>
    <w:p w14:paraId="2AC14976" w14:textId="77777777" w:rsidR="00E73826" w:rsidRPr="00D86165" w:rsidRDefault="00E73826" w:rsidP="00E73826">
      <w:pPr>
        <w:rPr>
          <w:rFonts w:eastAsiaTheme="minorHAnsi"/>
          <w:lang w:val="en-CA"/>
        </w:rPr>
      </w:pPr>
      <w:r w:rsidRPr="00D86165">
        <w:rPr>
          <w:lang w:val="en-US"/>
        </w:rPr>
        <w:t xml:space="preserve">and indicates in the attribute </w:t>
      </w:r>
      <w:proofErr w:type="spellStart"/>
      <w:r w:rsidRPr="00923BD4">
        <w:rPr>
          <w:rFonts w:ascii="Courier New" w:hAnsi="Courier New" w:cs="Courier New"/>
        </w:rPr>
        <w:t>resultStateInfo</w:t>
      </w:r>
      <w:proofErr w:type="spellEnd"/>
      <w:r w:rsidRPr="00D86165">
        <w:rPr>
          <w:lang w:val="en-CA"/>
        </w:rPr>
        <w:t>:</w:t>
      </w:r>
    </w:p>
    <w:p w14:paraId="542BECF6" w14:textId="77777777" w:rsidR="00E73826" w:rsidRPr="00FB1290" w:rsidRDefault="00E73826" w:rsidP="00E73826">
      <w:pPr>
        <w:pStyle w:val="B1"/>
      </w:pPr>
      <w:r>
        <w:t>-</w:t>
      </w:r>
      <w:r>
        <w:tab/>
      </w:r>
      <w:r w:rsidRPr="00FB1290">
        <w:t>FINISHED</w:t>
      </w:r>
    </w:p>
    <w:p w14:paraId="342E82F1" w14:textId="77777777" w:rsidR="00E73826" w:rsidRPr="00FB1290" w:rsidRDefault="00E73826" w:rsidP="00E73826">
      <w:pPr>
        <w:pStyle w:val="B1"/>
      </w:pPr>
      <w:r>
        <w:t>-</w:t>
      </w:r>
      <w:r>
        <w:tab/>
      </w:r>
      <w:r w:rsidRPr="00FB1290">
        <w:t>FAILED</w:t>
      </w:r>
    </w:p>
    <w:p w14:paraId="77622EC4" w14:textId="77777777" w:rsidR="00E73826" w:rsidRPr="00FB1290" w:rsidRDefault="00E73826" w:rsidP="00E73826">
      <w:pPr>
        <w:pStyle w:val="B1"/>
      </w:pPr>
      <w:r>
        <w:t>-</w:t>
      </w:r>
      <w:r>
        <w:tab/>
      </w:r>
      <w:r w:rsidRPr="00FB1290">
        <w:t>PARTIALLY_FAILED</w:t>
      </w:r>
    </w:p>
    <w:p w14:paraId="0CA8FF88" w14:textId="77777777" w:rsidR="00E73826" w:rsidRPr="00184D4F" w:rsidRDefault="00E73826" w:rsidP="00E73826">
      <w:pPr>
        <w:pStyle w:val="B1"/>
        <w:rPr>
          <w:rFonts w:cs="Arial"/>
        </w:rPr>
      </w:pPr>
      <w:r>
        <w:t>-</w:t>
      </w:r>
      <w:r>
        <w:tab/>
      </w:r>
      <w:r w:rsidRPr="00FB1290">
        <w:t>CANCELLED</w:t>
      </w:r>
    </w:p>
    <w:p w14:paraId="70C0FBB2" w14:textId="77777777" w:rsidR="00E73826" w:rsidRDefault="00E73826" w:rsidP="00E73826">
      <w:pPr>
        <w:rPr>
          <w:lang w:val="en-US" w:eastAsia="zh-CN"/>
        </w:rPr>
      </w:pPr>
      <w:bookmarkStart w:id="66" w:name="_CR4_3_47_2"/>
      <w:bookmarkEnd w:id="48"/>
      <w:bookmarkEnd w:id="49"/>
      <w:bookmarkEnd w:id="50"/>
      <w:bookmarkEnd w:id="66"/>
    </w:p>
    <w:p w14:paraId="3684D02E" w14:textId="77777777" w:rsidR="00E73826" w:rsidRDefault="00E73826" w:rsidP="00E7382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20333993" w14:textId="77777777" w:rsidR="00E73826" w:rsidRPr="009230CB" w:rsidRDefault="00E73826" w:rsidP="00E73826">
      <w:pPr>
        <w:pStyle w:val="Heading3"/>
      </w:pPr>
      <w:bookmarkStart w:id="67" w:name="_Toc162446435"/>
      <w:bookmarkStart w:id="68" w:name="_Toc203130136"/>
      <w:r w:rsidRPr="009230CB">
        <w:rPr>
          <w:rFonts w:cs="Arial"/>
          <w:szCs w:val="28"/>
        </w:rPr>
        <w:t>4.3.</w:t>
      </w:r>
      <w:r>
        <w:rPr>
          <w:rFonts w:cs="Arial"/>
          <w:szCs w:val="28"/>
        </w:rPr>
        <w:t>49</w:t>
      </w:r>
      <w:r w:rsidRPr="009230CB">
        <w:rPr>
          <w:rFonts w:cs="Arial"/>
          <w:szCs w:val="28"/>
        </w:rPr>
        <w:tab/>
      </w:r>
      <w:proofErr w:type="spellStart"/>
      <w:r w:rsidRPr="00B524D9">
        <w:rPr>
          <w:rFonts w:ascii="Courier New" w:hAnsi="Courier New" w:cs="Courier New"/>
          <w:szCs w:val="28"/>
        </w:rPr>
        <w:t>NodeFilter</w:t>
      </w:r>
      <w:proofErr w:type="spellEnd"/>
      <w:r w:rsidRPr="00B524D9">
        <w:rPr>
          <w:rFonts w:ascii="Courier New" w:hAnsi="Courier New" w:cs="Courier New"/>
          <w:szCs w:val="28"/>
        </w:rPr>
        <w:t xml:space="preserve"> &lt;&lt;</w:t>
      </w:r>
      <w:proofErr w:type="spellStart"/>
      <w:r w:rsidRPr="00B524D9">
        <w:rPr>
          <w:rFonts w:ascii="Courier New" w:hAnsi="Courier New" w:cs="Courier New"/>
          <w:szCs w:val="28"/>
        </w:rPr>
        <w:t>dataType</w:t>
      </w:r>
      <w:proofErr w:type="spellEnd"/>
      <w:r w:rsidRPr="00B524D9">
        <w:rPr>
          <w:rFonts w:ascii="Courier New" w:hAnsi="Courier New" w:cs="Courier New"/>
          <w:szCs w:val="28"/>
        </w:rPr>
        <w:t>&gt;&gt;</w:t>
      </w:r>
      <w:bookmarkEnd w:id="67"/>
      <w:bookmarkEnd w:id="68"/>
    </w:p>
    <w:p w14:paraId="68346D1B" w14:textId="77777777" w:rsidR="00E73826" w:rsidRPr="009230CB" w:rsidRDefault="00E73826" w:rsidP="00E73826">
      <w:pPr>
        <w:pStyle w:val="Heading4"/>
      </w:pPr>
      <w:bookmarkStart w:id="69" w:name="_CR4_3_49_1"/>
      <w:bookmarkStart w:id="70" w:name="_Toc203130137"/>
      <w:bookmarkEnd w:id="69"/>
      <w:r w:rsidRPr="009230CB">
        <w:t>4.3.</w:t>
      </w:r>
      <w:r>
        <w:t>49</w:t>
      </w:r>
      <w:r w:rsidRPr="009230CB">
        <w:t>.1</w:t>
      </w:r>
      <w:r w:rsidRPr="009230CB">
        <w:tab/>
        <w:t>Definition</w:t>
      </w:r>
      <w:bookmarkEnd w:id="70"/>
    </w:p>
    <w:p w14:paraId="3E4A8132" w14:textId="77777777" w:rsidR="00E73826" w:rsidRDefault="00E73826" w:rsidP="00E73826">
      <w:pPr>
        <w:rPr>
          <w:lang w:val="en-US"/>
        </w:rPr>
      </w:pPr>
      <w:r>
        <w:rPr>
          <w:lang w:val="en-US"/>
        </w:rPr>
        <w:t xml:space="preserve">This </w:t>
      </w:r>
      <w:r w:rsidRPr="00354AB7">
        <w:rPr>
          <w:rFonts w:ascii="Courier New" w:hAnsi="Courier New" w:cs="Courier New"/>
        </w:rPr>
        <w:t>&lt;&lt;</w:t>
      </w:r>
      <w:proofErr w:type="spellStart"/>
      <w:r w:rsidRPr="00354AB7">
        <w:rPr>
          <w:rFonts w:ascii="Courier New" w:hAnsi="Courier New" w:cs="Courier New"/>
        </w:rPr>
        <w:t>dataType</w:t>
      </w:r>
      <w:proofErr w:type="spellEnd"/>
      <w:r w:rsidRPr="00354AB7">
        <w:rPr>
          <w:rFonts w:ascii="Courier New" w:hAnsi="Courier New" w:cs="Courier New"/>
        </w:rPr>
        <w:t>&gt;&gt;</w:t>
      </w:r>
      <w:r w:rsidRPr="00354AB7">
        <w:rPr>
          <w:lang w:val="en-US"/>
        </w:rPr>
        <w:t xml:space="preserve"> </w:t>
      </w:r>
      <w:r>
        <w:rPr>
          <w:lang w:val="en-US"/>
        </w:rPr>
        <w:t xml:space="preserve">defines several selection criteria for the target node(s) i.e., the node(s) producing the requested management data. </w:t>
      </w:r>
    </w:p>
    <w:p w14:paraId="4B4B3394" w14:textId="03EF61D9" w:rsidR="00E73826" w:rsidRPr="00E43288" w:rsidRDefault="00E73826" w:rsidP="00E73826">
      <w:pPr>
        <w:rPr>
          <w:noProof/>
        </w:rPr>
      </w:pPr>
      <w:r>
        <w:rPr>
          <w:lang w:val="en-US"/>
        </w:rPr>
        <w:t xml:space="preserve">The attribute </w:t>
      </w:r>
      <w:proofErr w:type="spellStart"/>
      <w:proofErr w:type="gramStart"/>
      <w:r w:rsidRPr="00234626">
        <w:rPr>
          <w:rFonts w:ascii="Courier New" w:hAnsi="Courier New" w:cs="Courier New"/>
        </w:rPr>
        <w:t>areaOfInterest</w:t>
      </w:r>
      <w:proofErr w:type="spellEnd"/>
      <w:proofErr w:type="gramEnd"/>
      <w:r w:rsidRPr="00234626">
        <w:rPr>
          <w:rFonts w:ascii="Courier New" w:hAnsi="Courier New" w:cs="Courier New"/>
        </w:rPr>
        <w:t xml:space="preserve"> </w:t>
      </w:r>
      <w:r>
        <w:rPr>
          <w:lang w:val="en-US"/>
        </w:rPr>
        <w:t xml:space="preserve">determines the location for which the management data is collected. The system translates the area into the </w:t>
      </w:r>
      <w:r w:rsidRPr="00F60DF4">
        <w:rPr>
          <w:lang w:val="en-US"/>
        </w:rPr>
        <w:t>target managed objects</w:t>
      </w:r>
      <w:r w:rsidRPr="00F60DF4">
        <w:rPr>
          <w:noProof/>
        </w:rPr>
        <w:t>.</w:t>
      </w:r>
      <w:r w:rsidRPr="0079512F">
        <w:rPr>
          <w:noProof/>
        </w:rPr>
        <w:t xml:space="preserve"> The </w:t>
      </w:r>
      <w:r>
        <w:rPr>
          <w:noProof/>
        </w:rPr>
        <w:t>location</w:t>
      </w:r>
      <w:r w:rsidRPr="0079512F">
        <w:rPr>
          <w:noProof/>
        </w:rPr>
        <w:t xml:space="preserve"> </w:t>
      </w:r>
      <w:r>
        <w:rPr>
          <w:noProof/>
        </w:rPr>
        <w:t xml:space="preserve">is either configured by a list of TAI, a list of cells (identified either by NG-RAN CGI, </w:t>
      </w:r>
      <w:r>
        <w:rPr>
          <w:rFonts w:cs="Arial"/>
          <w:szCs w:val="18"/>
        </w:rPr>
        <w:t>E-UTRAN CGI or UTRAN CGI)</w:t>
      </w:r>
      <w:r>
        <w:rPr>
          <w:noProof/>
        </w:rPr>
        <w:t xml:space="preserve"> or by a geographical area. </w:t>
      </w:r>
      <w:bookmarkStart w:id="71" w:name="_Hlk82098811"/>
      <w:r w:rsidRPr="00821570">
        <w:rPr>
          <w:lang w:val="en-US"/>
        </w:rPr>
        <w:t xml:space="preserve">The </w:t>
      </w:r>
      <w:r>
        <w:rPr>
          <w:lang w:val="en-US"/>
        </w:rPr>
        <w:t xml:space="preserve">geographical area </w:t>
      </w:r>
      <w:del w:id="72" w:author="Nokia-SA5#162 d1" w:date="2025-08-28T16:48:00Z" w16du:dateUtc="2025-08-28T11:18:00Z">
        <w:r w:rsidR="00A805AE" w:rsidDel="005303A2">
          <w:rPr>
            <w:noProof/>
          </w:rPr>
          <w:delText>will</w:delText>
        </w:r>
        <w:r w:rsidDel="005303A2">
          <w:rPr>
            <w:noProof/>
          </w:rPr>
          <w:delText xml:space="preserve"> </w:delText>
        </w:r>
      </w:del>
      <w:ins w:id="73" w:author="Nokia-SA5#162 d1" w:date="2025-08-28T16:48:00Z" w16du:dateUtc="2025-08-28T11:18:00Z">
        <w:r w:rsidR="005303A2">
          <w:rPr>
            <w:noProof/>
          </w:rPr>
          <w:t xml:space="preserve">shall </w:t>
        </w:r>
      </w:ins>
      <w:r>
        <w:rPr>
          <w:lang w:val="en-US"/>
        </w:rPr>
        <w:t xml:space="preserve">be mapped to the cells providing coverage for this area. The cell coverage status at the time of the request is used for </w:t>
      </w:r>
      <w:proofErr w:type="gramStart"/>
      <w:r>
        <w:rPr>
          <w:lang w:val="en-US"/>
        </w:rPr>
        <w:t>the mapping</w:t>
      </w:r>
      <w:proofErr w:type="gramEnd"/>
      <w:r>
        <w:rPr>
          <w:lang w:val="en-US"/>
        </w:rPr>
        <w:t xml:space="preserve">. </w:t>
      </w:r>
      <w:r w:rsidRPr="00A86D91">
        <w:t xml:space="preserve"> </w:t>
      </w:r>
      <w:r w:rsidRPr="00A86D91">
        <w:rPr>
          <w:lang w:val="en-US"/>
        </w:rPr>
        <w:t>Managed object</w:t>
      </w:r>
      <w:r>
        <w:rPr>
          <w:lang w:val="en-US"/>
        </w:rPr>
        <w:t>s</w:t>
      </w:r>
      <w:r w:rsidRPr="00A86D91">
        <w:rPr>
          <w:lang w:val="en-US"/>
        </w:rPr>
        <w:t xml:space="preserve"> providing service to these cells </w:t>
      </w:r>
      <w:r>
        <w:rPr>
          <w:lang w:val="en-US"/>
        </w:rPr>
        <w:t>are</w:t>
      </w:r>
      <w:r w:rsidRPr="00A86D91">
        <w:rPr>
          <w:lang w:val="en-US"/>
        </w:rPr>
        <w:t xml:space="preserve"> considered as target managed objects. </w:t>
      </w:r>
      <w:r>
        <w:rPr>
          <w:lang w:val="en-US"/>
        </w:rPr>
        <w:t>Furthermore,</w:t>
      </w:r>
      <w:r w:rsidRPr="00A86D91">
        <w:rPr>
          <w:lang w:val="en-US"/>
        </w:rPr>
        <w:t xml:space="preserve"> </w:t>
      </w:r>
      <w:r>
        <w:rPr>
          <w:lang w:val="en-US"/>
        </w:rPr>
        <w:t xml:space="preserve">an </w:t>
      </w:r>
      <w:r w:rsidRPr="00A86D91">
        <w:rPr>
          <w:lang w:val="en-US"/>
        </w:rPr>
        <w:t>object which name contain</w:t>
      </w:r>
      <w:r>
        <w:rPr>
          <w:lang w:val="en-US"/>
        </w:rPr>
        <w:t>s</w:t>
      </w:r>
      <w:r w:rsidRPr="00A86D91">
        <w:rPr>
          <w:lang w:val="en-US"/>
        </w:rPr>
        <w:t xml:space="preserve"> or </w:t>
      </w:r>
      <w:r>
        <w:rPr>
          <w:lang w:val="en-US"/>
        </w:rPr>
        <w:t>is</w:t>
      </w:r>
      <w:r w:rsidRPr="00A86D91">
        <w:rPr>
          <w:lang w:val="en-US"/>
        </w:rPr>
        <w:t xml:space="preserve"> associated to a managed object providing service to the considered cell, </w:t>
      </w:r>
      <w:r>
        <w:rPr>
          <w:lang w:val="en-US"/>
        </w:rPr>
        <w:t>is</w:t>
      </w:r>
      <w:r w:rsidRPr="00A86D91">
        <w:rPr>
          <w:lang w:val="en-US"/>
        </w:rPr>
        <w:t xml:space="preserve"> considered as target managed object as well.</w:t>
      </w:r>
      <w:bookmarkEnd w:id="71"/>
    </w:p>
    <w:p w14:paraId="1F069B7F" w14:textId="77777777" w:rsidR="00E73826" w:rsidRDefault="00E73826" w:rsidP="00E73826">
      <w:pPr>
        <w:rPr>
          <w:lang w:val="en-US"/>
        </w:rPr>
      </w:pPr>
      <w:r>
        <w:rPr>
          <w:lang w:val="en-US"/>
        </w:rPr>
        <w:t xml:space="preserve">The attribute </w:t>
      </w:r>
      <w:proofErr w:type="spellStart"/>
      <w:proofErr w:type="gramStart"/>
      <w:r w:rsidRPr="00337C09">
        <w:rPr>
          <w:rFonts w:ascii="Courier New" w:hAnsi="Courier New" w:cs="Courier New"/>
          <w:sz w:val="18"/>
          <w:szCs w:val="18"/>
        </w:rPr>
        <w:t>networkDomain</w:t>
      </w:r>
      <w:proofErr w:type="spellEnd"/>
      <w:proofErr w:type="gramEnd"/>
      <w:r>
        <w:rPr>
          <w:lang w:val="en-US"/>
        </w:rPr>
        <w:t xml:space="preserve"> is used to </w:t>
      </w:r>
      <w:r w:rsidRPr="00F60DF4">
        <w:rPr>
          <w:lang w:val="en-US"/>
        </w:rPr>
        <w:t>select a particular domain (e.g. RAN, CN) for which the management data is collected. The system translates this information into the target managed objects</w:t>
      </w:r>
      <w:r>
        <w:rPr>
          <w:lang w:val="en-US"/>
        </w:rPr>
        <w:t xml:space="preserve">. </w:t>
      </w:r>
      <w:r w:rsidRPr="00693D3A">
        <w:rPr>
          <w:lang w:val="en-US"/>
        </w:rPr>
        <w:t xml:space="preserve">Managed objects from </w:t>
      </w:r>
      <w:r>
        <w:rPr>
          <w:lang w:val="en-US"/>
        </w:rPr>
        <w:t>this selected</w:t>
      </w:r>
      <w:r w:rsidRPr="00693D3A">
        <w:rPr>
          <w:lang w:val="en-US"/>
        </w:rPr>
        <w:t xml:space="preserve"> </w:t>
      </w:r>
      <w:proofErr w:type="gramStart"/>
      <w:r w:rsidRPr="00693D3A">
        <w:rPr>
          <w:lang w:val="en-US"/>
        </w:rPr>
        <w:t>particular domain</w:t>
      </w:r>
      <w:proofErr w:type="gramEnd"/>
      <w:r w:rsidRPr="00693D3A">
        <w:rPr>
          <w:lang w:val="en-US"/>
        </w:rPr>
        <w:t xml:space="preserve"> (</w:t>
      </w:r>
      <w:proofErr w:type="spellStart"/>
      <w:r w:rsidRPr="00693D3A">
        <w:rPr>
          <w:lang w:val="en-US"/>
        </w:rPr>
        <w:t>e.g</w:t>
      </w:r>
      <w:proofErr w:type="spellEnd"/>
      <w:r w:rsidRPr="00693D3A">
        <w:rPr>
          <w:lang w:val="en-US"/>
        </w:rPr>
        <w:t xml:space="preserve"> RAN, CN) </w:t>
      </w:r>
      <w:r>
        <w:rPr>
          <w:lang w:val="en-US"/>
        </w:rPr>
        <w:t>are</w:t>
      </w:r>
      <w:r w:rsidRPr="00693D3A">
        <w:rPr>
          <w:lang w:val="en-US"/>
        </w:rPr>
        <w:t xml:space="preserve"> considered as target managed objects. </w:t>
      </w:r>
      <w:r>
        <w:rPr>
          <w:lang w:val="en-US"/>
        </w:rPr>
        <w:t xml:space="preserve">Furthermore, an </w:t>
      </w:r>
      <w:r w:rsidRPr="00693D3A">
        <w:rPr>
          <w:lang w:val="en-US"/>
        </w:rPr>
        <w:t>object which name contain</w:t>
      </w:r>
      <w:r>
        <w:rPr>
          <w:lang w:val="en-US"/>
        </w:rPr>
        <w:t>s</w:t>
      </w:r>
      <w:r w:rsidRPr="00693D3A">
        <w:rPr>
          <w:lang w:val="en-US"/>
        </w:rPr>
        <w:t xml:space="preserve"> or </w:t>
      </w:r>
      <w:r>
        <w:rPr>
          <w:lang w:val="en-US"/>
        </w:rPr>
        <w:t>is</w:t>
      </w:r>
      <w:r w:rsidRPr="00693D3A">
        <w:rPr>
          <w:lang w:val="en-US"/>
        </w:rPr>
        <w:t xml:space="preserve"> associated to a managed object of that domain, </w:t>
      </w:r>
      <w:r>
        <w:rPr>
          <w:lang w:val="en-US"/>
        </w:rPr>
        <w:t>is</w:t>
      </w:r>
      <w:r w:rsidRPr="00693D3A">
        <w:rPr>
          <w:lang w:val="en-US"/>
        </w:rPr>
        <w:t xml:space="preserve"> considered as target managed object as well</w:t>
      </w:r>
      <w:r>
        <w:rPr>
          <w:lang w:val="en-US"/>
        </w:rPr>
        <w:t xml:space="preserve">. </w:t>
      </w:r>
    </w:p>
    <w:p w14:paraId="5B880BBC" w14:textId="77777777" w:rsidR="00E73826" w:rsidRPr="000C475A" w:rsidRDefault="00E73826" w:rsidP="00E73826">
      <w:pPr>
        <w:rPr>
          <w:lang w:val="en-US"/>
        </w:rPr>
      </w:pPr>
      <w:r>
        <w:rPr>
          <w:lang w:val="en-US"/>
        </w:rPr>
        <w:t xml:space="preserve">The attribute </w:t>
      </w:r>
      <w:proofErr w:type="spellStart"/>
      <w:r w:rsidRPr="00234626">
        <w:rPr>
          <w:rFonts w:ascii="Courier New" w:hAnsi="Courier New" w:cs="Courier New"/>
        </w:rPr>
        <w:t>cpUpType</w:t>
      </w:r>
      <w:proofErr w:type="spellEnd"/>
      <w:r>
        <w:rPr>
          <w:lang w:val="en-US"/>
        </w:rPr>
        <w:t xml:space="preserve"> is used to </w:t>
      </w:r>
      <w:r w:rsidRPr="005562C1">
        <w:rPr>
          <w:lang w:val="en-US"/>
        </w:rPr>
        <w:t xml:space="preserve">select the </w:t>
      </w:r>
      <w:r>
        <w:rPr>
          <w:lang w:val="en-US"/>
        </w:rPr>
        <w:t xml:space="preserve">traffic type (CP, UP) for which the management data is collected. The system translates this information into the target managed objects. </w:t>
      </w:r>
      <w:r w:rsidRPr="000C475A">
        <w:rPr>
          <w:lang w:val="en-US"/>
        </w:rPr>
        <w:t xml:space="preserve">Managed objects </w:t>
      </w:r>
      <w:proofErr w:type="gramStart"/>
      <w:r w:rsidRPr="000C475A">
        <w:rPr>
          <w:lang w:val="en-US"/>
        </w:rPr>
        <w:t>catering</w:t>
      </w:r>
      <w:proofErr w:type="gramEnd"/>
      <w:r w:rsidRPr="000C475A">
        <w:rPr>
          <w:lang w:val="en-US"/>
        </w:rPr>
        <w:t xml:space="preserve"> </w:t>
      </w:r>
      <w:proofErr w:type="gramStart"/>
      <w:r w:rsidRPr="000C475A">
        <w:rPr>
          <w:lang w:val="en-US"/>
        </w:rPr>
        <w:t>particular traffic</w:t>
      </w:r>
      <w:proofErr w:type="gramEnd"/>
      <w:r w:rsidRPr="000C475A">
        <w:rPr>
          <w:lang w:val="en-US"/>
        </w:rPr>
        <w:t xml:space="preserve"> type (CP, UP) </w:t>
      </w:r>
      <w:r>
        <w:rPr>
          <w:lang w:val="en-US"/>
        </w:rPr>
        <w:t>are</w:t>
      </w:r>
      <w:r w:rsidRPr="000C475A">
        <w:rPr>
          <w:lang w:val="en-US"/>
        </w:rPr>
        <w:t xml:space="preserve"> considered as target managed objects. Furthermore, </w:t>
      </w:r>
      <w:r>
        <w:rPr>
          <w:lang w:val="en-US"/>
        </w:rPr>
        <w:t xml:space="preserve">an </w:t>
      </w:r>
      <w:r w:rsidRPr="000C475A">
        <w:rPr>
          <w:lang w:val="en-US"/>
        </w:rPr>
        <w:t>object which name contain</w:t>
      </w:r>
      <w:r>
        <w:rPr>
          <w:lang w:val="en-US"/>
        </w:rPr>
        <w:t>s</w:t>
      </w:r>
      <w:r w:rsidRPr="000C475A">
        <w:rPr>
          <w:lang w:val="en-US"/>
        </w:rPr>
        <w:t xml:space="preserve"> or </w:t>
      </w:r>
      <w:r>
        <w:rPr>
          <w:lang w:val="en-US"/>
        </w:rPr>
        <w:t>is</w:t>
      </w:r>
      <w:r w:rsidRPr="000C475A">
        <w:rPr>
          <w:lang w:val="en-US"/>
        </w:rPr>
        <w:t xml:space="preserve"> associated </w:t>
      </w:r>
      <w:proofErr w:type="gramStart"/>
      <w:r w:rsidRPr="000C475A">
        <w:rPr>
          <w:lang w:val="en-US"/>
        </w:rPr>
        <w:t>to</w:t>
      </w:r>
      <w:proofErr w:type="gramEnd"/>
      <w:r w:rsidRPr="000C475A">
        <w:rPr>
          <w:lang w:val="en-US"/>
        </w:rPr>
        <w:t xml:space="preserve"> a managed object of that traffic type, shall be considered as target managed object as well.</w:t>
      </w:r>
    </w:p>
    <w:p w14:paraId="0D3718C5" w14:textId="01E00382" w:rsidR="00E73826" w:rsidRDefault="00E73826" w:rsidP="00E73826">
      <w:pPr>
        <w:rPr>
          <w:lang w:val="en-US"/>
        </w:rPr>
      </w:pPr>
      <w:r>
        <w:rPr>
          <w:lang w:val="en-US"/>
        </w:rPr>
        <w:t xml:space="preserve">The attribute </w:t>
      </w:r>
      <w:proofErr w:type="spellStart"/>
      <w:r w:rsidRPr="00337C09">
        <w:rPr>
          <w:rFonts w:ascii="Courier New" w:hAnsi="Courier New" w:cs="Courier New"/>
          <w:sz w:val="18"/>
          <w:szCs w:val="18"/>
        </w:rPr>
        <w:t>sst</w:t>
      </w:r>
      <w:proofErr w:type="spellEnd"/>
      <w:r w:rsidDel="00337C09">
        <w:rPr>
          <w:lang w:val="en-US"/>
        </w:rPr>
        <w:t xml:space="preserve"> </w:t>
      </w:r>
      <w:r>
        <w:rPr>
          <w:lang w:val="en-US"/>
        </w:rPr>
        <w:t xml:space="preserve">is used to </w:t>
      </w:r>
      <w:r w:rsidRPr="005562C1">
        <w:rPr>
          <w:lang w:val="en-US"/>
        </w:rPr>
        <w:t xml:space="preserve">select the </w:t>
      </w:r>
      <w:r>
        <w:rPr>
          <w:lang w:val="en-US"/>
        </w:rPr>
        <w:t xml:space="preserve">SST (Slice/Service Type) </w:t>
      </w:r>
      <w:r w:rsidRPr="008D31B8">
        <w:t>TS 23.501</w:t>
      </w:r>
      <w:r>
        <w:rPr>
          <w:lang w:val="en-US"/>
        </w:rPr>
        <w:t xml:space="preserve"> [22] for which the management data is collected. The system translates this information into the target managed objects. </w:t>
      </w:r>
      <w:r w:rsidRPr="000C475A">
        <w:rPr>
          <w:lang w:val="en-US"/>
        </w:rPr>
        <w:t xml:space="preserve">Managed objects related to </w:t>
      </w:r>
      <w:proofErr w:type="gramStart"/>
      <w:r w:rsidRPr="000C475A">
        <w:rPr>
          <w:lang w:val="en-US"/>
        </w:rPr>
        <w:t>particular SST</w:t>
      </w:r>
      <w:proofErr w:type="gramEnd"/>
      <w:r w:rsidRPr="000C475A">
        <w:rPr>
          <w:lang w:val="en-US"/>
        </w:rPr>
        <w:t xml:space="preserve"> </w:t>
      </w:r>
      <w:del w:id="74" w:author="Nokia-SA5#162 d1" w:date="2025-08-28T16:42:00Z" w16du:dateUtc="2025-08-28T11:12:00Z">
        <w:r w:rsidR="00A805AE" w:rsidDel="00A805AE">
          <w:rPr>
            <w:noProof/>
          </w:rPr>
          <w:delText>will</w:delText>
        </w:r>
        <w:r w:rsidR="00A805AE" w:rsidRPr="000C475A" w:rsidDel="00A805AE">
          <w:rPr>
            <w:lang w:val="en-US"/>
          </w:rPr>
          <w:delText xml:space="preserve"> </w:delText>
        </w:r>
      </w:del>
      <w:ins w:id="75" w:author="Nokia-SA5#162 d1" w:date="2025-08-28T16:42:00Z" w16du:dateUtc="2025-08-28T11:12:00Z">
        <w:r w:rsidR="00A805AE">
          <w:rPr>
            <w:noProof/>
          </w:rPr>
          <w:t>shall</w:t>
        </w:r>
        <w:r w:rsidR="00A805AE" w:rsidRPr="000C475A">
          <w:rPr>
            <w:lang w:val="en-US"/>
          </w:rPr>
          <w:t xml:space="preserve"> </w:t>
        </w:r>
      </w:ins>
      <w:r w:rsidRPr="000C475A">
        <w:rPr>
          <w:lang w:val="en-US"/>
        </w:rPr>
        <w:t xml:space="preserve">be considered as target managed objects. </w:t>
      </w:r>
    </w:p>
    <w:p w14:paraId="15BDFF82" w14:textId="77777777" w:rsidR="00E73826" w:rsidRDefault="00E73826" w:rsidP="00E73826">
      <w:pPr>
        <w:rPr>
          <w:lang w:val="en-US"/>
        </w:rPr>
      </w:pPr>
      <w:r>
        <w:t xml:space="preserve">The attribute </w:t>
      </w:r>
      <w:proofErr w:type="spellStart"/>
      <w:r>
        <w:rPr>
          <w:rFonts w:ascii="Courier New" w:hAnsi="Courier New" w:cs="Courier New"/>
        </w:rPr>
        <w:t>objectInstances</w:t>
      </w:r>
      <w:proofErr w:type="spellEnd"/>
      <w:r>
        <w:t xml:space="preserve"> is used to select one or more exact managed objects for which management data is collected.</w:t>
      </w:r>
    </w:p>
    <w:p w14:paraId="34FFCBB6" w14:textId="77777777" w:rsidR="00E73826" w:rsidRPr="009230CB" w:rsidRDefault="00E73826" w:rsidP="00E73826">
      <w:pPr>
        <w:rPr>
          <w:lang w:val="en-US"/>
        </w:rPr>
      </w:pPr>
      <w:r>
        <w:rPr>
          <w:lang w:val="en-US"/>
        </w:rPr>
        <w:t>If it is not possible to select the target node(s) (based on a particular selection criteria) deterministically, the selection criteria should not be used.</w:t>
      </w:r>
    </w:p>
    <w:p w14:paraId="128D9A28" w14:textId="77777777" w:rsidR="00E73826" w:rsidRDefault="00E73826" w:rsidP="00E73826">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76" w:name="_CR4_3_49_2"/>
      <w:bookmarkEnd w:id="76"/>
      <w:r>
        <w:rPr>
          <w:b/>
          <w:i/>
        </w:rPr>
        <w:t>Next change</w:t>
      </w:r>
    </w:p>
    <w:p w14:paraId="5D5FAEB8" w14:textId="77777777" w:rsidR="00E73826" w:rsidRPr="009230CB" w:rsidRDefault="00E73826" w:rsidP="00E73826">
      <w:pPr>
        <w:pStyle w:val="Heading3"/>
      </w:pPr>
      <w:bookmarkStart w:id="77" w:name="_Toc162446440"/>
      <w:bookmarkStart w:id="78" w:name="_Toc203130141"/>
      <w:r>
        <w:rPr>
          <w:rFonts w:cs="Arial"/>
          <w:szCs w:val="28"/>
        </w:rPr>
        <w:t>4</w:t>
      </w:r>
      <w:r w:rsidRPr="009230CB">
        <w:rPr>
          <w:rFonts w:cs="Arial"/>
          <w:szCs w:val="28"/>
        </w:rPr>
        <w:t>.3.</w:t>
      </w:r>
      <w:r>
        <w:rPr>
          <w:rFonts w:cs="Arial"/>
          <w:szCs w:val="28"/>
        </w:rPr>
        <w:t>50</w:t>
      </w:r>
      <w:r w:rsidRPr="009230CB">
        <w:rPr>
          <w:rFonts w:cs="Arial"/>
          <w:szCs w:val="28"/>
        </w:rPr>
        <w:tab/>
      </w:r>
      <w:bookmarkEnd w:id="77"/>
      <w:proofErr w:type="spellStart"/>
      <w:r w:rsidRPr="00B524D9">
        <w:rPr>
          <w:rFonts w:ascii="Courier New" w:hAnsi="Courier New" w:cs="Courier New"/>
          <w:szCs w:val="28"/>
        </w:rPr>
        <w:t>ManagementData</w:t>
      </w:r>
      <w:proofErr w:type="spellEnd"/>
      <w:r w:rsidRPr="00B524D9">
        <w:rPr>
          <w:rFonts w:ascii="Courier New" w:hAnsi="Courier New" w:cs="Courier New"/>
          <w:szCs w:val="28"/>
        </w:rPr>
        <w:t xml:space="preserve"> &lt;&lt;choice&gt;&gt;</w:t>
      </w:r>
      <w:bookmarkEnd w:id="78"/>
    </w:p>
    <w:p w14:paraId="3ABEBFE8" w14:textId="77777777" w:rsidR="00E73826" w:rsidRPr="009230CB" w:rsidRDefault="00E73826" w:rsidP="00E73826">
      <w:pPr>
        <w:pStyle w:val="Heading4"/>
      </w:pPr>
      <w:bookmarkStart w:id="79" w:name="_CR4_3_50_1"/>
      <w:bookmarkStart w:id="80" w:name="_Toc203130142"/>
      <w:bookmarkEnd w:id="79"/>
      <w:r w:rsidRPr="009230CB">
        <w:t>4.3.</w:t>
      </w:r>
      <w:r>
        <w:t>50</w:t>
      </w:r>
      <w:r w:rsidRPr="009230CB">
        <w:t>.1</w:t>
      </w:r>
      <w:r w:rsidRPr="009230CB">
        <w:tab/>
        <w:t>Definition</w:t>
      </w:r>
      <w:bookmarkEnd w:id="80"/>
    </w:p>
    <w:p w14:paraId="42D4F2CF" w14:textId="77777777" w:rsidR="00E73826" w:rsidRDefault="00E73826" w:rsidP="00E73826">
      <w:pPr>
        <w:rPr>
          <w:lang w:val="en-US"/>
        </w:rPr>
      </w:pPr>
      <w:r w:rsidRPr="009230CB">
        <w:rPr>
          <w:lang w:val="en-US"/>
        </w:rPr>
        <w:t xml:space="preserve">This </w:t>
      </w:r>
      <w:r w:rsidRPr="005428D0">
        <w:rPr>
          <w:rFonts w:ascii="Courier New" w:hAnsi="Courier New" w:cs="Courier New"/>
          <w:lang w:eastAsia="zh-CN"/>
        </w:rPr>
        <w:t>&lt;&lt;</w:t>
      </w:r>
      <w:r>
        <w:rPr>
          <w:rFonts w:ascii="Courier New" w:hAnsi="Courier New" w:cs="Courier New"/>
          <w:lang w:eastAsia="zh-CN"/>
        </w:rPr>
        <w:t>choice</w:t>
      </w:r>
      <w:r w:rsidRPr="005428D0">
        <w:rPr>
          <w:rFonts w:ascii="Courier New" w:hAnsi="Courier New" w:cs="Courier New"/>
          <w:lang w:eastAsia="zh-CN"/>
        </w:rPr>
        <w:t>&gt;&gt;</w:t>
      </w:r>
      <w:r w:rsidRPr="002769FB">
        <w:rPr>
          <w:rFonts w:eastAsia="DengXian"/>
        </w:rPr>
        <w:t xml:space="preserve"> </w:t>
      </w:r>
      <w:r w:rsidRPr="009230CB">
        <w:rPr>
          <w:lang w:val="en-US"/>
        </w:rPr>
        <w:t>defines</w:t>
      </w:r>
      <w:r>
        <w:rPr>
          <w:lang w:val="en-US"/>
        </w:rPr>
        <w:t xml:space="preserve"> the management data which is requested</w:t>
      </w:r>
      <w:r w:rsidRPr="009230CB">
        <w:rPr>
          <w:lang w:val="en-US"/>
        </w:rPr>
        <w:t>.</w:t>
      </w:r>
      <w:r>
        <w:rPr>
          <w:lang w:val="en-US"/>
        </w:rPr>
        <w:t xml:space="preserve"> It is a choice between </w:t>
      </w:r>
    </w:p>
    <w:p w14:paraId="7E73CCA2" w14:textId="15EAA417" w:rsidR="00E73826" w:rsidRDefault="00E73826" w:rsidP="00E73826">
      <w:pPr>
        <w:pStyle w:val="B1"/>
      </w:pPr>
      <w:proofErr w:type="gramStart"/>
      <w:r>
        <w:rPr>
          <w:lang w:val="en-US"/>
        </w:rPr>
        <w:lastRenderedPageBreak/>
        <w:t xml:space="preserve">- </w:t>
      </w:r>
      <w:r>
        <w:rPr>
          <w:lang w:val="en-US"/>
        </w:rPr>
        <w:tab/>
      </w:r>
      <w:r>
        <w:t>a</w:t>
      </w:r>
      <w:proofErr w:type="gramEnd"/>
      <w:r>
        <w:t xml:space="preserve"> list of data categories (attribute </w:t>
      </w:r>
      <w:proofErr w:type="spellStart"/>
      <w:r w:rsidRPr="00995CB7">
        <w:rPr>
          <w:rFonts w:ascii="Courier New" w:hAnsi="Courier New" w:cs="Courier New"/>
          <w:sz w:val="18"/>
          <w:szCs w:val="18"/>
        </w:rPr>
        <w:t>mgtDataCategory</w:t>
      </w:r>
      <w:proofErr w:type="spellEnd"/>
      <w:r>
        <w:t xml:space="preserve">) This may include "COVERAGE", "CAPACITY", "MOBILITY", "ENERGY_EFFICIENCY", "ACCESSIBILITY" etc. The mapping of exact measurement with the requested category </w:t>
      </w:r>
      <w:del w:id="81" w:author="Nokia-SA5#162 d1" w:date="2025-08-28T16:43:00Z" w16du:dateUtc="2025-08-28T11:13:00Z">
        <w:r w:rsidR="00A805AE" w:rsidDel="00A805AE">
          <w:delText>will</w:delText>
        </w:r>
        <w:r w:rsidDel="00A805AE">
          <w:delText xml:space="preserve"> </w:delText>
        </w:r>
      </w:del>
      <w:ins w:id="82" w:author="Nokia-SA5#162 d1" w:date="2025-08-28T16:43:00Z" w16du:dateUtc="2025-08-28T11:13:00Z">
        <w:r w:rsidR="00A805AE">
          <w:t>sha</w:t>
        </w:r>
      </w:ins>
      <w:ins w:id="83" w:author="Nokia-SA5#162 d1" w:date="2025-08-28T16:44:00Z" w16du:dateUtc="2025-08-28T11:14:00Z">
        <w:r w:rsidR="00A805AE">
          <w:t>ll</w:t>
        </w:r>
      </w:ins>
      <w:ins w:id="84" w:author="Nokia-SA5#162 d1" w:date="2025-08-28T16:43:00Z" w16du:dateUtc="2025-08-28T11:13:00Z">
        <w:r w:rsidR="00A805AE">
          <w:t xml:space="preserve"> </w:t>
        </w:r>
      </w:ins>
      <w:r>
        <w:t xml:space="preserve">be done at the producer and is implementation specific. </w:t>
      </w:r>
    </w:p>
    <w:p w14:paraId="3B7E5019" w14:textId="77777777" w:rsidR="00E73826" w:rsidRPr="009230CB" w:rsidRDefault="00E73826" w:rsidP="00E73826">
      <w:pPr>
        <w:pStyle w:val="B1"/>
        <w:rPr>
          <w:lang w:val="en-US"/>
        </w:rPr>
      </w:pPr>
      <w:r>
        <w:t xml:space="preserve">- </w:t>
      </w:r>
      <w:r>
        <w:tab/>
        <w:t>a list of management data identified with their name (attribute "</w:t>
      </w:r>
      <w:proofErr w:type="spellStart"/>
      <w:r>
        <w:t>mgtDataName</w:t>
      </w:r>
      <w:proofErr w:type="spellEnd"/>
      <w:r>
        <w:t>"). The management data name presents a specific single measurement (e.g. by selecting "</w:t>
      </w:r>
      <w:proofErr w:type="spellStart"/>
      <w:r w:rsidRPr="00A86D91">
        <w:t>RRU.PrbTotDl</w:t>
      </w:r>
      <w:proofErr w:type="spellEnd"/>
      <w:r>
        <w:t>", see TS 28.552 [20]</w:t>
      </w:r>
      <w:r w:rsidRPr="00A86D91">
        <w:t xml:space="preserve"> </w:t>
      </w:r>
      <w:r>
        <w:t>or "</w:t>
      </w:r>
      <w:r w:rsidRPr="00A86D91">
        <w:t>immediateMdt.nr</w:t>
      </w:r>
      <w:r>
        <w:t>.m1", see TS 32.422 [30]) or a set of measurements (e.g. measurement families such as RRU (radio resource utilization) or MM (mobility management) in case of PM, see TS 28.552 [20], or group of measurements such as "immediateMdt.nr" in case of MDT, see TS 32.422 [30]).</w:t>
      </w:r>
    </w:p>
    <w:p w14:paraId="168908DD" w14:textId="094FE716" w:rsidR="00E73826" w:rsidRDefault="00E73826" w:rsidP="00E73826">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85" w:name="_CR4_3_50_2"/>
      <w:bookmarkEnd w:id="85"/>
      <w:r>
        <w:rPr>
          <w:b/>
          <w:i/>
        </w:rPr>
        <w:t>Next change</w:t>
      </w:r>
    </w:p>
    <w:p w14:paraId="73755B87" w14:textId="2225D5C9" w:rsidR="00CD3A88" w:rsidRPr="001D2CEF" w:rsidRDefault="00CD3A88" w:rsidP="00CD3A88">
      <w:pPr>
        <w:pStyle w:val="Heading2"/>
      </w:pPr>
      <w:r>
        <w:t>5</w:t>
      </w:r>
      <w:r w:rsidRPr="001D2CEF">
        <w:t>.2</w:t>
      </w:r>
      <w:r w:rsidRPr="001D2CEF">
        <w:tab/>
        <w:t>Simple Data Types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78452DEB" w14:textId="77777777" w:rsidR="00CD3A88" w:rsidRDefault="00CD3A88" w:rsidP="00CD3A88">
      <w:r w:rsidRPr="001D2CEF">
        <w:t>This clause specifies common simple data types.</w:t>
      </w:r>
      <w:r>
        <w:t xml:space="preserve"> Simple data types represent specializations of the data types specified in TS 32.156 [10], clause 5.4.3 (i.e. predefined data types). </w:t>
      </w:r>
    </w:p>
    <w:p w14:paraId="32D2E263" w14:textId="77777777" w:rsidR="009F13C5" w:rsidRDefault="00CD3A88">
      <w:pPr>
        <w:rPr>
          <w:ins w:id="86" w:author="Nokia" w:date="2025-08-12T09:57:00Z" w16du:dateUtc="2025-08-12T07:57:00Z"/>
        </w:rPr>
        <w:pPrChange w:id="87" w:author="Nokia" w:date="2025-08-12T09:57:00Z" w16du:dateUtc="2025-08-12T07:57:00Z">
          <w:pPr>
            <w:pStyle w:val="TH"/>
          </w:pPr>
        </w:pPrChange>
      </w:pPr>
      <w:r>
        <w:t xml:space="preserve">Table 5.2-1 lists simple data types. As noted, simple data types (“type name” column) result from applying certain constraints to predefined (“type definition” column). </w:t>
      </w:r>
      <w:bookmarkStart w:id="88" w:name="_CRTable5_21listssimpledatatypes_Asnote"/>
    </w:p>
    <w:p w14:paraId="10FF9586" w14:textId="22BC74A0" w:rsidR="00CD3A88" w:rsidRPr="001D2CEF" w:rsidRDefault="00CD3A88" w:rsidP="009F13C5">
      <w:pPr>
        <w:pStyle w:val="TH"/>
      </w:pPr>
      <w:r w:rsidRPr="001D2CEF">
        <w:lastRenderedPageBreak/>
        <w:t xml:space="preserve">Table </w:t>
      </w:r>
      <w:bookmarkEnd w:id="88"/>
      <w:r>
        <w:rPr>
          <w:lang w:eastAsia="zh-CN"/>
        </w:rPr>
        <w:t>5</w:t>
      </w:r>
      <w:r>
        <w:rPr>
          <w:rFonts w:hint="eastAsia"/>
          <w:lang w:eastAsia="zh-CN"/>
        </w:rPr>
        <w:t>.2</w:t>
      </w:r>
      <w:r w:rsidRPr="001D2CEF">
        <w:t>-1: Simple Data Types</w:t>
      </w:r>
    </w:p>
    <w:tbl>
      <w:tblPr>
        <w:tblW w:w="464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842"/>
        <w:gridCol w:w="1820"/>
        <w:gridCol w:w="5278"/>
      </w:tblGrid>
      <w:tr w:rsidR="00CD3A88" w:rsidRPr="001D2CEF" w14:paraId="30C85244" w14:textId="77777777" w:rsidTr="678B7C9E">
        <w:trPr>
          <w:jc w:val="center"/>
        </w:trPr>
        <w:tc>
          <w:tcPr>
            <w:tcW w:w="1030" w:type="pct"/>
            <w:shd w:val="clear" w:color="auto" w:fill="C0C0C0"/>
            <w:tcMar>
              <w:top w:w="0" w:type="dxa"/>
              <w:left w:w="108" w:type="dxa"/>
              <w:bottom w:w="0" w:type="dxa"/>
              <w:right w:w="108" w:type="dxa"/>
            </w:tcMar>
          </w:tcPr>
          <w:p w14:paraId="3817E09D" w14:textId="77777777" w:rsidR="00CD3A88" w:rsidRPr="001D2CEF" w:rsidRDefault="00CD3A88" w:rsidP="00B34F48">
            <w:pPr>
              <w:pStyle w:val="TAH"/>
            </w:pPr>
            <w:r w:rsidRPr="001D2CEF">
              <w:lastRenderedPageBreak/>
              <w:t>Type Name</w:t>
            </w:r>
          </w:p>
        </w:tc>
        <w:tc>
          <w:tcPr>
            <w:tcW w:w="1018" w:type="pct"/>
            <w:shd w:val="clear" w:color="auto" w:fill="C0C0C0"/>
            <w:tcMar>
              <w:top w:w="0" w:type="dxa"/>
              <w:left w:w="108" w:type="dxa"/>
              <w:bottom w:w="0" w:type="dxa"/>
              <w:right w:w="108" w:type="dxa"/>
            </w:tcMar>
          </w:tcPr>
          <w:p w14:paraId="0710C3F3" w14:textId="77777777" w:rsidR="00CD3A88" w:rsidRPr="001D2CEF" w:rsidRDefault="00CD3A88" w:rsidP="00B34F48">
            <w:pPr>
              <w:pStyle w:val="TAH"/>
            </w:pPr>
            <w:r w:rsidRPr="001D2CEF">
              <w:t>Type Definition</w:t>
            </w:r>
          </w:p>
        </w:tc>
        <w:tc>
          <w:tcPr>
            <w:tcW w:w="2952" w:type="pct"/>
            <w:shd w:val="clear" w:color="auto" w:fill="C0C0C0"/>
          </w:tcPr>
          <w:p w14:paraId="2939FDBF" w14:textId="77777777" w:rsidR="00CD3A88" w:rsidRPr="001D2CEF" w:rsidRDefault="00CD3A88" w:rsidP="00B34F48">
            <w:pPr>
              <w:pStyle w:val="TAH"/>
            </w:pPr>
            <w:r w:rsidRPr="001D2CEF">
              <w:t>Description</w:t>
            </w:r>
          </w:p>
        </w:tc>
      </w:tr>
      <w:tr w:rsidR="00CD3A88" w:rsidRPr="001D2CEF" w14:paraId="63DEA474" w14:textId="77777777" w:rsidTr="678B7C9E">
        <w:trPr>
          <w:jc w:val="center"/>
        </w:trPr>
        <w:tc>
          <w:tcPr>
            <w:tcW w:w="1030" w:type="pct"/>
            <w:tcMar>
              <w:top w:w="0" w:type="dxa"/>
              <w:left w:w="108" w:type="dxa"/>
              <w:bottom w:w="0" w:type="dxa"/>
              <w:right w:w="108" w:type="dxa"/>
            </w:tcMar>
          </w:tcPr>
          <w:p w14:paraId="1008D84B" w14:textId="77777777" w:rsidR="00CD3A88" w:rsidRPr="00CE4AD9" w:rsidRDefault="00CD3A88" w:rsidP="678B7C9E">
            <w:pPr>
              <w:pStyle w:val="TAL"/>
              <w:rPr>
                <w:lang w:eastAsia="zh-CN"/>
              </w:rPr>
            </w:pPr>
            <w:proofErr w:type="spellStart"/>
            <w:r w:rsidRPr="678B7C9E">
              <w:rPr>
                <w:lang w:eastAsia="zh-CN"/>
              </w:rPr>
              <w:t>FullTime</w:t>
            </w:r>
            <w:proofErr w:type="spellEnd"/>
          </w:p>
        </w:tc>
        <w:tc>
          <w:tcPr>
            <w:tcW w:w="1018" w:type="pct"/>
            <w:tcMar>
              <w:top w:w="0" w:type="dxa"/>
              <w:left w:w="108" w:type="dxa"/>
              <w:bottom w:w="0" w:type="dxa"/>
              <w:right w:w="108" w:type="dxa"/>
            </w:tcMar>
          </w:tcPr>
          <w:p w14:paraId="3E5E63B4" w14:textId="77777777" w:rsidR="00CD3A88" w:rsidRPr="001D2CEF" w:rsidRDefault="00CD3A88" w:rsidP="00B34F48">
            <w:pPr>
              <w:pStyle w:val="TAL"/>
            </w:pPr>
            <w:r>
              <w:t>S</w:t>
            </w:r>
            <w:r w:rsidRPr="0053119B">
              <w:t>tring</w:t>
            </w:r>
          </w:p>
        </w:tc>
        <w:tc>
          <w:tcPr>
            <w:tcW w:w="2952" w:type="pct"/>
          </w:tcPr>
          <w:p w14:paraId="4623BB8B" w14:textId="77777777" w:rsidR="00CD3A88" w:rsidRPr="001D2CEF" w:rsidRDefault="00CD3A88" w:rsidP="00B34F48">
            <w:pPr>
              <w:pStyle w:val="TAL"/>
            </w:pPr>
            <w:r w:rsidRPr="001D2CEF">
              <w:t>String with format "</w:t>
            </w:r>
            <w:r>
              <w:t>full</w:t>
            </w:r>
            <w:r w:rsidRPr="001D2CEF">
              <w:t xml:space="preserve">-time" as defined in </w:t>
            </w:r>
            <w:r w:rsidRPr="0053119B">
              <w:t>RFC 3339</w:t>
            </w:r>
            <w:r>
              <w:t xml:space="preserve"> </w:t>
            </w:r>
            <w:r w:rsidRPr="001D2CEF">
              <w:t>[</w:t>
            </w:r>
            <w:r>
              <w:rPr>
                <w:rFonts w:hint="eastAsia"/>
                <w:lang w:eastAsia="zh-CN"/>
              </w:rPr>
              <w:t>54</w:t>
            </w:r>
            <w:r w:rsidRPr="001D2CEF">
              <w:t>]</w:t>
            </w:r>
          </w:p>
        </w:tc>
      </w:tr>
      <w:tr w:rsidR="00CD3A88" w:rsidRPr="001D2CEF" w14:paraId="15D047F7" w14:textId="77777777" w:rsidTr="678B7C9E">
        <w:trPr>
          <w:jc w:val="center"/>
        </w:trPr>
        <w:tc>
          <w:tcPr>
            <w:tcW w:w="1030" w:type="pct"/>
            <w:tcMar>
              <w:top w:w="0" w:type="dxa"/>
              <w:left w:w="108" w:type="dxa"/>
              <w:bottom w:w="0" w:type="dxa"/>
              <w:right w:w="108" w:type="dxa"/>
            </w:tcMar>
          </w:tcPr>
          <w:p w14:paraId="6F57D1A0" w14:textId="77777777" w:rsidR="00CD3A88" w:rsidRPr="00CE4AD9" w:rsidRDefault="00CD3A88" w:rsidP="678B7C9E">
            <w:pPr>
              <w:pStyle w:val="TAL"/>
              <w:rPr>
                <w:lang w:eastAsia="zh-CN"/>
              </w:rPr>
            </w:pPr>
            <w:proofErr w:type="spellStart"/>
            <w:r w:rsidRPr="678B7C9E">
              <w:rPr>
                <w:lang w:eastAsia="zh-CN"/>
              </w:rPr>
              <w:t>DateMonth</w:t>
            </w:r>
            <w:proofErr w:type="spellEnd"/>
          </w:p>
        </w:tc>
        <w:tc>
          <w:tcPr>
            <w:tcW w:w="1018" w:type="pct"/>
            <w:tcMar>
              <w:top w:w="0" w:type="dxa"/>
              <w:left w:w="108" w:type="dxa"/>
              <w:bottom w:w="0" w:type="dxa"/>
              <w:right w:w="108" w:type="dxa"/>
            </w:tcMar>
          </w:tcPr>
          <w:p w14:paraId="1711DF03" w14:textId="77777777" w:rsidR="00CD3A88" w:rsidRPr="001D2CEF" w:rsidRDefault="00CD3A88" w:rsidP="00B34F48">
            <w:pPr>
              <w:pStyle w:val="TAL"/>
            </w:pPr>
            <w:r>
              <w:t>S</w:t>
            </w:r>
            <w:r w:rsidRPr="0053119B">
              <w:t>tring</w:t>
            </w:r>
          </w:p>
        </w:tc>
        <w:tc>
          <w:tcPr>
            <w:tcW w:w="2952" w:type="pct"/>
          </w:tcPr>
          <w:p w14:paraId="23A5418B" w14:textId="77777777" w:rsidR="00CD3A88" w:rsidRPr="001D2CEF" w:rsidRDefault="00CD3A88" w:rsidP="00B34F48">
            <w:pPr>
              <w:pStyle w:val="TAL"/>
            </w:pPr>
            <w:r w:rsidRPr="001D2CEF">
              <w:t>String with format "</w:t>
            </w:r>
            <w:r>
              <w:t>date-month</w:t>
            </w:r>
            <w:r w:rsidRPr="001D2CEF">
              <w:t xml:space="preserve">" as defined in </w:t>
            </w:r>
            <w:r w:rsidRPr="0053119B">
              <w:t>RFC 3339</w:t>
            </w:r>
            <w:r>
              <w:t xml:space="preserve"> </w:t>
            </w:r>
            <w:r w:rsidRPr="001D2CEF">
              <w:t>[</w:t>
            </w:r>
            <w:r>
              <w:rPr>
                <w:rFonts w:hint="eastAsia"/>
                <w:lang w:eastAsia="zh-CN"/>
              </w:rPr>
              <w:t>54</w:t>
            </w:r>
            <w:r w:rsidRPr="001D2CEF">
              <w:t>]</w:t>
            </w:r>
          </w:p>
        </w:tc>
      </w:tr>
      <w:tr w:rsidR="00CD3A88" w:rsidRPr="001D2CEF" w14:paraId="392B8E4E" w14:textId="77777777" w:rsidTr="678B7C9E">
        <w:trPr>
          <w:jc w:val="center"/>
        </w:trPr>
        <w:tc>
          <w:tcPr>
            <w:tcW w:w="1030" w:type="pct"/>
            <w:tcMar>
              <w:top w:w="0" w:type="dxa"/>
              <w:left w:w="108" w:type="dxa"/>
              <w:bottom w:w="0" w:type="dxa"/>
              <w:right w:w="108" w:type="dxa"/>
            </w:tcMar>
          </w:tcPr>
          <w:p w14:paraId="726599BB" w14:textId="77777777" w:rsidR="00CD3A88" w:rsidRPr="00CE4AD9" w:rsidRDefault="00CD3A88" w:rsidP="678B7C9E">
            <w:pPr>
              <w:pStyle w:val="TAL"/>
              <w:rPr>
                <w:lang w:eastAsia="zh-CN"/>
              </w:rPr>
            </w:pPr>
            <w:proofErr w:type="spellStart"/>
            <w:r w:rsidRPr="678B7C9E">
              <w:rPr>
                <w:lang w:eastAsia="zh-CN"/>
              </w:rPr>
              <w:t>DateMonthDay</w:t>
            </w:r>
            <w:proofErr w:type="spellEnd"/>
          </w:p>
        </w:tc>
        <w:tc>
          <w:tcPr>
            <w:tcW w:w="1018" w:type="pct"/>
            <w:tcMar>
              <w:top w:w="0" w:type="dxa"/>
              <w:left w:w="108" w:type="dxa"/>
              <w:bottom w:w="0" w:type="dxa"/>
              <w:right w:w="108" w:type="dxa"/>
            </w:tcMar>
          </w:tcPr>
          <w:p w14:paraId="3EC79451" w14:textId="77777777" w:rsidR="00CD3A88" w:rsidRPr="0053119B" w:rsidRDefault="00CD3A88" w:rsidP="00B34F48">
            <w:pPr>
              <w:pStyle w:val="TAL"/>
            </w:pPr>
            <w:r>
              <w:t>S</w:t>
            </w:r>
            <w:r w:rsidRPr="0053119B">
              <w:t>tring</w:t>
            </w:r>
          </w:p>
        </w:tc>
        <w:tc>
          <w:tcPr>
            <w:tcW w:w="2952" w:type="pct"/>
          </w:tcPr>
          <w:p w14:paraId="0991CB29" w14:textId="77777777" w:rsidR="00CD3A88" w:rsidRPr="0053119B" w:rsidRDefault="00CD3A88" w:rsidP="00B34F48">
            <w:pPr>
              <w:pStyle w:val="TAL"/>
            </w:pPr>
            <w:r w:rsidRPr="678B7C9E">
              <w:t>String with format "date-</w:t>
            </w:r>
            <w:proofErr w:type="spellStart"/>
            <w:r w:rsidRPr="678B7C9E">
              <w:t>mday</w:t>
            </w:r>
            <w:proofErr w:type="spellEnd"/>
            <w:r w:rsidRPr="678B7C9E">
              <w:t>" as defined in RFC 3339 [</w:t>
            </w:r>
            <w:r w:rsidRPr="678B7C9E">
              <w:rPr>
                <w:lang w:eastAsia="zh-CN"/>
              </w:rPr>
              <w:t>54</w:t>
            </w:r>
            <w:r w:rsidRPr="678B7C9E">
              <w:t>]</w:t>
            </w:r>
          </w:p>
        </w:tc>
      </w:tr>
      <w:tr w:rsidR="00CD3A88" w:rsidRPr="00885BEA" w14:paraId="171D3C47" w14:textId="77777777" w:rsidTr="678B7C9E">
        <w:trPr>
          <w:jc w:val="center"/>
        </w:trPr>
        <w:tc>
          <w:tcPr>
            <w:tcW w:w="1030" w:type="pct"/>
            <w:tcMar>
              <w:top w:w="0" w:type="dxa"/>
              <w:left w:w="108" w:type="dxa"/>
              <w:bottom w:w="0" w:type="dxa"/>
              <w:right w:w="108" w:type="dxa"/>
            </w:tcMar>
          </w:tcPr>
          <w:p w14:paraId="56FF18D5" w14:textId="77777777" w:rsidR="00CD3A88" w:rsidRPr="00CE4AD9" w:rsidRDefault="00CD3A88" w:rsidP="00B34F48">
            <w:pPr>
              <w:pStyle w:val="TAL"/>
              <w:rPr>
                <w:lang w:eastAsia="zh-CN"/>
              </w:rPr>
            </w:pPr>
            <w:r w:rsidRPr="00CE4AD9">
              <w:t>Float</w:t>
            </w:r>
          </w:p>
        </w:tc>
        <w:tc>
          <w:tcPr>
            <w:tcW w:w="1018" w:type="pct"/>
            <w:tcMar>
              <w:top w:w="0" w:type="dxa"/>
              <w:left w:w="108" w:type="dxa"/>
              <w:bottom w:w="0" w:type="dxa"/>
              <w:right w:w="108" w:type="dxa"/>
            </w:tcMar>
          </w:tcPr>
          <w:p w14:paraId="13687CB2" w14:textId="77777777" w:rsidR="00CD3A88" w:rsidRDefault="00CD3A88" w:rsidP="00B34F48">
            <w:pPr>
              <w:pStyle w:val="TAL"/>
            </w:pPr>
            <w:r>
              <w:t>Real</w:t>
            </w:r>
          </w:p>
        </w:tc>
        <w:tc>
          <w:tcPr>
            <w:tcW w:w="2952" w:type="pct"/>
          </w:tcPr>
          <w:p w14:paraId="2A847FEC" w14:textId="77777777" w:rsidR="00CD3A88" w:rsidRDefault="00CD3A88" w:rsidP="00B34F48">
            <w:pPr>
              <w:pStyle w:val="TAL"/>
            </w:pPr>
            <w:r>
              <w:t xml:space="preserve">Float is a number with format sufficient for precision &lt;=7 decimal digits. Real is a number with format sufficient for precision &gt;7 decimal digits. </w:t>
            </w:r>
          </w:p>
          <w:p w14:paraId="382C509C" w14:textId="77777777" w:rsidR="00CD3A88" w:rsidRPr="00CE4AD9" w:rsidRDefault="00CD3A88" w:rsidP="00B34F48">
            <w:pPr>
              <w:pStyle w:val="TAL"/>
            </w:pPr>
          </w:p>
        </w:tc>
      </w:tr>
      <w:tr w:rsidR="00CD3A88" w:rsidRPr="001D2CEF" w14:paraId="36B9008A" w14:textId="77777777" w:rsidTr="678B7C9E">
        <w:trPr>
          <w:jc w:val="center"/>
        </w:trPr>
        <w:tc>
          <w:tcPr>
            <w:tcW w:w="1030" w:type="pct"/>
            <w:tcMar>
              <w:top w:w="0" w:type="dxa"/>
              <w:left w:w="108" w:type="dxa"/>
              <w:bottom w:w="0" w:type="dxa"/>
              <w:right w:w="108" w:type="dxa"/>
            </w:tcMar>
          </w:tcPr>
          <w:p w14:paraId="579E2DD5" w14:textId="77777777" w:rsidR="00CD3A88" w:rsidRPr="00CE4AD9" w:rsidRDefault="00CD3A88" w:rsidP="00B34F48">
            <w:pPr>
              <w:pStyle w:val="TAL"/>
              <w:rPr>
                <w:lang w:eastAsia="zh-CN"/>
              </w:rPr>
            </w:pPr>
            <w:r w:rsidRPr="00CE4AD9">
              <w:rPr>
                <w:rFonts w:hint="eastAsia"/>
                <w:lang w:eastAsia="zh-CN"/>
              </w:rPr>
              <w:t>L</w:t>
            </w:r>
            <w:r w:rsidRPr="00CE4AD9">
              <w:rPr>
                <w:lang w:eastAsia="zh-CN"/>
              </w:rPr>
              <w:t>atitude</w:t>
            </w:r>
          </w:p>
        </w:tc>
        <w:tc>
          <w:tcPr>
            <w:tcW w:w="1018" w:type="pct"/>
            <w:tcMar>
              <w:top w:w="0" w:type="dxa"/>
              <w:left w:w="108" w:type="dxa"/>
              <w:bottom w:w="0" w:type="dxa"/>
              <w:right w:w="108" w:type="dxa"/>
            </w:tcMar>
          </w:tcPr>
          <w:p w14:paraId="6A512D80" w14:textId="77777777" w:rsidR="00CD3A88" w:rsidRPr="0053119B" w:rsidRDefault="00CD3A88" w:rsidP="00B34F48">
            <w:pPr>
              <w:pStyle w:val="TAL"/>
              <w:rPr>
                <w:lang w:eastAsia="zh-CN"/>
              </w:rPr>
            </w:pPr>
            <w:r>
              <w:rPr>
                <w:rFonts w:hint="eastAsia"/>
                <w:lang w:eastAsia="zh-CN"/>
              </w:rPr>
              <w:t>R</w:t>
            </w:r>
            <w:r>
              <w:rPr>
                <w:lang w:eastAsia="zh-CN"/>
              </w:rPr>
              <w:t>eal</w:t>
            </w:r>
          </w:p>
        </w:tc>
        <w:tc>
          <w:tcPr>
            <w:tcW w:w="2952" w:type="pct"/>
          </w:tcPr>
          <w:p w14:paraId="474B81A2" w14:textId="77777777" w:rsidR="00CD3A88" w:rsidRPr="00CE4AD9" w:rsidRDefault="00CD3A88" w:rsidP="00B34F48">
            <w:pPr>
              <w:pStyle w:val="TAL"/>
              <w:rPr>
                <w:lang w:eastAsia="zh-CN"/>
              </w:rPr>
            </w:pPr>
            <w:r>
              <w:t>The type is R</w:t>
            </w:r>
            <w:r w:rsidRPr="00CE4AD9">
              <w:t xml:space="preserve">eal, the range is </w:t>
            </w:r>
            <w:r>
              <w:rPr>
                <w:rFonts w:hint="eastAsia"/>
                <w:lang w:eastAsia="zh-CN"/>
              </w:rPr>
              <w:t>[</w:t>
            </w:r>
            <w:r w:rsidRPr="00CE4AD9">
              <w:t>-90, 90</w:t>
            </w:r>
            <w:r>
              <w:rPr>
                <w:rFonts w:hint="eastAsia"/>
                <w:lang w:eastAsia="zh-CN"/>
              </w:rPr>
              <w:t>]</w:t>
            </w:r>
          </w:p>
        </w:tc>
      </w:tr>
      <w:tr w:rsidR="00CD3A88" w:rsidRPr="001D2CEF" w14:paraId="5DF07B2B" w14:textId="77777777" w:rsidTr="678B7C9E">
        <w:trPr>
          <w:jc w:val="center"/>
        </w:trPr>
        <w:tc>
          <w:tcPr>
            <w:tcW w:w="1030" w:type="pct"/>
            <w:tcMar>
              <w:top w:w="0" w:type="dxa"/>
              <w:left w:w="108" w:type="dxa"/>
              <w:bottom w:w="0" w:type="dxa"/>
              <w:right w:w="108" w:type="dxa"/>
            </w:tcMar>
          </w:tcPr>
          <w:p w14:paraId="72567C0E" w14:textId="77777777" w:rsidR="00CD3A88" w:rsidRPr="00CE4AD9" w:rsidRDefault="00CD3A88" w:rsidP="00B34F48">
            <w:pPr>
              <w:pStyle w:val="TAL"/>
              <w:rPr>
                <w:lang w:eastAsia="zh-CN"/>
              </w:rPr>
            </w:pPr>
            <w:r w:rsidRPr="00CE4AD9">
              <w:rPr>
                <w:lang w:eastAsia="zh-CN"/>
              </w:rPr>
              <w:t>Longitude</w:t>
            </w:r>
          </w:p>
        </w:tc>
        <w:tc>
          <w:tcPr>
            <w:tcW w:w="1018" w:type="pct"/>
            <w:tcMar>
              <w:top w:w="0" w:type="dxa"/>
              <w:left w:w="108" w:type="dxa"/>
              <w:bottom w:w="0" w:type="dxa"/>
              <w:right w:w="108" w:type="dxa"/>
            </w:tcMar>
          </w:tcPr>
          <w:p w14:paraId="7AE221B0" w14:textId="77777777" w:rsidR="00CD3A88" w:rsidRPr="0053119B" w:rsidRDefault="00CD3A88" w:rsidP="00B34F48">
            <w:pPr>
              <w:pStyle w:val="TAL"/>
            </w:pPr>
            <w:r>
              <w:rPr>
                <w:rFonts w:hint="eastAsia"/>
                <w:lang w:eastAsia="zh-CN"/>
              </w:rPr>
              <w:t>R</w:t>
            </w:r>
            <w:r>
              <w:rPr>
                <w:lang w:eastAsia="zh-CN"/>
              </w:rPr>
              <w:t>eal</w:t>
            </w:r>
          </w:p>
        </w:tc>
        <w:tc>
          <w:tcPr>
            <w:tcW w:w="2952" w:type="pct"/>
          </w:tcPr>
          <w:p w14:paraId="50335FD6" w14:textId="77777777" w:rsidR="00CD3A88" w:rsidRPr="00CE4AD9" w:rsidRDefault="00CD3A88" w:rsidP="00B34F48">
            <w:pPr>
              <w:pStyle w:val="TAL"/>
              <w:rPr>
                <w:lang w:eastAsia="zh-CN"/>
              </w:rPr>
            </w:pPr>
            <w:r>
              <w:t xml:space="preserve">The type is </w:t>
            </w:r>
            <w:r w:rsidRPr="00CE4AD9">
              <w:t>Real</w:t>
            </w:r>
            <w:r>
              <w:t xml:space="preserve">, </w:t>
            </w:r>
            <w:r w:rsidRPr="00CE4AD9">
              <w:t xml:space="preserve">the range is </w:t>
            </w:r>
            <w:r>
              <w:rPr>
                <w:rFonts w:hint="eastAsia"/>
                <w:lang w:eastAsia="zh-CN"/>
              </w:rPr>
              <w:t>[</w:t>
            </w:r>
            <w:r w:rsidRPr="00CE4AD9">
              <w:t>-180, 180</w:t>
            </w:r>
            <w:r>
              <w:rPr>
                <w:rFonts w:hint="eastAsia"/>
                <w:lang w:eastAsia="zh-CN"/>
              </w:rPr>
              <w:t>]</w:t>
            </w:r>
          </w:p>
        </w:tc>
      </w:tr>
      <w:tr w:rsidR="00CD3A88" w:rsidRPr="001D2CEF" w14:paraId="7CCCBF33" w14:textId="77777777" w:rsidTr="678B7C9E">
        <w:trPr>
          <w:jc w:val="center"/>
        </w:trPr>
        <w:tc>
          <w:tcPr>
            <w:tcW w:w="1030" w:type="pct"/>
            <w:tcMar>
              <w:top w:w="0" w:type="dxa"/>
              <w:left w:w="108" w:type="dxa"/>
              <w:bottom w:w="0" w:type="dxa"/>
              <w:right w:w="108" w:type="dxa"/>
            </w:tcMar>
          </w:tcPr>
          <w:p w14:paraId="6DB20612" w14:textId="77777777" w:rsidR="00CD3A88" w:rsidRPr="00CE4AD9" w:rsidRDefault="00CD3A88" w:rsidP="678B7C9E">
            <w:pPr>
              <w:pStyle w:val="TAL"/>
              <w:rPr>
                <w:lang w:eastAsia="zh-CN"/>
              </w:rPr>
            </w:pPr>
            <w:proofErr w:type="spellStart"/>
            <w:r w:rsidRPr="678B7C9E">
              <w:rPr>
                <w:lang w:eastAsia="zh-CN"/>
              </w:rPr>
              <w:t>DnList</w:t>
            </w:r>
            <w:proofErr w:type="spellEnd"/>
          </w:p>
        </w:tc>
        <w:tc>
          <w:tcPr>
            <w:tcW w:w="1018" w:type="pct"/>
            <w:tcMar>
              <w:top w:w="0" w:type="dxa"/>
              <w:left w:w="108" w:type="dxa"/>
              <w:bottom w:w="0" w:type="dxa"/>
              <w:right w:w="108" w:type="dxa"/>
            </w:tcMar>
          </w:tcPr>
          <w:p w14:paraId="619FDE7E" w14:textId="77777777" w:rsidR="00CD3A88" w:rsidRPr="0053119B" w:rsidRDefault="00CD3A88" w:rsidP="00B34F48">
            <w:pPr>
              <w:pStyle w:val="TAL"/>
              <w:rPr>
                <w:lang w:eastAsia="zh-CN"/>
              </w:rPr>
            </w:pPr>
            <w:proofErr w:type="gramStart"/>
            <w:r>
              <w:rPr>
                <w:lang w:eastAsia="zh-CN"/>
              </w:rPr>
              <w:t>array(</w:t>
            </w:r>
            <w:proofErr w:type="gramEnd"/>
            <w:r>
              <w:rPr>
                <w:lang w:eastAsia="zh-CN"/>
              </w:rPr>
              <w:t>DN)</w:t>
            </w:r>
          </w:p>
        </w:tc>
        <w:tc>
          <w:tcPr>
            <w:tcW w:w="2952" w:type="pct"/>
          </w:tcPr>
          <w:p w14:paraId="4D276EA6" w14:textId="77777777" w:rsidR="00CD3A88" w:rsidRPr="0053119B" w:rsidRDefault="00CD3A88" w:rsidP="00B34F48">
            <w:pPr>
              <w:pStyle w:val="TAL"/>
              <w:rPr>
                <w:lang w:eastAsia="zh-CN"/>
              </w:rPr>
            </w:pPr>
            <w:r>
              <w:rPr>
                <w:lang w:eastAsia="zh-CN"/>
              </w:rPr>
              <w:t>List of DN</w:t>
            </w:r>
          </w:p>
        </w:tc>
      </w:tr>
      <w:tr w:rsidR="00CD3A88" w:rsidRPr="001D2CEF" w14:paraId="31F30BA8" w14:textId="77777777" w:rsidTr="678B7C9E">
        <w:trPr>
          <w:jc w:val="center"/>
        </w:trPr>
        <w:tc>
          <w:tcPr>
            <w:tcW w:w="1030" w:type="pct"/>
            <w:tcMar>
              <w:top w:w="0" w:type="dxa"/>
              <w:left w:w="108" w:type="dxa"/>
              <w:bottom w:w="0" w:type="dxa"/>
              <w:right w:w="108" w:type="dxa"/>
            </w:tcMar>
          </w:tcPr>
          <w:p w14:paraId="55D0131E" w14:textId="77777777" w:rsidR="00CD3A88" w:rsidRPr="00CE4AD9" w:rsidRDefault="00CD3A88" w:rsidP="678B7C9E">
            <w:pPr>
              <w:pStyle w:val="TAL"/>
              <w:rPr>
                <w:lang w:eastAsia="zh-CN"/>
              </w:rPr>
            </w:pPr>
            <w:proofErr w:type="spellStart"/>
            <w:r w:rsidRPr="678B7C9E">
              <w:rPr>
                <w:lang w:eastAsia="zh-CN"/>
              </w:rPr>
              <w:t>Mcc</w:t>
            </w:r>
            <w:proofErr w:type="spellEnd"/>
          </w:p>
        </w:tc>
        <w:tc>
          <w:tcPr>
            <w:tcW w:w="1018" w:type="pct"/>
            <w:tcMar>
              <w:top w:w="0" w:type="dxa"/>
              <w:left w:w="108" w:type="dxa"/>
              <w:bottom w:w="0" w:type="dxa"/>
              <w:right w:w="108" w:type="dxa"/>
            </w:tcMar>
          </w:tcPr>
          <w:p w14:paraId="2A7A4F06" w14:textId="77777777" w:rsidR="00CD3A88" w:rsidRPr="0053119B" w:rsidRDefault="00CD3A88" w:rsidP="00B34F48">
            <w:pPr>
              <w:pStyle w:val="TAL"/>
            </w:pPr>
            <w:r>
              <w:t>S</w:t>
            </w:r>
            <w:r w:rsidRPr="0053119B">
              <w:t>tring</w:t>
            </w:r>
          </w:p>
        </w:tc>
        <w:tc>
          <w:tcPr>
            <w:tcW w:w="2952" w:type="pct"/>
          </w:tcPr>
          <w:p w14:paraId="31366CF3" w14:textId="77777777" w:rsidR="00CD3A88" w:rsidRDefault="00CD3A88" w:rsidP="00B34F48">
            <w:pPr>
              <w:pStyle w:val="TAL"/>
            </w:pPr>
            <w:r w:rsidRPr="00523E6B">
              <w:rPr>
                <w:rFonts w:cs="Arial"/>
                <w:szCs w:val="18"/>
              </w:rPr>
              <w:t>Mobile Country Code</w:t>
            </w:r>
            <w:r>
              <w:rPr>
                <w:rFonts w:cs="Arial"/>
                <w:szCs w:val="18"/>
              </w:rPr>
              <w:t>, s</w:t>
            </w:r>
            <w:r w:rsidRPr="0061649B">
              <w:rPr>
                <w:rFonts w:cs="Arial"/>
                <w:szCs w:val="18"/>
                <w:lang w:eastAsia="zh-CN"/>
              </w:rPr>
              <w:t>ee clause 2.3 of TS 23.003 [</w:t>
            </w:r>
            <w:r>
              <w:rPr>
                <w:rFonts w:cs="Arial"/>
                <w:szCs w:val="18"/>
                <w:lang w:eastAsia="zh-CN"/>
              </w:rPr>
              <w:t>5</w:t>
            </w:r>
            <w:r w:rsidRPr="0061649B">
              <w:rPr>
                <w:rFonts w:cs="Arial"/>
                <w:szCs w:val="18"/>
                <w:lang w:eastAsia="zh-CN"/>
              </w:rPr>
              <w:t xml:space="preserve">] for </w:t>
            </w:r>
            <w:proofErr w:type="gramStart"/>
            <w:r w:rsidRPr="0061649B">
              <w:rPr>
                <w:rFonts w:cs="Arial"/>
                <w:szCs w:val="18"/>
                <w:lang w:eastAsia="zh-CN"/>
              </w:rPr>
              <w:t>MCC</w:t>
            </w:r>
            <w:r>
              <w:rPr>
                <w:rFonts w:cs="Arial"/>
                <w:szCs w:val="18"/>
              </w:rPr>
              <w:t>,,</w:t>
            </w:r>
            <w:proofErr w:type="gramEnd"/>
            <w:r>
              <w:rPr>
                <w:rFonts w:cs="Arial"/>
                <w:szCs w:val="18"/>
              </w:rPr>
              <w:t xml:space="preserve"> String with </w:t>
            </w:r>
            <w:r w:rsidRPr="00412852">
              <w:t>pattern: '</w:t>
            </w:r>
            <w:proofErr w:type="gramStart"/>
            <w:r w:rsidRPr="00412852">
              <w:t>^[</w:t>
            </w:r>
            <w:proofErr w:type="gramEnd"/>
            <w:r w:rsidRPr="00412852">
              <w:t>0-9]{</w:t>
            </w:r>
            <w:proofErr w:type="gramStart"/>
            <w:r w:rsidRPr="00412852">
              <w:t>3}$</w:t>
            </w:r>
            <w:proofErr w:type="gramEnd"/>
            <w:r w:rsidRPr="00412852">
              <w:t>'</w:t>
            </w:r>
          </w:p>
          <w:p w14:paraId="0FFE82F8" w14:textId="77777777" w:rsidR="00CD3A88" w:rsidRPr="0053119B" w:rsidRDefault="00CD3A88" w:rsidP="00B34F48">
            <w:pPr>
              <w:pStyle w:val="TAL"/>
            </w:pPr>
          </w:p>
        </w:tc>
      </w:tr>
      <w:tr w:rsidR="00CD3A88" w:rsidRPr="001D2CEF" w14:paraId="03A0874D" w14:textId="77777777" w:rsidTr="678B7C9E">
        <w:trPr>
          <w:jc w:val="center"/>
        </w:trPr>
        <w:tc>
          <w:tcPr>
            <w:tcW w:w="1030" w:type="pct"/>
            <w:tcMar>
              <w:top w:w="0" w:type="dxa"/>
              <w:left w:w="108" w:type="dxa"/>
              <w:bottom w:w="0" w:type="dxa"/>
              <w:right w:w="108" w:type="dxa"/>
            </w:tcMar>
          </w:tcPr>
          <w:p w14:paraId="54130246" w14:textId="77777777" w:rsidR="00CD3A88" w:rsidRPr="00CE4AD9" w:rsidRDefault="00CD3A88" w:rsidP="678B7C9E">
            <w:pPr>
              <w:pStyle w:val="TAL"/>
              <w:rPr>
                <w:lang w:eastAsia="zh-CN"/>
              </w:rPr>
            </w:pPr>
            <w:proofErr w:type="spellStart"/>
            <w:r w:rsidRPr="678B7C9E">
              <w:rPr>
                <w:lang w:eastAsia="zh-CN"/>
              </w:rPr>
              <w:t>Mnc</w:t>
            </w:r>
            <w:proofErr w:type="spellEnd"/>
          </w:p>
        </w:tc>
        <w:tc>
          <w:tcPr>
            <w:tcW w:w="1018" w:type="pct"/>
            <w:tcMar>
              <w:top w:w="0" w:type="dxa"/>
              <w:left w:w="108" w:type="dxa"/>
              <w:bottom w:w="0" w:type="dxa"/>
              <w:right w:w="108" w:type="dxa"/>
            </w:tcMar>
          </w:tcPr>
          <w:p w14:paraId="784B13E3" w14:textId="77777777" w:rsidR="00CD3A88" w:rsidRPr="0053119B" w:rsidRDefault="00CD3A88" w:rsidP="00B34F48">
            <w:pPr>
              <w:pStyle w:val="TAL"/>
            </w:pPr>
            <w:r>
              <w:t>S</w:t>
            </w:r>
            <w:r w:rsidRPr="0053119B">
              <w:t>tring</w:t>
            </w:r>
          </w:p>
        </w:tc>
        <w:tc>
          <w:tcPr>
            <w:tcW w:w="2952" w:type="pct"/>
          </w:tcPr>
          <w:p w14:paraId="7346F136" w14:textId="77777777" w:rsidR="00CD3A88" w:rsidRPr="0053119B" w:rsidRDefault="00CD3A88" w:rsidP="00B34F48">
            <w:pPr>
              <w:pStyle w:val="TAL"/>
            </w:pPr>
            <w:r w:rsidRPr="00523E6B">
              <w:rPr>
                <w:rFonts w:cs="Arial"/>
                <w:szCs w:val="18"/>
              </w:rPr>
              <w:t>Mobile Network Code</w:t>
            </w:r>
            <w:r>
              <w:rPr>
                <w:rFonts w:cs="Arial"/>
                <w:szCs w:val="18"/>
              </w:rPr>
              <w:t>, s</w:t>
            </w:r>
            <w:r w:rsidRPr="0061649B">
              <w:rPr>
                <w:rFonts w:cs="Arial"/>
                <w:szCs w:val="18"/>
                <w:lang w:eastAsia="zh-CN"/>
              </w:rPr>
              <w:t>ee clause 2.3 of TS 23.003 [</w:t>
            </w:r>
            <w:r>
              <w:rPr>
                <w:rFonts w:cs="Arial"/>
                <w:szCs w:val="18"/>
                <w:lang w:eastAsia="zh-CN"/>
              </w:rPr>
              <w:t>5</w:t>
            </w:r>
            <w:r w:rsidRPr="0061649B">
              <w:rPr>
                <w:rFonts w:cs="Arial"/>
                <w:szCs w:val="18"/>
                <w:lang w:eastAsia="zh-CN"/>
              </w:rPr>
              <w:t>] for M</w:t>
            </w:r>
            <w:r>
              <w:rPr>
                <w:rFonts w:cs="Arial"/>
                <w:szCs w:val="18"/>
                <w:lang w:eastAsia="zh-CN"/>
              </w:rPr>
              <w:t>N</w:t>
            </w:r>
            <w:r w:rsidRPr="0061649B">
              <w:rPr>
                <w:rFonts w:cs="Arial"/>
                <w:szCs w:val="18"/>
                <w:lang w:eastAsia="zh-CN"/>
              </w:rPr>
              <w:t>C</w:t>
            </w:r>
            <w:r>
              <w:rPr>
                <w:rFonts w:cs="Arial"/>
                <w:szCs w:val="18"/>
              </w:rPr>
              <w:t>,</w:t>
            </w:r>
            <w:r>
              <w:rPr>
                <w:rFonts w:cs="Arial" w:hint="eastAsia"/>
                <w:szCs w:val="18"/>
                <w:lang w:eastAsia="zh-CN"/>
              </w:rPr>
              <w:t xml:space="preserve"> </w:t>
            </w:r>
            <w:r>
              <w:rPr>
                <w:rFonts w:cs="Arial"/>
                <w:szCs w:val="18"/>
              </w:rPr>
              <w:t xml:space="preserve">String with </w:t>
            </w:r>
            <w:r w:rsidRPr="00412852">
              <w:t>pattern: '</w:t>
            </w:r>
            <w:proofErr w:type="gramStart"/>
            <w:r w:rsidRPr="00412852">
              <w:t>^[</w:t>
            </w:r>
            <w:proofErr w:type="gramEnd"/>
            <w:r w:rsidRPr="00412852">
              <w:t>0-</w:t>
            </w:r>
            <w:proofErr w:type="gramStart"/>
            <w:r w:rsidRPr="00412852">
              <w:t>9]{</w:t>
            </w:r>
            <w:proofErr w:type="gramEnd"/>
            <w:r w:rsidRPr="00412852">
              <w:t>2,</w:t>
            </w:r>
            <w:proofErr w:type="gramStart"/>
            <w:r w:rsidRPr="00412852">
              <w:t>3}$</w:t>
            </w:r>
            <w:proofErr w:type="gramEnd"/>
            <w:r w:rsidRPr="00412852">
              <w:t>'</w:t>
            </w:r>
          </w:p>
        </w:tc>
      </w:tr>
      <w:tr w:rsidR="00CD3A88" w:rsidRPr="001D2CEF" w14:paraId="2418A1CD" w14:textId="77777777" w:rsidTr="678B7C9E">
        <w:trPr>
          <w:jc w:val="center"/>
        </w:trPr>
        <w:tc>
          <w:tcPr>
            <w:tcW w:w="1030" w:type="pct"/>
            <w:tcMar>
              <w:top w:w="0" w:type="dxa"/>
              <w:left w:w="108" w:type="dxa"/>
              <w:bottom w:w="0" w:type="dxa"/>
              <w:right w:w="108" w:type="dxa"/>
            </w:tcMar>
          </w:tcPr>
          <w:p w14:paraId="407350FE" w14:textId="77777777" w:rsidR="00CD3A88" w:rsidRPr="00CE4AD9" w:rsidRDefault="00CD3A88" w:rsidP="678B7C9E">
            <w:pPr>
              <w:pStyle w:val="TAL"/>
              <w:rPr>
                <w:lang w:eastAsia="zh-CN"/>
              </w:rPr>
            </w:pPr>
            <w:proofErr w:type="spellStart"/>
            <w:r w:rsidRPr="678B7C9E">
              <w:rPr>
                <w:lang w:eastAsia="zh-CN"/>
              </w:rPr>
              <w:t>Nid</w:t>
            </w:r>
            <w:proofErr w:type="spellEnd"/>
          </w:p>
        </w:tc>
        <w:tc>
          <w:tcPr>
            <w:tcW w:w="1018" w:type="pct"/>
            <w:tcMar>
              <w:top w:w="0" w:type="dxa"/>
              <w:left w:w="108" w:type="dxa"/>
              <w:bottom w:w="0" w:type="dxa"/>
              <w:right w:w="108" w:type="dxa"/>
            </w:tcMar>
          </w:tcPr>
          <w:p w14:paraId="22F6E6B5" w14:textId="77777777" w:rsidR="00CD3A88" w:rsidRPr="0053119B" w:rsidRDefault="00CD3A88" w:rsidP="00B34F48">
            <w:pPr>
              <w:pStyle w:val="TAL"/>
            </w:pPr>
            <w:r>
              <w:t>S</w:t>
            </w:r>
            <w:r w:rsidRPr="0053119B">
              <w:t>tring</w:t>
            </w:r>
          </w:p>
        </w:tc>
        <w:tc>
          <w:tcPr>
            <w:tcW w:w="2952" w:type="pct"/>
          </w:tcPr>
          <w:p w14:paraId="74FD7DB3" w14:textId="77777777" w:rsidR="00CD3A88" w:rsidRPr="001D2CEF" w:rsidRDefault="00CD3A88" w:rsidP="00B34F48">
            <w:pPr>
              <w:pStyle w:val="TAL"/>
              <w:rPr>
                <w:rFonts w:cs="Arial"/>
                <w:szCs w:val="18"/>
              </w:rPr>
            </w:pPr>
            <w:r w:rsidRPr="001D2CEF">
              <w:rPr>
                <w:rFonts w:cs="Arial"/>
                <w:szCs w:val="18"/>
              </w:rPr>
              <w:t>This represents the Network Identifier, which together with a PLMN ID is used to identify an SNPN (see 3GPP TS 23.003 [</w:t>
            </w:r>
            <w:r>
              <w:rPr>
                <w:rFonts w:cs="Arial"/>
                <w:szCs w:val="18"/>
              </w:rPr>
              <w:t>5</w:t>
            </w:r>
            <w:r w:rsidRPr="001D2CEF">
              <w:rPr>
                <w:rFonts w:cs="Arial"/>
                <w:szCs w:val="18"/>
              </w:rPr>
              <w:t>] and 3GPP TS 23.501 [</w:t>
            </w:r>
            <w:r>
              <w:rPr>
                <w:rFonts w:cs="Arial"/>
                <w:szCs w:val="18"/>
              </w:rPr>
              <w:t>22</w:t>
            </w:r>
            <w:r w:rsidRPr="001D2CEF">
              <w:rPr>
                <w:rFonts w:cs="Arial"/>
                <w:szCs w:val="18"/>
              </w:rPr>
              <w:t>] clause</w:t>
            </w:r>
            <w:r>
              <w:rPr>
                <w:rFonts w:cs="Arial"/>
                <w:szCs w:val="18"/>
              </w:rPr>
              <w:t> </w:t>
            </w:r>
            <w:r w:rsidRPr="001D2CEF">
              <w:rPr>
                <w:rFonts w:cs="Arial"/>
                <w:szCs w:val="18"/>
              </w:rPr>
              <w:t>5.30.2.1).</w:t>
            </w:r>
          </w:p>
          <w:p w14:paraId="3BCC34F6" w14:textId="77777777" w:rsidR="00CD3A88" w:rsidRPr="0053119B" w:rsidRDefault="00CD3A88" w:rsidP="00B34F48">
            <w:pPr>
              <w:pStyle w:val="TAL"/>
            </w:pPr>
            <w:r w:rsidRPr="001D2CEF">
              <w:rPr>
                <w:lang w:eastAsia="zh-CN"/>
              </w:rPr>
              <w:t xml:space="preserve">Pattern: </w:t>
            </w:r>
            <w:r w:rsidRPr="001D2CEF">
              <w:rPr>
                <w:rFonts w:cs="Arial"/>
                <w:szCs w:val="18"/>
              </w:rPr>
              <w:t>'^[A-Fa-f0-9]{</w:t>
            </w:r>
            <w:proofErr w:type="gramStart"/>
            <w:r w:rsidRPr="001D2CEF">
              <w:rPr>
                <w:rFonts w:cs="Arial"/>
                <w:szCs w:val="18"/>
              </w:rPr>
              <w:t>11}$</w:t>
            </w:r>
            <w:proofErr w:type="gramEnd"/>
            <w:r w:rsidRPr="001D2CEF">
              <w:rPr>
                <w:rFonts w:cs="Arial"/>
                <w:szCs w:val="18"/>
              </w:rPr>
              <w:t>'</w:t>
            </w:r>
          </w:p>
        </w:tc>
      </w:tr>
      <w:tr w:rsidR="00CD3A88" w:rsidRPr="001D2CEF" w14:paraId="009B8FCC" w14:textId="77777777" w:rsidTr="678B7C9E">
        <w:trPr>
          <w:jc w:val="center"/>
        </w:trPr>
        <w:tc>
          <w:tcPr>
            <w:tcW w:w="1030" w:type="pct"/>
            <w:tcMar>
              <w:top w:w="0" w:type="dxa"/>
              <w:left w:w="108" w:type="dxa"/>
              <w:bottom w:w="0" w:type="dxa"/>
              <w:right w:w="108" w:type="dxa"/>
            </w:tcMar>
          </w:tcPr>
          <w:p w14:paraId="6004068B" w14:textId="77777777" w:rsidR="00CD3A88" w:rsidRPr="00CE4AD9" w:rsidRDefault="00CD3A88" w:rsidP="00B34F48">
            <w:pPr>
              <w:pStyle w:val="TAL"/>
              <w:rPr>
                <w:lang w:eastAsia="zh-CN"/>
              </w:rPr>
            </w:pPr>
            <w:r w:rsidRPr="00CE4AD9">
              <w:rPr>
                <w:rFonts w:hint="eastAsia"/>
                <w:lang w:eastAsia="zh-CN"/>
              </w:rPr>
              <w:t>T</w:t>
            </w:r>
            <w:r w:rsidRPr="00CE4AD9">
              <w:rPr>
                <w:lang w:eastAsia="zh-CN"/>
              </w:rPr>
              <w:t>ac</w:t>
            </w:r>
          </w:p>
        </w:tc>
        <w:tc>
          <w:tcPr>
            <w:tcW w:w="1018" w:type="pct"/>
            <w:tcMar>
              <w:top w:w="0" w:type="dxa"/>
              <w:left w:w="108" w:type="dxa"/>
              <w:bottom w:w="0" w:type="dxa"/>
              <w:right w:w="108" w:type="dxa"/>
            </w:tcMar>
          </w:tcPr>
          <w:p w14:paraId="157BF0DE" w14:textId="77777777" w:rsidR="00CD3A88" w:rsidRPr="0053119B" w:rsidRDefault="00CD3A88" w:rsidP="00B34F48">
            <w:pPr>
              <w:pStyle w:val="TAL"/>
            </w:pPr>
            <w:r>
              <w:t>S</w:t>
            </w:r>
            <w:r w:rsidRPr="0053119B">
              <w:t>tring</w:t>
            </w:r>
          </w:p>
        </w:tc>
        <w:tc>
          <w:tcPr>
            <w:tcW w:w="2952" w:type="pct"/>
          </w:tcPr>
          <w:p w14:paraId="4ED43D7A" w14:textId="77777777" w:rsidR="00CD3A88" w:rsidRDefault="00CD3A88" w:rsidP="00B34F48">
            <w:pPr>
              <w:pStyle w:val="TAL"/>
              <w:rPr>
                <w:lang w:eastAsia="zh-CN"/>
              </w:rPr>
            </w:pPr>
            <w:r>
              <w:rPr>
                <w:rFonts w:hint="eastAsia"/>
                <w:lang w:eastAsia="zh-CN"/>
              </w:rPr>
              <w:t>2</w:t>
            </w:r>
            <w:r>
              <w:rPr>
                <w:lang w:eastAsia="zh-CN"/>
              </w:rPr>
              <w:t xml:space="preserve"> </w:t>
            </w:r>
            <w:r w:rsidRPr="001D2CEF">
              <w:rPr>
                <w:lang w:eastAsia="zh-CN"/>
              </w:rPr>
              <w:t>or 3-octet string identifying a tracking area code as specified in clause 9.3.3.10 of 3GPP TS 38.413 [</w:t>
            </w:r>
            <w:r>
              <w:rPr>
                <w:rFonts w:hint="eastAsia"/>
                <w:lang w:eastAsia="zh-CN"/>
              </w:rPr>
              <w:t>34</w:t>
            </w:r>
            <w:r w:rsidRPr="001D2CEF">
              <w:rPr>
                <w:lang w:eastAsia="zh-CN"/>
              </w:rPr>
              <w:t>],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TAC shall appear first in the string, and the character representing the 4 least significant bit of the TAC shall appear last in the string.</w:t>
            </w:r>
          </w:p>
          <w:p w14:paraId="3F476070" w14:textId="77777777" w:rsidR="00CD3A88" w:rsidRDefault="00CD3A88" w:rsidP="00B34F48">
            <w:pPr>
              <w:pStyle w:val="TAL"/>
              <w:rPr>
                <w:lang w:eastAsia="zh-CN"/>
              </w:rPr>
            </w:pPr>
          </w:p>
          <w:p w14:paraId="304B90D7" w14:textId="77777777" w:rsidR="00CD3A88" w:rsidRDefault="00CD3A88" w:rsidP="00B34F48">
            <w:pPr>
              <w:pStyle w:val="TAL"/>
            </w:pPr>
            <w:r w:rsidRPr="00C45B03">
              <w:t>pattern: '(^[A-Fa-f0-9]{</w:t>
            </w:r>
            <w:proofErr w:type="gramStart"/>
            <w:r w:rsidRPr="00C45B03">
              <w:t>4}$</w:t>
            </w:r>
            <w:proofErr w:type="gramEnd"/>
            <w:r w:rsidRPr="00C45B03">
              <w:t>)|(^[A-Fa-f0-9]{</w:t>
            </w:r>
            <w:proofErr w:type="gramStart"/>
            <w:r w:rsidRPr="00C45B03">
              <w:t>6}$</w:t>
            </w:r>
            <w:proofErr w:type="gramEnd"/>
            <w:r w:rsidRPr="00C45B03">
              <w:t>)'</w:t>
            </w:r>
          </w:p>
          <w:p w14:paraId="5E004E03" w14:textId="77777777" w:rsidR="00CD3A88" w:rsidRPr="001D2CEF" w:rsidRDefault="00CD3A88" w:rsidP="00B34F48">
            <w:pPr>
              <w:pStyle w:val="TAL"/>
              <w:rPr>
                <w:lang w:eastAsia="zh-CN"/>
              </w:rPr>
            </w:pPr>
          </w:p>
          <w:p w14:paraId="4CBDB4FC" w14:textId="77777777" w:rsidR="00CD3A88" w:rsidRPr="001D2CEF" w:rsidRDefault="00CD3A88" w:rsidP="00B34F48">
            <w:pPr>
              <w:pStyle w:val="TAL"/>
              <w:rPr>
                <w:lang w:eastAsia="zh-CN"/>
              </w:rPr>
            </w:pPr>
            <w:r w:rsidRPr="001D2CEF">
              <w:rPr>
                <w:lang w:eastAsia="zh-CN"/>
              </w:rPr>
              <w:t>Examples:</w:t>
            </w:r>
          </w:p>
          <w:p w14:paraId="24D516F8" w14:textId="77777777" w:rsidR="00CD3A88" w:rsidRPr="001D2CEF" w:rsidRDefault="00CD3A88" w:rsidP="00B34F48">
            <w:pPr>
              <w:pStyle w:val="TAL"/>
              <w:rPr>
                <w:lang w:eastAsia="zh-CN"/>
              </w:rPr>
            </w:pPr>
            <w:r w:rsidRPr="001D2CEF">
              <w:rPr>
                <w:lang w:eastAsia="zh-CN"/>
              </w:rPr>
              <w:t>A legacy TAC 0x4305 shall be encoded as "4305".</w:t>
            </w:r>
          </w:p>
          <w:p w14:paraId="1DDEDF65" w14:textId="77777777" w:rsidR="00CD3A88" w:rsidRDefault="00CD3A88" w:rsidP="00B34F48">
            <w:pPr>
              <w:pStyle w:val="TAL"/>
              <w:rPr>
                <w:lang w:eastAsia="zh-CN"/>
              </w:rPr>
            </w:pPr>
            <w:r w:rsidRPr="001D2CEF">
              <w:rPr>
                <w:lang w:eastAsia="zh-CN"/>
              </w:rPr>
              <w:t>An extended TAC 0x63F84B shall be encoded as "63F84B"</w:t>
            </w:r>
          </w:p>
          <w:p w14:paraId="0A2CDB1E" w14:textId="77777777" w:rsidR="00CD3A88" w:rsidRDefault="00CD3A88" w:rsidP="00B34F48">
            <w:pPr>
              <w:pStyle w:val="TAL"/>
              <w:rPr>
                <w:lang w:eastAsia="zh-CN"/>
              </w:rPr>
            </w:pPr>
          </w:p>
          <w:p w14:paraId="75DED4ED" w14:textId="77777777" w:rsidR="00CD3A88" w:rsidRPr="0053119B" w:rsidRDefault="00CD3A88" w:rsidP="00B34F48">
            <w:pPr>
              <w:pStyle w:val="TAL"/>
              <w:rPr>
                <w:lang w:eastAsia="zh-CN"/>
              </w:rPr>
            </w:pPr>
          </w:p>
        </w:tc>
      </w:tr>
      <w:tr w:rsidR="00CD3A88" w:rsidRPr="001D2CEF" w14:paraId="1E2C7958" w14:textId="77777777" w:rsidTr="678B7C9E">
        <w:trPr>
          <w:jc w:val="center"/>
        </w:trPr>
        <w:tc>
          <w:tcPr>
            <w:tcW w:w="1030" w:type="pct"/>
            <w:tcMar>
              <w:top w:w="0" w:type="dxa"/>
              <w:left w:w="108" w:type="dxa"/>
              <w:bottom w:w="0" w:type="dxa"/>
              <w:right w:w="108" w:type="dxa"/>
            </w:tcMar>
          </w:tcPr>
          <w:p w14:paraId="6AE836C9" w14:textId="77777777" w:rsidR="00CD3A88" w:rsidRPr="00CE4AD9" w:rsidRDefault="00CD3A88" w:rsidP="678B7C9E">
            <w:pPr>
              <w:pStyle w:val="TAL"/>
              <w:rPr>
                <w:lang w:eastAsia="zh-CN"/>
              </w:rPr>
            </w:pPr>
            <w:proofErr w:type="spellStart"/>
            <w:r w:rsidRPr="678B7C9E">
              <w:rPr>
                <w:lang w:eastAsia="zh-CN"/>
              </w:rPr>
              <w:t>UtraCellId</w:t>
            </w:r>
            <w:proofErr w:type="spellEnd"/>
          </w:p>
        </w:tc>
        <w:tc>
          <w:tcPr>
            <w:tcW w:w="1018" w:type="pct"/>
            <w:tcMar>
              <w:top w:w="0" w:type="dxa"/>
              <w:left w:w="108" w:type="dxa"/>
              <w:bottom w:w="0" w:type="dxa"/>
              <w:right w:w="108" w:type="dxa"/>
            </w:tcMar>
          </w:tcPr>
          <w:p w14:paraId="698AA744" w14:textId="77777777" w:rsidR="00CD3A88" w:rsidRPr="0053119B" w:rsidRDefault="00CD3A88" w:rsidP="00B34F48">
            <w:pPr>
              <w:pStyle w:val="TAL"/>
              <w:rPr>
                <w:lang w:eastAsia="zh-CN"/>
              </w:rPr>
            </w:pPr>
            <w:r>
              <w:rPr>
                <w:rFonts w:hint="eastAsia"/>
                <w:lang w:eastAsia="zh-CN"/>
              </w:rPr>
              <w:t>I</w:t>
            </w:r>
            <w:r>
              <w:rPr>
                <w:lang w:eastAsia="zh-CN"/>
              </w:rPr>
              <w:t>nteger</w:t>
            </w:r>
          </w:p>
        </w:tc>
        <w:tc>
          <w:tcPr>
            <w:tcW w:w="2952" w:type="pct"/>
          </w:tcPr>
          <w:p w14:paraId="073FD6D0" w14:textId="77777777" w:rsidR="00CD3A88" w:rsidRPr="0068212A" w:rsidRDefault="00CD3A88" w:rsidP="00B34F48">
            <w:pPr>
              <w:pStyle w:val="TAL"/>
              <w:rPr>
                <w:rFonts w:cs="Arial"/>
                <w:szCs w:val="18"/>
                <w:lang w:val="en-US"/>
              </w:rPr>
            </w:pPr>
            <w:r w:rsidRPr="0068212A">
              <w:rPr>
                <w:rFonts w:cs="Arial"/>
                <w:szCs w:val="18"/>
                <w:lang w:val="en-US"/>
              </w:rPr>
              <w:t>UTRAN cells identified by UTRAN CGI</w:t>
            </w:r>
          </w:p>
          <w:p w14:paraId="3720ADC0" w14:textId="77777777" w:rsidR="00CD3A88" w:rsidRPr="0068212A" w:rsidRDefault="00CD3A88" w:rsidP="00B34F48">
            <w:pPr>
              <w:pStyle w:val="TAL"/>
              <w:rPr>
                <w:rFonts w:cs="Arial"/>
                <w:szCs w:val="18"/>
                <w:lang w:val="en-US"/>
              </w:rPr>
            </w:pPr>
          </w:p>
          <w:p w14:paraId="7BB65D76" w14:textId="77777777" w:rsidR="00CD3A88" w:rsidRPr="0053119B" w:rsidRDefault="00CD3A88" w:rsidP="00B34F48">
            <w:pPr>
              <w:pStyle w:val="TAL"/>
              <w:rPr>
                <w:lang w:eastAsia="zh-CN"/>
              </w:rPr>
            </w:pPr>
          </w:p>
        </w:tc>
      </w:tr>
      <w:tr w:rsidR="00CD3A88" w:rsidRPr="001D2CEF" w14:paraId="478B0D7A" w14:textId="77777777" w:rsidTr="678B7C9E">
        <w:trPr>
          <w:jc w:val="center"/>
        </w:trPr>
        <w:tc>
          <w:tcPr>
            <w:tcW w:w="1030" w:type="pct"/>
            <w:tcMar>
              <w:top w:w="0" w:type="dxa"/>
              <w:left w:w="108" w:type="dxa"/>
              <w:bottom w:w="0" w:type="dxa"/>
              <w:right w:w="108" w:type="dxa"/>
            </w:tcMar>
          </w:tcPr>
          <w:p w14:paraId="2B37FA04" w14:textId="77777777" w:rsidR="00CD3A88" w:rsidRPr="00CE4AD9" w:rsidRDefault="00CD3A88" w:rsidP="678B7C9E">
            <w:pPr>
              <w:pStyle w:val="TAL"/>
              <w:rPr>
                <w:lang w:eastAsia="zh-CN"/>
              </w:rPr>
            </w:pPr>
            <w:proofErr w:type="spellStart"/>
            <w:r w:rsidRPr="678B7C9E">
              <w:rPr>
                <w:lang w:eastAsia="zh-CN"/>
              </w:rPr>
              <w:t>EutraCellId</w:t>
            </w:r>
            <w:proofErr w:type="spellEnd"/>
          </w:p>
        </w:tc>
        <w:tc>
          <w:tcPr>
            <w:tcW w:w="1018" w:type="pct"/>
            <w:tcMar>
              <w:top w:w="0" w:type="dxa"/>
              <w:left w:w="108" w:type="dxa"/>
              <w:bottom w:w="0" w:type="dxa"/>
              <w:right w:w="108" w:type="dxa"/>
            </w:tcMar>
          </w:tcPr>
          <w:p w14:paraId="1D7F2526" w14:textId="77777777" w:rsidR="00CD3A88" w:rsidRPr="0053119B" w:rsidRDefault="00CD3A88" w:rsidP="00B34F48">
            <w:pPr>
              <w:pStyle w:val="TAL"/>
            </w:pPr>
            <w:r>
              <w:t>S</w:t>
            </w:r>
            <w:r w:rsidRPr="0053119B">
              <w:t>tring</w:t>
            </w:r>
          </w:p>
        </w:tc>
        <w:tc>
          <w:tcPr>
            <w:tcW w:w="2952" w:type="pct"/>
          </w:tcPr>
          <w:p w14:paraId="31C0F766" w14:textId="77777777" w:rsidR="00CD3A88" w:rsidRPr="001D2CEF" w:rsidRDefault="00CD3A88" w:rsidP="00B34F48">
            <w:pPr>
              <w:pStyle w:val="TAL"/>
              <w:rPr>
                <w:lang w:eastAsia="zh-CN"/>
              </w:rPr>
            </w:pPr>
            <w:r w:rsidRPr="001D2CEF">
              <w:rPr>
                <w:lang w:eastAsia="zh-CN"/>
              </w:rPr>
              <w:t>28-bit string identifying an E-UTRA Cell Id as specified in clause 9.3.1.9 of 3GPP TS 38.413 [</w:t>
            </w:r>
            <w:r>
              <w:rPr>
                <w:rFonts w:hint="eastAsia"/>
                <w:lang w:eastAsia="zh-CN"/>
              </w:rPr>
              <w:t>34</w:t>
            </w:r>
            <w:r w:rsidRPr="001D2CEF">
              <w:rPr>
                <w:lang w:eastAsia="zh-CN"/>
              </w:rPr>
              <w:t>],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52DFE0AA" w14:textId="77777777" w:rsidR="00CD3A88" w:rsidRPr="001D2CEF" w:rsidRDefault="00CD3A88" w:rsidP="00B34F48">
            <w:pPr>
              <w:pStyle w:val="TAL"/>
              <w:rPr>
                <w:lang w:eastAsia="zh-CN"/>
              </w:rPr>
            </w:pPr>
          </w:p>
          <w:p w14:paraId="71BAC713" w14:textId="77777777" w:rsidR="00CD3A88" w:rsidRPr="001D2CEF" w:rsidRDefault="00CD3A88" w:rsidP="00B34F48">
            <w:pPr>
              <w:pStyle w:val="TAL"/>
              <w:rPr>
                <w:rFonts w:cs="Arial"/>
                <w:szCs w:val="18"/>
              </w:rPr>
            </w:pPr>
            <w:r w:rsidRPr="001D2CEF">
              <w:rPr>
                <w:lang w:eastAsia="zh-CN"/>
              </w:rPr>
              <w:t xml:space="preserve">Pattern: </w:t>
            </w:r>
            <w:r w:rsidRPr="001D2CEF">
              <w:rPr>
                <w:rFonts w:cs="Arial"/>
                <w:szCs w:val="18"/>
              </w:rPr>
              <w:t>'^[A-Fa-f0-9]{</w:t>
            </w:r>
            <w:proofErr w:type="gramStart"/>
            <w:r w:rsidRPr="001D2CEF">
              <w:rPr>
                <w:rFonts w:cs="Arial"/>
                <w:szCs w:val="18"/>
              </w:rPr>
              <w:t>7}$</w:t>
            </w:r>
            <w:proofErr w:type="gramEnd"/>
            <w:r w:rsidRPr="001D2CEF">
              <w:rPr>
                <w:rFonts w:cs="Arial"/>
                <w:szCs w:val="18"/>
              </w:rPr>
              <w:t>'</w:t>
            </w:r>
          </w:p>
          <w:p w14:paraId="257424A2" w14:textId="77777777" w:rsidR="00CD3A88" w:rsidRPr="001D2CEF" w:rsidRDefault="00CD3A88" w:rsidP="00B34F48">
            <w:pPr>
              <w:pStyle w:val="TAL"/>
              <w:rPr>
                <w:lang w:eastAsia="zh-CN"/>
              </w:rPr>
            </w:pPr>
          </w:p>
          <w:p w14:paraId="73AE10B9" w14:textId="77777777" w:rsidR="00CD3A88" w:rsidRPr="001D2CEF" w:rsidRDefault="00CD3A88" w:rsidP="00B34F48">
            <w:pPr>
              <w:pStyle w:val="TAL"/>
              <w:rPr>
                <w:lang w:eastAsia="zh-CN"/>
              </w:rPr>
            </w:pPr>
            <w:r w:rsidRPr="001D2CEF">
              <w:rPr>
                <w:lang w:eastAsia="zh-CN"/>
              </w:rPr>
              <w:t>Example:</w:t>
            </w:r>
          </w:p>
          <w:p w14:paraId="77C47A0C" w14:textId="77777777" w:rsidR="00CD3A88" w:rsidRPr="0053119B" w:rsidRDefault="00CD3A88" w:rsidP="00B34F48">
            <w:pPr>
              <w:pStyle w:val="TAL"/>
            </w:pPr>
            <w:r w:rsidRPr="001D2CEF">
              <w:rPr>
                <w:lang w:eastAsia="zh-CN"/>
              </w:rPr>
              <w:t>An E-UTRA Cell Id 0x5BD6007 shall be encoded as "5BD6007".</w:t>
            </w:r>
          </w:p>
        </w:tc>
      </w:tr>
      <w:tr w:rsidR="00CD3A88" w:rsidRPr="001D2CEF" w14:paraId="2BFF6A44" w14:textId="77777777" w:rsidTr="678B7C9E">
        <w:trPr>
          <w:jc w:val="center"/>
        </w:trPr>
        <w:tc>
          <w:tcPr>
            <w:tcW w:w="1030" w:type="pct"/>
            <w:tcMar>
              <w:top w:w="0" w:type="dxa"/>
              <w:left w:w="108" w:type="dxa"/>
              <w:bottom w:w="0" w:type="dxa"/>
              <w:right w:w="108" w:type="dxa"/>
            </w:tcMar>
          </w:tcPr>
          <w:p w14:paraId="3C90E98C" w14:textId="77777777" w:rsidR="00CD3A88" w:rsidRPr="00CE4AD9" w:rsidRDefault="00CD3A88" w:rsidP="678B7C9E">
            <w:pPr>
              <w:pStyle w:val="TAL"/>
              <w:rPr>
                <w:lang w:eastAsia="zh-CN"/>
              </w:rPr>
            </w:pPr>
            <w:proofErr w:type="spellStart"/>
            <w:r w:rsidRPr="678B7C9E">
              <w:rPr>
                <w:lang w:eastAsia="zh-CN"/>
              </w:rPr>
              <w:t>NrCellId</w:t>
            </w:r>
            <w:proofErr w:type="spellEnd"/>
          </w:p>
        </w:tc>
        <w:tc>
          <w:tcPr>
            <w:tcW w:w="1018" w:type="pct"/>
            <w:tcMar>
              <w:top w:w="0" w:type="dxa"/>
              <w:left w:w="108" w:type="dxa"/>
              <w:bottom w:w="0" w:type="dxa"/>
              <w:right w:w="108" w:type="dxa"/>
            </w:tcMar>
          </w:tcPr>
          <w:p w14:paraId="1E5C6CBD" w14:textId="77777777" w:rsidR="00CD3A88" w:rsidRPr="0053119B" w:rsidRDefault="00CD3A88" w:rsidP="00B34F48">
            <w:pPr>
              <w:pStyle w:val="TAL"/>
            </w:pPr>
            <w:r>
              <w:t>S</w:t>
            </w:r>
            <w:r w:rsidRPr="0053119B">
              <w:t>tring</w:t>
            </w:r>
          </w:p>
        </w:tc>
        <w:tc>
          <w:tcPr>
            <w:tcW w:w="2952" w:type="pct"/>
          </w:tcPr>
          <w:p w14:paraId="5AC45012" w14:textId="77777777" w:rsidR="00CD3A88" w:rsidRPr="001D2CEF" w:rsidRDefault="00CD3A88" w:rsidP="00B34F48">
            <w:pPr>
              <w:pStyle w:val="TAL"/>
              <w:rPr>
                <w:lang w:eastAsia="zh-CN"/>
              </w:rPr>
            </w:pPr>
            <w:r w:rsidRPr="001D2CEF">
              <w:rPr>
                <w:lang w:eastAsia="zh-CN"/>
              </w:rPr>
              <w:t>36-bit string identifying an NR Cell Id as specified in clause 9.3.1.7 of 3GPP TS 38.413 [</w:t>
            </w:r>
            <w:r>
              <w:rPr>
                <w:rFonts w:hint="eastAsia"/>
                <w:lang w:eastAsia="zh-CN"/>
              </w:rPr>
              <w:t>34</w:t>
            </w:r>
            <w:r w:rsidRPr="001D2CEF">
              <w:rPr>
                <w:lang w:eastAsia="zh-CN"/>
              </w:rPr>
              <w:t>], in hexadecimal representation. Each character in the string shall take a value of "0" to "9"</w:t>
            </w:r>
            <w:r>
              <w:rPr>
                <w:lang w:eastAsia="zh-CN"/>
              </w:rPr>
              <w:t xml:space="preserve">, </w:t>
            </w:r>
            <w:r w:rsidRPr="00127CF6">
              <w:rPr>
                <w:lang w:eastAsia="zh-CN"/>
              </w:rPr>
              <w:t>"</w:t>
            </w:r>
            <w:r>
              <w:rPr>
                <w:lang w:eastAsia="zh-CN"/>
              </w:rPr>
              <w:t>a</w:t>
            </w:r>
            <w:r w:rsidRPr="00127CF6">
              <w:rPr>
                <w:lang w:eastAsia="zh-CN"/>
              </w:rPr>
              <w:t>" to "</w:t>
            </w:r>
            <w:r>
              <w:rPr>
                <w:lang w:eastAsia="zh-CN"/>
              </w:rPr>
              <w:t>f</w:t>
            </w:r>
            <w:r w:rsidRPr="00127CF6">
              <w:rPr>
                <w:lang w:eastAsia="zh-CN"/>
              </w:rPr>
              <w:t>"</w:t>
            </w:r>
            <w:r w:rsidRPr="001D2CEF">
              <w:rPr>
                <w:lang w:eastAsia="zh-CN"/>
              </w:rPr>
              <w:t xml:space="preserve">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3840B255" w14:textId="77777777" w:rsidR="00CD3A88" w:rsidRPr="001D2CEF" w:rsidRDefault="00CD3A88" w:rsidP="00B34F48">
            <w:pPr>
              <w:pStyle w:val="TAL"/>
              <w:rPr>
                <w:lang w:eastAsia="zh-CN"/>
              </w:rPr>
            </w:pPr>
          </w:p>
          <w:p w14:paraId="25064105" w14:textId="77777777" w:rsidR="00CD3A88" w:rsidRPr="001D2CEF" w:rsidRDefault="00CD3A88" w:rsidP="00B34F48">
            <w:pPr>
              <w:pStyle w:val="TAL"/>
              <w:rPr>
                <w:rFonts w:cs="Arial"/>
                <w:szCs w:val="18"/>
              </w:rPr>
            </w:pPr>
            <w:r w:rsidRPr="001D2CEF">
              <w:rPr>
                <w:lang w:eastAsia="zh-CN"/>
              </w:rPr>
              <w:t xml:space="preserve">Pattern: </w:t>
            </w:r>
            <w:r w:rsidRPr="001D2CEF">
              <w:rPr>
                <w:rFonts w:cs="Arial"/>
                <w:szCs w:val="18"/>
              </w:rPr>
              <w:t>'^[A-Fa-f0-9]{</w:t>
            </w:r>
            <w:proofErr w:type="gramStart"/>
            <w:r w:rsidRPr="001D2CEF">
              <w:rPr>
                <w:rFonts w:cs="Arial"/>
                <w:szCs w:val="18"/>
              </w:rPr>
              <w:t>9}$</w:t>
            </w:r>
            <w:proofErr w:type="gramEnd"/>
            <w:r w:rsidRPr="001D2CEF">
              <w:rPr>
                <w:rFonts w:cs="Arial"/>
                <w:szCs w:val="18"/>
              </w:rPr>
              <w:t>'</w:t>
            </w:r>
          </w:p>
          <w:p w14:paraId="7BF923FF" w14:textId="77777777" w:rsidR="00CD3A88" w:rsidRPr="001D2CEF" w:rsidRDefault="00CD3A88" w:rsidP="00B34F48">
            <w:pPr>
              <w:pStyle w:val="TAL"/>
              <w:rPr>
                <w:lang w:eastAsia="zh-CN"/>
              </w:rPr>
            </w:pPr>
          </w:p>
          <w:p w14:paraId="1FE6DCE8" w14:textId="77777777" w:rsidR="00CD3A88" w:rsidRPr="001D2CEF" w:rsidRDefault="00CD3A88" w:rsidP="00B34F48">
            <w:pPr>
              <w:pStyle w:val="TAL"/>
              <w:rPr>
                <w:lang w:eastAsia="zh-CN"/>
              </w:rPr>
            </w:pPr>
            <w:r w:rsidRPr="001D2CEF">
              <w:rPr>
                <w:lang w:eastAsia="zh-CN"/>
              </w:rPr>
              <w:t>Example:</w:t>
            </w:r>
          </w:p>
          <w:p w14:paraId="76B58014" w14:textId="77777777" w:rsidR="00CD3A88" w:rsidRPr="0053119B" w:rsidRDefault="00CD3A88" w:rsidP="00B34F48">
            <w:pPr>
              <w:pStyle w:val="TAL"/>
            </w:pPr>
            <w:r w:rsidRPr="001D2CEF">
              <w:rPr>
                <w:lang w:eastAsia="zh-CN"/>
              </w:rPr>
              <w:t>An NR Cell Id 0x225BD6007 shall be encoded as "225BD6007".</w:t>
            </w:r>
          </w:p>
        </w:tc>
      </w:tr>
      <w:tr w:rsidR="00CD3A88" w:rsidRPr="004872AB" w14:paraId="725ADA54" w14:textId="77777777" w:rsidTr="678B7C9E">
        <w:trPr>
          <w:jc w:val="center"/>
        </w:trPr>
        <w:tc>
          <w:tcPr>
            <w:tcW w:w="1030" w:type="pct"/>
            <w:tcMar>
              <w:top w:w="0" w:type="dxa"/>
              <w:left w:w="108" w:type="dxa"/>
              <w:bottom w:w="0" w:type="dxa"/>
              <w:right w:w="108" w:type="dxa"/>
            </w:tcMar>
          </w:tcPr>
          <w:p w14:paraId="009C74DE" w14:textId="77777777" w:rsidR="00CD3A88" w:rsidRPr="00CE4AD9" w:rsidRDefault="00CD3A88" w:rsidP="678B7C9E">
            <w:pPr>
              <w:pStyle w:val="TAL"/>
              <w:rPr>
                <w:lang w:eastAsia="zh-CN"/>
              </w:rPr>
            </w:pPr>
            <w:bookmarkStart w:id="89" w:name="_Hlk166257201"/>
            <w:proofErr w:type="spellStart"/>
            <w:r w:rsidRPr="678B7C9E">
              <w:rPr>
                <w:lang w:eastAsia="zh-CN"/>
              </w:rPr>
              <w:lastRenderedPageBreak/>
              <w:t>Fqdn</w:t>
            </w:r>
            <w:proofErr w:type="spellEnd"/>
          </w:p>
        </w:tc>
        <w:tc>
          <w:tcPr>
            <w:tcW w:w="1018" w:type="pct"/>
            <w:tcMar>
              <w:top w:w="0" w:type="dxa"/>
              <w:left w:w="108" w:type="dxa"/>
              <w:bottom w:w="0" w:type="dxa"/>
              <w:right w:w="108" w:type="dxa"/>
            </w:tcMar>
          </w:tcPr>
          <w:p w14:paraId="0D3C2B0A" w14:textId="77777777" w:rsidR="00CD3A88" w:rsidRPr="0053119B" w:rsidRDefault="00CD3A88" w:rsidP="00B34F48">
            <w:pPr>
              <w:pStyle w:val="TAL"/>
            </w:pPr>
            <w:r>
              <w:t>S</w:t>
            </w:r>
            <w:r w:rsidRPr="00D26477">
              <w:t>tring</w:t>
            </w:r>
          </w:p>
        </w:tc>
        <w:tc>
          <w:tcPr>
            <w:tcW w:w="2952" w:type="pct"/>
          </w:tcPr>
          <w:p w14:paraId="584BCF90" w14:textId="77777777" w:rsidR="00CD3A88" w:rsidRDefault="00CD3A88" w:rsidP="00B34F48">
            <w:pPr>
              <w:pStyle w:val="TAL"/>
            </w:pPr>
            <w:r w:rsidRPr="678B7C9E">
              <w:t xml:space="preserve">Fully </w:t>
            </w:r>
            <w:proofErr w:type="spellStart"/>
            <w:r w:rsidRPr="678B7C9E">
              <w:t>Qualifed</w:t>
            </w:r>
            <w:proofErr w:type="spellEnd"/>
            <w:r w:rsidRPr="678B7C9E">
              <w:t xml:space="preserve"> Domain Name, refer to clause 19.4.2 of TS 23.003 [</w:t>
            </w:r>
            <w:r w:rsidRPr="678B7C9E">
              <w:rPr>
                <w:lang w:eastAsia="zh-CN"/>
              </w:rPr>
              <w:t>5</w:t>
            </w:r>
            <w:r w:rsidRPr="678B7C9E">
              <w:t>]</w:t>
            </w:r>
          </w:p>
          <w:p w14:paraId="6F669DBD" w14:textId="77777777" w:rsidR="00CD3A88" w:rsidRDefault="00CD3A88" w:rsidP="00B34F48">
            <w:pPr>
              <w:pStyle w:val="TAL"/>
            </w:pPr>
          </w:p>
          <w:p w14:paraId="4EBE5CB0" w14:textId="77777777" w:rsidR="00CD3A88" w:rsidRPr="003C791D" w:rsidRDefault="00CD3A88" w:rsidP="00B34F48">
            <w:pPr>
              <w:pStyle w:val="TAL"/>
            </w:pPr>
            <w:r w:rsidRPr="003C791D">
              <w:t>Pattern: '^([0-9A-Za-</w:t>
            </w:r>
            <w:proofErr w:type="gramStart"/>
            <w:r w:rsidRPr="003C791D">
              <w:t>z](</w:t>
            </w:r>
            <w:proofErr w:type="gramEnd"/>
            <w:r w:rsidRPr="003C791D">
              <w:t>[-0-9A-Za-</w:t>
            </w:r>
            <w:proofErr w:type="gramStart"/>
            <w:r w:rsidRPr="003C791D">
              <w:t>z]{</w:t>
            </w:r>
            <w:proofErr w:type="gramEnd"/>
            <w:r w:rsidRPr="003C791D">
              <w:t>0,</w:t>
            </w:r>
            <w:proofErr w:type="gramStart"/>
            <w:r w:rsidRPr="003C791D">
              <w:t>61}[</w:t>
            </w:r>
            <w:proofErr w:type="gramEnd"/>
            <w:r w:rsidRPr="003C791D">
              <w:t>0-9A-Za-z]</w:t>
            </w:r>
            <w:proofErr w:type="gramStart"/>
            <w:r w:rsidRPr="003C791D">
              <w:t>)?\.)+</w:t>
            </w:r>
            <w:proofErr w:type="gramEnd"/>
            <w:r w:rsidRPr="003C791D">
              <w:t>[A-Za-</w:t>
            </w:r>
            <w:proofErr w:type="gramStart"/>
            <w:r w:rsidRPr="003C791D">
              <w:t>z]{</w:t>
            </w:r>
            <w:proofErr w:type="gramEnd"/>
            <w:r w:rsidRPr="003C791D">
              <w:t>2,</w:t>
            </w:r>
            <w:proofErr w:type="gramStart"/>
            <w:r w:rsidRPr="003C791D">
              <w:t>63}\.?$</w:t>
            </w:r>
            <w:proofErr w:type="gramEnd"/>
            <w:r w:rsidRPr="003C791D">
              <w:t>'</w:t>
            </w:r>
          </w:p>
          <w:p w14:paraId="77F69DAE" w14:textId="77777777" w:rsidR="00CD3A88" w:rsidRPr="00120078" w:rsidRDefault="00CD3A88" w:rsidP="00B34F48">
            <w:pPr>
              <w:pStyle w:val="TAL"/>
            </w:pPr>
          </w:p>
          <w:p w14:paraId="4B0C22EF" w14:textId="77777777" w:rsidR="00CD3A88" w:rsidRPr="003C791D" w:rsidRDefault="00CD3A88" w:rsidP="00B34F48">
            <w:pPr>
              <w:pStyle w:val="TAL"/>
            </w:pPr>
            <w:proofErr w:type="spellStart"/>
            <w:r w:rsidRPr="678B7C9E">
              <w:t>minLength</w:t>
            </w:r>
            <w:proofErr w:type="spellEnd"/>
            <w:r w:rsidRPr="678B7C9E">
              <w:t>: 4</w:t>
            </w:r>
          </w:p>
          <w:p w14:paraId="2BA4F514" w14:textId="77777777" w:rsidR="00CD3A88" w:rsidRPr="0053119B" w:rsidRDefault="00CD3A88" w:rsidP="678B7C9E">
            <w:pPr>
              <w:pStyle w:val="TAL"/>
              <w:rPr>
                <w:lang w:eastAsia="zh-CN"/>
              </w:rPr>
            </w:pPr>
            <w:proofErr w:type="spellStart"/>
            <w:r w:rsidRPr="678B7C9E">
              <w:t>maxLength</w:t>
            </w:r>
            <w:proofErr w:type="spellEnd"/>
            <w:r w:rsidRPr="678B7C9E">
              <w:t>: 253</w:t>
            </w:r>
          </w:p>
        </w:tc>
      </w:tr>
      <w:bookmarkEnd w:id="89"/>
      <w:tr w:rsidR="00CD3A88" w:rsidRPr="001D2CEF" w14:paraId="73CE5CB6" w14:textId="77777777" w:rsidTr="678B7C9E">
        <w:trPr>
          <w:jc w:val="center"/>
        </w:trPr>
        <w:tc>
          <w:tcPr>
            <w:tcW w:w="1030" w:type="pct"/>
            <w:tcMar>
              <w:top w:w="0" w:type="dxa"/>
              <w:left w:w="108" w:type="dxa"/>
              <w:bottom w:w="0" w:type="dxa"/>
              <w:right w:w="108" w:type="dxa"/>
            </w:tcMar>
          </w:tcPr>
          <w:p w14:paraId="2276AF18" w14:textId="77777777" w:rsidR="00CD3A88" w:rsidRPr="00CE4AD9" w:rsidRDefault="00CD3A88" w:rsidP="00B34F48">
            <w:pPr>
              <w:pStyle w:val="TAL"/>
            </w:pPr>
            <w:r w:rsidRPr="00CE4AD9">
              <w:t>Ipv4Addr</w:t>
            </w:r>
          </w:p>
        </w:tc>
        <w:tc>
          <w:tcPr>
            <w:tcW w:w="1018" w:type="pct"/>
            <w:tcMar>
              <w:top w:w="0" w:type="dxa"/>
              <w:left w:w="108" w:type="dxa"/>
              <w:bottom w:w="0" w:type="dxa"/>
              <w:right w:w="108" w:type="dxa"/>
            </w:tcMar>
          </w:tcPr>
          <w:p w14:paraId="3E27F8D2" w14:textId="77777777" w:rsidR="00CD3A88" w:rsidRPr="001D2CEF" w:rsidRDefault="00CD3A88" w:rsidP="00B34F48">
            <w:pPr>
              <w:pStyle w:val="TAL"/>
            </w:pPr>
            <w:r>
              <w:t>S</w:t>
            </w:r>
            <w:r w:rsidRPr="001D2CEF">
              <w:t>tring</w:t>
            </w:r>
          </w:p>
        </w:tc>
        <w:tc>
          <w:tcPr>
            <w:tcW w:w="2952" w:type="pct"/>
          </w:tcPr>
          <w:p w14:paraId="1E81669C" w14:textId="77777777" w:rsidR="00CD3A88" w:rsidRPr="001D2CEF" w:rsidRDefault="00CD3A88" w:rsidP="00B34F48">
            <w:pPr>
              <w:pStyle w:val="TAL"/>
              <w:rPr>
                <w:lang w:eastAsia="zh-CN"/>
              </w:rPr>
            </w:pPr>
            <w:r w:rsidRPr="001D2CEF">
              <w:rPr>
                <w:lang w:eastAsia="zh-CN"/>
              </w:rPr>
              <w:t>String identifying a</w:t>
            </w:r>
            <w:r>
              <w:rPr>
                <w:lang w:eastAsia="zh-CN"/>
              </w:rPr>
              <w:t>n</w:t>
            </w:r>
            <w:r w:rsidRPr="001D2CEF">
              <w:rPr>
                <w:lang w:eastAsia="zh-CN"/>
              </w:rPr>
              <w:t xml:space="preserve"> IPv4 address formatted in the "dotted decimal" notation as defined in IETF RFC 1166 [</w:t>
            </w:r>
            <w:r>
              <w:rPr>
                <w:lang w:eastAsia="zh-CN"/>
              </w:rPr>
              <w:t>60</w:t>
            </w:r>
            <w:r w:rsidRPr="001D2CEF">
              <w:rPr>
                <w:lang w:eastAsia="zh-CN"/>
              </w:rPr>
              <w:t>].</w:t>
            </w:r>
          </w:p>
          <w:p w14:paraId="654A2BBD" w14:textId="77777777" w:rsidR="00CD3A88" w:rsidRDefault="00CD3A88" w:rsidP="00B34F48">
            <w:pPr>
              <w:pStyle w:val="TAL"/>
            </w:pPr>
            <w:r w:rsidRPr="001D2CEF">
              <w:t>Pattern: '^(([0-9]|[1-9][0-9]|1[0-9][0-9]|2[0-4][0-9]|25[0-5])\.){3}([0-9]|[1-9][0-9]|1[0-9][0-9]|2[0-4][0-9]|25[0-5])$'</w:t>
            </w:r>
          </w:p>
          <w:p w14:paraId="697CCCEC" w14:textId="77777777" w:rsidR="00CD3A88" w:rsidRPr="001D2CEF" w:rsidRDefault="00CD3A88" w:rsidP="00B34F48">
            <w:pPr>
              <w:pStyle w:val="TAL"/>
            </w:pPr>
            <w:r w:rsidRPr="00FD0EFC">
              <w:t>example: '198.51.100.1'</w:t>
            </w:r>
          </w:p>
        </w:tc>
      </w:tr>
      <w:tr w:rsidR="00CD3A88" w:rsidRPr="001D2CEF" w14:paraId="50B1DF35" w14:textId="77777777" w:rsidTr="678B7C9E">
        <w:trPr>
          <w:jc w:val="center"/>
        </w:trPr>
        <w:tc>
          <w:tcPr>
            <w:tcW w:w="1030" w:type="pct"/>
            <w:tcMar>
              <w:top w:w="0" w:type="dxa"/>
              <w:left w:w="108" w:type="dxa"/>
              <w:bottom w:w="0" w:type="dxa"/>
              <w:right w:w="108" w:type="dxa"/>
            </w:tcMar>
          </w:tcPr>
          <w:p w14:paraId="4EC7B04C" w14:textId="77777777" w:rsidR="00CD3A88" w:rsidRPr="00CE4AD9" w:rsidRDefault="00CD3A88" w:rsidP="00B34F48">
            <w:pPr>
              <w:pStyle w:val="TAL"/>
            </w:pPr>
            <w:r w:rsidRPr="00CE4AD9">
              <w:t>Ipv6Addr</w:t>
            </w:r>
          </w:p>
        </w:tc>
        <w:tc>
          <w:tcPr>
            <w:tcW w:w="1018" w:type="pct"/>
            <w:tcMar>
              <w:top w:w="0" w:type="dxa"/>
              <w:left w:w="108" w:type="dxa"/>
              <w:bottom w:w="0" w:type="dxa"/>
              <w:right w:w="108" w:type="dxa"/>
            </w:tcMar>
          </w:tcPr>
          <w:p w14:paraId="5DC328F4" w14:textId="77777777" w:rsidR="00CD3A88" w:rsidRPr="001D2CEF" w:rsidRDefault="00CD3A88" w:rsidP="00B34F48">
            <w:pPr>
              <w:pStyle w:val="TAL"/>
            </w:pPr>
            <w:r>
              <w:t>S</w:t>
            </w:r>
            <w:r w:rsidRPr="001D2CEF">
              <w:t>tring</w:t>
            </w:r>
          </w:p>
        </w:tc>
        <w:tc>
          <w:tcPr>
            <w:tcW w:w="2952" w:type="pct"/>
          </w:tcPr>
          <w:p w14:paraId="2306EE36" w14:textId="77777777" w:rsidR="00CD3A88" w:rsidRPr="001D2CEF" w:rsidRDefault="00CD3A88" w:rsidP="00B34F48">
            <w:pPr>
              <w:pStyle w:val="TAL"/>
              <w:rPr>
                <w:lang w:eastAsia="zh-CN"/>
              </w:rPr>
            </w:pPr>
            <w:r w:rsidRPr="001D2CEF">
              <w:rPr>
                <w:lang w:eastAsia="zh-CN"/>
              </w:rPr>
              <w:t>String identifying an IPv6 address formatted according to clause 4 of IETF RFC 5952 [</w:t>
            </w:r>
            <w:r>
              <w:rPr>
                <w:lang w:eastAsia="zh-CN"/>
              </w:rPr>
              <w:t>61</w:t>
            </w:r>
            <w:r w:rsidRPr="001D2CEF">
              <w:rPr>
                <w:lang w:eastAsia="zh-CN"/>
              </w:rPr>
              <w:t>]. The mixed IPv4 IPv6 notation according to clause 5 of IETF RFC 5952 [</w:t>
            </w:r>
            <w:r>
              <w:rPr>
                <w:lang w:eastAsia="zh-CN"/>
              </w:rPr>
              <w:t>61</w:t>
            </w:r>
            <w:r w:rsidRPr="001D2CEF">
              <w:rPr>
                <w:lang w:eastAsia="zh-CN"/>
              </w:rPr>
              <w:t>] shall not be used.</w:t>
            </w:r>
          </w:p>
          <w:p w14:paraId="5BED51BA" w14:textId="77777777" w:rsidR="00CD3A88" w:rsidRPr="001D2CEF" w:rsidRDefault="00CD3A88" w:rsidP="00B34F48">
            <w:pPr>
              <w:pStyle w:val="TAL"/>
              <w:rPr>
                <w:lang w:eastAsia="zh-CN"/>
              </w:rPr>
            </w:pPr>
            <w:r w:rsidRPr="001D2CEF">
              <w:rPr>
                <w:lang w:eastAsia="zh-CN"/>
              </w:rPr>
              <w:t>Pattern: '^((:|(</w:t>
            </w:r>
            <w:proofErr w:type="gramStart"/>
            <w:r w:rsidRPr="001D2CEF">
              <w:rPr>
                <w:lang w:eastAsia="zh-CN"/>
              </w:rPr>
              <w:t>0?|</w:t>
            </w:r>
            <w:proofErr w:type="gramEnd"/>
            <w:r w:rsidRPr="001D2CEF">
              <w:rPr>
                <w:lang w:eastAsia="zh-CN"/>
              </w:rPr>
              <w:t>([1-9a-</w:t>
            </w:r>
            <w:proofErr w:type="gramStart"/>
            <w:r w:rsidRPr="001D2CEF">
              <w:rPr>
                <w:lang w:eastAsia="zh-CN"/>
              </w:rPr>
              <w:t>f][</w:t>
            </w:r>
            <w:proofErr w:type="gramEnd"/>
            <w:r w:rsidRPr="001D2CEF">
              <w:rPr>
                <w:lang w:eastAsia="zh-CN"/>
              </w:rPr>
              <w:t>0-9a-</w:t>
            </w:r>
            <w:proofErr w:type="gramStart"/>
            <w:r w:rsidRPr="001D2CEF">
              <w:rPr>
                <w:lang w:eastAsia="zh-CN"/>
              </w:rPr>
              <w:t>f]{</w:t>
            </w:r>
            <w:proofErr w:type="gramEnd"/>
            <w:r w:rsidRPr="001D2CEF">
              <w:rPr>
                <w:lang w:eastAsia="zh-CN"/>
              </w:rPr>
              <w:t>0,3})</w:t>
            </w:r>
            <w:proofErr w:type="gramStart"/>
            <w:r w:rsidRPr="001D2CEF">
              <w:rPr>
                <w:lang w:eastAsia="zh-CN"/>
              </w:rPr>
              <w:t>)):)</w:t>
            </w:r>
            <w:proofErr w:type="gramEnd"/>
            <w:r w:rsidRPr="001D2CEF">
              <w:rPr>
                <w:lang w:eastAsia="zh-CN"/>
              </w:rPr>
              <w:t>((</w:t>
            </w:r>
            <w:proofErr w:type="gramStart"/>
            <w:r w:rsidRPr="001D2CEF">
              <w:rPr>
                <w:lang w:eastAsia="zh-CN"/>
              </w:rPr>
              <w:t>0?|</w:t>
            </w:r>
            <w:proofErr w:type="gramEnd"/>
            <w:r w:rsidRPr="001D2CEF">
              <w:rPr>
                <w:lang w:eastAsia="zh-CN"/>
              </w:rPr>
              <w:t>([1-9a-</w:t>
            </w:r>
            <w:proofErr w:type="gramStart"/>
            <w:r w:rsidRPr="001D2CEF">
              <w:rPr>
                <w:lang w:eastAsia="zh-CN"/>
              </w:rPr>
              <w:t>f][</w:t>
            </w:r>
            <w:proofErr w:type="gramEnd"/>
            <w:r w:rsidRPr="001D2CEF">
              <w:rPr>
                <w:lang w:eastAsia="zh-CN"/>
              </w:rPr>
              <w:t>0-9a-</w:t>
            </w:r>
            <w:proofErr w:type="gramStart"/>
            <w:r w:rsidRPr="001D2CEF">
              <w:rPr>
                <w:lang w:eastAsia="zh-CN"/>
              </w:rPr>
              <w:t>f]{</w:t>
            </w:r>
            <w:proofErr w:type="gramEnd"/>
            <w:r w:rsidRPr="001D2CEF">
              <w:rPr>
                <w:lang w:eastAsia="zh-CN"/>
              </w:rPr>
              <w:t>0,3}</w:t>
            </w:r>
            <w:proofErr w:type="gramStart"/>
            <w:r w:rsidRPr="001D2CEF">
              <w:rPr>
                <w:lang w:eastAsia="zh-CN"/>
              </w:rPr>
              <w:t>)):)</w:t>
            </w:r>
            <w:proofErr w:type="gramEnd"/>
            <w:r w:rsidRPr="001D2CEF">
              <w:rPr>
                <w:lang w:eastAsia="zh-CN"/>
              </w:rPr>
              <w:t>{0,</w:t>
            </w:r>
            <w:proofErr w:type="gramStart"/>
            <w:r w:rsidRPr="001D2CEF">
              <w:rPr>
                <w:lang w:eastAsia="zh-CN"/>
              </w:rPr>
              <w:t>6}(</w:t>
            </w:r>
            <w:proofErr w:type="gramEnd"/>
            <w:r w:rsidRPr="001D2CEF">
              <w:rPr>
                <w:lang w:eastAsia="zh-CN"/>
              </w:rPr>
              <w:t>:|(</w:t>
            </w:r>
            <w:proofErr w:type="gramStart"/>
            <w:r w:rsidRPr="001D2CEF">
              <w:rPr>
                <w:lang w:eastAsia="zh-CN"/>
              </w:rPr>
              <w:t>0?|</w:t>
            </w:r>
            <w:proofErr w:type="gramEnd"/>
            <w:r w:rsidRPr="001D2CEF">
              <w:rPr>
                <w:lang w:eastAsia="zh-CN"/>
              </w:rPr>
              <w:t>([1-9a-</w:t>
            </w:r>
            <w:proofErr w:type="gramStart"/>
            <w:r w:rsidRPr="001D2CEF">
              <w:rPr>
                <w:lang w:eastAsia="zh-CN"/>
              </w:rPr>
              <w:t>f][</w:t>
            </w:r>
            <w:proofErr w:type="gramEnd"/>
            <w:r w:rsidRPr="001D2CEF">
              <w:rPr>
                <w:lang w:eastAsia="zh-CN"/>
              </w:rPr>
              <w:t>0-9a-</w:t>
            </w:r>
            <w:proofErr w:type="gramStart"/>
            <w:r w:rsidRPr="001D2CEF">
              <w:rPr>
                <w:lang w:eastAsia="zh-CN"/>
              </w:rPr>
              <w:t>f]{</w:t>
            </w:r>
            <w:proofErr w:type="gramEnd"/>
            <w:r w:rsidRPr="001D2CEF">
              <w:rPr>
                <w:lang w:eastAsia="zh-CN"/>
              </w:rPr>
              <w:t>0,3})</w:t>
            </w:r>
            <w:proofErr w:type="gramStart"/>
            <w:r w:rsidRPr="001D2CEF">
              <w:rPr>
                <w:lang w:eastAsia="zh-CN"/>
              </w:rPr>
              <w:t>))$</w:t>
            </w:r>
            <w:proofErr w:type="gramEnd"/>
            <w:r w:rsidRPr="001D2CEF">
              <w:rPr>
                <w:lang w:eastAsia="zh-CN"/>
              </w:rPr>
              <w:t>'</w:t>
            </w:r>
          </w:p>
          <w:p w14:paraId="3A652AAE" w14:textId="77777777" w:rsidR="00CD3A88" w:rsidRPr="001D2CEF" w:rsidRDefault="00CD3A88" w:rsidP="00B34F48">
            <w:pPr>
              <w:pStyle w:val="TAL"/>
              <w:rPr>
                <w:lang w:eastAsia="zh-CN"/>
              </w:rPr>
            </w:pPr>
            <w:r w:rsidRPr="001D2CEF">
              <w:rPr>
                <w:lang w:eastAsia="zh-CN"/>
              </w:rPr>
              <w:t>and</w:t>
            </w:r>
          </w:p>
          <w:p w14:paraId="56233472" w14:textId="77777777" w:rsidR="00CD3A88" w:rsidRDefault="00CD3A88" w:rsidP="00B34F48">
            <w:pPr>
              <w:pStyle w:val="TAL"/>
              <w:rPr>
                <w:lang w:eastAsia="zh-CN"/>
              </w:rPr>
            </w:pPr>
            <w:r w:rsidRPr="001D2CEF">
              <w:rPr>
                <w:lang w:eastAsia="zh-CN"/>
              </w:rPr>
              <w:t>Pattern: '</w:t>
            </w:r>
            <w:proofErr w:type="gramStart"/>
            <w:r w:rsidRPr="001D2CEF">
              <w:rPr>
                <w:lang w:eastAsia="zh-CN"/>
              </w:rPr>
              <w:t>^(</w:t>
            </w:r>
            <w:proofErr w:type="gramEnd"/>
            <w:r w:rsidRPr="001D2CEF">
              <w:rPr>
                <w:lang w:eastAsia="zh-CN"/>
              </w:rPr>
              <w:t>(([^</w:t>
            </w:r>
            <w:proofErr w:type="gramStart"/>
            <w:r w:rsidRPr="001D2CEF">
              <w:rPr>
                <w:lang w:eastAsia="zh-CN"/>
              </w:rPr>
              <w:t>:]+:){7}(</w:t>
            </w:r>
            <w:proofErr w:type="gramEnd"/>
            <w:r w:rsidRPr="001D2CEF">
              <w:rPr>
                <w:lang w:eastAsia="zh-CN"/>
              </w:rPr>
              <w:t>[^</w:t>
            </w:r>
            <w:proofErr w:type="gramStart"/>
            <w:r w:rsidRPr="001D2CEF">
              <w:rPr>
                <w:lang w:eastAsia="zh-CN"/>
              </w:rPr>
              <w:t>:]+))|</w:t>
            </w:r>
            <w:proofErr w:type="gramEnd"/>
            <w:r w:rsidRPr="001D2CEF">
              <w:rPr>
                <w:lang w:eastAsia="zh-CN"/>
              </w:rPr>
              <w:t>((([^</w:t>
            </w:r>
            <w:proofErr w:type="gramStart"/>
            <w:r w:rsidRPr="001D2CEF">
              <w:rPr>
                <w:lang w:eastAsia="zh-CN"/>
              </w:rPr>
              <w:t>:]+</w:t>
            </w:r>
            <w:proofErr w:type="gramEnd"/>
            <w:r w:rsidRPr="001D2CEF">
              <w:rPr>
                <w:lang w:eastAsia="zh-CN"/>
              </w:rPr>
              <w:t>:)*[^</w:t>
            </w:r>
            <w:proofErr w:type="gramStart"/>
            <w:r w:rsidRPr="001D2CEF">
              <w:rPr>
                <w:lang w:eastAsia="zh-CN"/>
              </w:rPr>
              <w:t>:]+)?::((</w:t>
            </w:r>
            <w:proofErr w:type="gramEnd"/>
            <w:r w:rsidRPr="001D2CEF">
              <w:rPr>
                <w:lang w:eastAsia="zh-CN"/>
              </w:rPr>
              <w:t>[^</w:t>
            </w:r>
            <w:proofErr w:type="gramStart"/>
            <w:r w:rsidRPr="001D2CEF">
              <w:rPr>
                <w:lang w:eastAsia="zh-CN"/>
              </w:rPr>
              <w:t>:]+</w:t>
            </w:r>
            <w:proofErr w:type="gramEnd"/>
            <w:r w:rsidRPr="001D2CEF">
              <w:rPr>
                <w:lang w:eastAsia="zh-CN"/>
              </w:rPr>
              <w:t>:)*[^</w:t>
            </w:r>
            <w:proofErr w:type="gramStart"/>
            <w:r w:rsidRPr="001D2CEF">
              <w:rPr>
                <w:lang w:eastAsia="zh-CN"/>
              </w:rPr>
              <w:t>:]+</w:t>
            </w:r>
            <w:proofErr w:type="gramEnd"/>
            <w:r w:rsidRPr="001D2CEF">
              <w:rPr>
                <w:lang w:eastAsia="zh-CN"/>
              </w:rPr>
              <w:t>)?</w:t>
            </w:r>
            <w:proofErr w:type="gramStart"/>
            <w:r w:rsidRPr="001D2CEF">
              <w:rPr>
                <w:lang w:eastAsia="zh-CN"/>
              </w:rPr>
              <w:t>))$</w:t>
            </w:r>
            <w:proofErr w:type="gramEnd"/>
            <w:r w:rsidRPr="001D2CEF">
              <w:rPr>
                <w:lang w:eastAsia="zh-CN"/>
              </w:rPr>
              <w:t>'</w:t>
            </w:r>
          </w:p>
          <w:p w14:paraId="1F9FCE16" w14:textId="77777777" w:rsidR="00CD3A88" w:rsidRPr="001D2CEF" w:rsidRDefault="00CD3A88" w:rsidP="00B34F48">
            <w:pPr>
              <w:pStyle w:val="TAL"/>
              <w:rPr>
                <w:lang w:eastAsia="zh-CN"/>
              </w:rPr>
            </w:pPr>
            <w:r w:rsidRPr="00FD0EFC">
              <w:rPr>
                <w:lang w:eastAsia="zh-CN"/>
              </w:rPr>
              <w:t>example: '2001:db8:85a3::8a2</w:t>
            </w:r>
            <w:proofErr w:type="gramStart"/>
            <w:r w:rsidRPr="00FD0EFC">
              <w:rPr>
                <w:lang w:eastAsia="zh-CN"/>
              </w:rPr>
              <w:t>e:370:7334</w:t>
            </w:r>
            <w:proofErr w:type="gramEnd"/>
            <w:r w:rsidRPr="00FD0EFC">
              <w:rPr>
                <w:lang w:eastAsia="zh-CN"/>
              </w:rPr>
              <w:t>'</w:t>
            </w:r>
          </w:p>
        </w:tc>
      </w:tr>
      <w:tr w:rsidR="00CD3A88" w:rsidRPr="001D2CEF" w14:paraId="57E6D67B" w14:textId="77777777" w:rsidTr="678B7C9E">
        <w:trPr>
          <w:jc w:val="center"/>
        </w:trPr>
        <w:tc>
          <w:tcPr>
            <w:tcW w:w="1030" w:type="pct"/>
            <w:tcMar>
              <w:top w:w="0" w:type="dxa"/>
              <w:left w:w="108" w:type="dxa"/>
              <w:bottom w:w="0" w:type="dxa"/>
              <w:right w:w="108" w:type="dxa"/>
            </w:tcMar>
          </w:tcPr>
          <w:p w14:paraId="52CCDD74" w14:textId="77777777" w:rsidR="00CD3A88" w:rsidRPr="00CE4AD9" w:rsidRDefault="00CD3A88" w:rsidP="00B34F48">
            <w:pPr>
              <w:pStyle w:val="TAL"/>
            </w:pPr>
            <w:r w:rsidRPr="00CE4AD9">
              <w:t>Ipv6Prefix</w:t>
            </w:r>
          </w:p>
        </w:tc>
        <w:tc>
          <w:tcPr>
            <w:tcW w:w="1018" w:type="pct"/>
            <w:tcMar>
              <w:top w:w="0" w:type="dxa"/>
              <w:left w:w="108" w:type="dxa"/>
              <w:bottom w:w="0" w:type="dxa"/>
              <w:right w:w="108" w:type="dxa"/>
            </w:tcMar>
          </w:tcPr>
          <w:p w14:paraId="185885E2" w14:textId="77777777" w:rsidR="00CD3A88" w:rsidRPr="001D2CEF" w:rsidRDefault="00CD3A88" w:rsidP="00B34F48">
            <w:pPr>
              <w:pStyle w:val="TAL"/>
            </w:pPr>
            <w:r>
              <w:t>S</w:t>
            </w:r>
            <w:r w:rsidRPr="001D2CEF">
              <w:t>tring</w:t>
            </w:r>
          </w:p>
        </w:tc>
        <w:tc>
          <w:tcPr>
            <w:tcW w:w="2952" w:type="pct"/>
          </w:tcPr>
          <w:p w14:paraId="1714E14E" w14:textId="77777777" w:rsidR="00CD3A88" w:rsidRPr="001D2CEF" w:rsidRDefault="00CD3A88" w:rsidP="00B34F48">
            <w:pPr>
              <w:pStyle w:val="TAL"/>
            </w:pPr>
            <w:r w:rsidRPr="001D2CEF">
              <w:rPr>
                <w:lang w:eastAsia="zh-CN"/>
              </w:rPr>
              <w:t>String identifying an IPv6 address prefix formatted according to clause 4 of IETF RFC 5952 [</w:t>
            </w:r>
            <w:r>
              <w:rPr>
                <w:lang w:eastAsia="zh-CN"/>
              </w:rPr>
              <w:t>61</w:t>
            </w:r>
            <w:r w:rsidRPr="001D2CEF">
              <w:rPr>
                <w:lang w:eastAsia="zh-CN"/>
              </w:rPr>
              <w:t>].</w:t>
            </w:r>
            <w:r w:rsidRPr="005F456F">
              <w:t xml:space="preserve"> IPv6Prefix</w:t>
            </w:r>
            <w:r>
              <w:t xml:space="preserve"> data</w:t>
            </w:r>
            <w:r w:rsidRPr="005F456F">
              <w:t xml:space="preserve"> type may contain an individual /128 IPv6 address</w:t>
            </w:r>
            <w:r>
              <w:t>.</w:t>
            </w:r>
          </w:p>
          <w:p w14:paraId="17143BA4" w14:textId="77777777" w:rsidR="00CD3A88" w:rsidRPr="001D2CEF" w:rsidRDefault="00CD3A88" w:rsidP="00B34F48">
            <w:pPr>
              <w:pStyle w:val="TAL"/>
              <w:rPr>
                <w:lang w:eastAsia="zh-CN"/>
              </w:rPr>
            </w:pPr>
            <w:r w:rsidRPr="001D2CEF">
              <w:rPr>
                <w:lang w:eastAsia="zh-CN"/>
              </w:rPr>
              <w:t>Pattern: '^((:|(0?|([1-9a-f][0-9a-f]{0,3}))):)((0?|([1-9a-f][0-9a-f]{0,3})):){0,6}(:|(0?|([1-9a-f][0-9a-f]{0,3})))(\/(([0-9])|([0-9]{2})|(1[0-1][0-9])|(12[0-8])))$'</w:t>
            </w:r>
          </w:p>
          <w:p w14:paraId="7E40AEEF" w14:textId="77777777" w:rsidR="00CD3A88" w:rsidRPr="001D2CEF" w:rsidRDefault="00CD3A88" w:rsidP="00B34F48">
            <w:pPr>
              <w:pStyle w:val="TAL"/>
              <w:rPr>
                <w:lang w:eastAsia="zh-CN"/>
              </w:rPr>
            </w:pPr>
            <w:r w:rsidRPr="001D2CEF">
              <w:rPr>
                <w:lang w:eastAsia="zh-CN"/>
              </w:rPr>
              <w:t>and</w:t>
            </w:r>
          </w:p>
          <w:p w14:paraId="1283F50C" w14:textId="77777777" w:rsidR="00CD3A88" w:rsidRDefault="00CD3A88" w:rsidP="00B34F48">
            <w:pPr>
              <w:pStyle w:val="TAL"/>
              <w:rPr>
                <w:lang w:eastAsia="zh-CN"/>
              </w:rPr>
            </w:pPr>
            <w:r w:rsidRPr="001D2CEF">
              <w:rPr>
                <w:lang w:eastAsia="zh-CN"/>
              </w:rPr>
              <w:t>Pattern: '</w:t>
            </w:r>
            <w:proofErr w:type="gramStart"/>
            <w:r w:rsidRPr="001D2CEF">
              <w:rPr>
                <w:lang w:eastAsia="zh-CN"/>
              </w:rPr>
              <w:t>^(</w:t>
            </w:r>
            <w:proofErr w:type="gramEnd"/>
            <w:r w:rsidRPr="001D2CEF">
              <w:rPr>
                <w:lang w:eastAsia="zh-CN"/>
              </w:rPr>
              <w:t>(([^</w:t>
            </w:r>
            <w:proofErr w:type="gramStart"/>
            <w:r w:rsidRPr="001D2CEF">
              <w:rPr>
                <w:lang w:eastAsia="zh-CN"/>
              </w:rPr>
              <w:t>:]+:){7}(</w:t>
            </w:r>
            <w:proofErr w:type="gramEnd"/>
            <w:r w:rsidRPr="001D2CEF">
              <w:rPr>
                <w:lang w:eastAsia="zh-CN"/>
              </w:rPr>
              <w:t>[^</w:t>
            </w:r>
            <w:proofErr w:type="gramStart"/>
            <w:r w:rsidRPr="001D2CEF">
              <w:rPr>
                <w:lang w:eastAsia="zh-CN"/>
              </w:rPr>
              <w:t>:]+))|</w:t>
            </w:r>
            <w:proofErr w:type="gramEnd"/>
            <w:r w:rsidRPr="001D2CEF">
              <w:rPr>
                <w:lang w:eastAsia="zh-CN"/>
              </w:rPr>
              <w:t>((([^</w:t>
            </w:r>
            <w:proofErr w:type="gramStart"/>
            <w:r w:rsidRPr="001D2CEF">
              <w:rPr>
                <w:lang w:eastAsia="zh-CN"/>
              </w:rPr>
              <w:t>:]+</w:t>
            </w:r>
            <w:proofErr w:type="gramEnd"/>
            <w:r w:rsidRPr="001D2CEF">
              <w:rPr>
                <w:lang w:eastAsia="zh-CN"/>
              </w:rPr>
              <w:t>:)*[^</w:t>
            </w:r>
            <w:proofErr w:type="gramStart"/>
            <w:r w:rsidRPr="001D2CEF">
              <w:rPr>
                <w:lang w:eastAsia="zh-CN"/>
              </w:rPr>
              <w:t>:]+)?::((</w:t>
            </w:r>
            <w:proofErr w:type="gramEnd"/>
            <w:r w:rsidRPr="001D2CEF">
              <w:rPr>
                <w:lang w:eastAsia="zh-CN"/>
              </w:rPr>
              <w:t>[^</w:t>
            </w:r>
            <w:proofErr w:type="gramStart"/>
            <w:r w:rsidRPr="001D2CEF">
              <w:rPr>
                <w:lang w:eastAsia="zh-CN"/>
              </w:rPr>
              <w:t>:]+</w:t>
            </w:r>
            <w:proofErr w:type="gramEnd"/>
            <w:r w:rsidRPr="001D2CEF">
              <w:rPr>
                <w:lang w:eastAsia="zh-CN"/>
              </w:rPr>
              <w:t>:)*[^</w:t>
            </w:r>
            <w:proofErr w:type="gramStart"/>
            <w:r w:rsidRPr="001D2CEF">
              <w:rPr>
                <w:lang w:eastAsia="zh-CN"/>
              </w:rPr>
              <w:t>:]+</w:t>
            </w:r>
            <w:proofErr w:type="gramEnd"/>
            <w:r w:rsidRPr="001D2CEF">
              <w:rPr>
                <w:lang w:eastAsia="zh-CN"/>
              </w:rPr>
              <w:t>)?</w:t>
            </w:r>
            <w:proofErr w:type="gramStart"/>
            <w:r w:rsidRPr="001D2CEF">
              <w:rPr>
                <w:lang w:eastAsia="zh-CN"/>
              </w:rPr>
              <w:t>))(</w:t>
            </w:r>
            <w:proofErr w:type="gramEnd"/>
            <w:r w:rsidRPr="001D2CEF">
              <w:rPr>
                <w:lang w:eastAsia="zh-CN"/>
              </w:rPr>
              <w:t>\</w:t>
            </w:r>
            <w:proofErr w:type="gramStart"/>
            <w:r w:rsidRPr="001D2CEF">
              <w:rPr>
                <w:lang w:eastAsia="zh-CN"/>
              </w:rPr>
              <w:t>/.+</w:t>
            </w:r>
            <w:proofErr w:type="gramEnd"/>
            <w:r w:rsidRPr="001D2CEF">
              <w:rPr>
                <w:lang w:eastAsia="zh-CN"/>
              </w:rPr>
              <w:t>)$'</w:t>
            </w:r>
          </w:p>
          <w:p w14:paraId="6B5C8853" w14:textId="77777777" w:rsidR="00CD3A88" w:rsidRPr="001D2CEF" w:rsidRDefault="00CD3A88" w:rsidP="00B34F48">
            <w:pPr>
              <w:pStyle w:val="TAL"/>
              <w:rPr>
                <w:lang w:eastAsia="zh-CN"/>
              </w:rPr>
            </w:pPr>
            <w:r w:rsidRPr="00196F95">
              <w:rPr>
                <w:lang w:eastAsia="zh-CN"/>
              </w:rPr>
              <w:t>example: '2001:db</w:t>
            </w:r>
            <w:proofErr w:type="gramStart"/>
            <w:r w:rsidRPr="00196F95">
              <w:rPr>
                <w:lang w:eastAsia="zh-CN"/>
              </w:rPr>
              <w:t>8:abcd</w:t>
            </w:r>
            <w:proofErr w:type="gramEnd"/>
            <w:r w:rsidRPr="00196F95">
              <w:rPr>
                <w:lang w:eastAsia="zh-CN"/>
              </w:rPr>
              <w:t>:12::0/64'</w:t>
            </w:r>
          </w:p>
        </w:tc>
      </w:tr>
      <w:tr w:rsidR="00CD3A88" w:rsidRPr="001D2CEF" w14:paraId="669B262B" w14:textId="77777777" w:rsidTr="678B7C9E">
        <w:trPr>
          <w:jc w:val="center"/>
        </w:trPr>
        <w:tc>
          <w:tcPr>
            <w:tcW w:w="1030" w:type="pct"/>
            <w:tcMar>
              <w:top w:w="0" w:type="dxa"/>
              <w:left w:w="108" w:type="dxa"/>
              <w:bottom w:w="0" w:type="dxa"/>
              <w:right w:w="108" w:type="dxa"/>
            </w:tcMar>
          </w:tcPr>
          <w:p w14:paraId="4DBF101D" w14:textId="77777777" w:rsidR="00CD3A88" w:rsidRPr="00CE4AD9" w:rsidRDefault="00CD3A88" w:rsidP="00B34F48">
            <w:pPr>
              <w:pStyle w:val="TAL"/>
            </w:pPr>
            <w:r w:rsidRPr="00CE4AD9">
              <w:t>Uri</w:t>
            </w:r>
          </w:p>
        </w:tc>
        <w:tc>
          <w:tcPr>
            <w:tcW w:w="1018" w:type="pct"/>
            <w:tcMar>
              <w:top w:w="0" w:type="dxa"/>
              <w:left w:w="108" w:type="dxa"/>
              <w:bottom w:w="0" w:type="dxa"/>
              <w:right w:w="108" w:type="dxa"/>
            </w:tcMar>
          </w:tcPr>
          <w:p w14:paraId="35DA03CC" w14:textId="77777777" w:rsidR="00CD3A88" w:rsidRPr="001D2CEF" w:rsidRDefault="00CD3A88" w:rsidP="00B34F48">
            <w:pPr>
              <w:pStyle w:val="TAL"/>
            </w:pPr>
            <w:r>
              <w:t>S</w:t>
            </w:r>
            <w:r w:rsidRPr="001D2CEF">
              <w:t>tring</w:t>
            </w:r>
          </w:p>
        </w:tc>
        <w:tc>
          <w:tcPr>
            <w:tcW w:w="2952" w:type="pct"/>
          </w:tcPr>
          <w:p w14:paraId="07D08C18" w14:textId="77777777" w:rsidR="00CD3A88" w:rsidRPr="001D2CEF" w:rsidRDefault="00CD3A88" w:rsidP="00B34F48">
            <w:pPr>
              <w:pStyle w:val="TAL"/>
            </w:pPr>
            <w:r w:rsidRPr="001D2CEF">
              <w:rPr>
                <w:lang w:eastAsia="zh-CN"/>
              </w:rPr>
              <w:t>String providing an URI formatted according to IETF RFC 3986 [</w:t>
            </w:r>
            <w:r>
              <w:rPr>
                <w:lang w:eastAsia="zh-CN"/>
              </w:rPr>
              <w:t>62</w:t>
            </w:r>
            <w:r w:rsidRPr="001D2CEF">
              <w:rPr>
                <w:lang w:eastAsia="zh-CN"/>
              </w:rPr>
              <w:t xml:space="preserve">]. </w:t>
            </w:r>
          </w:p>
        </w:tc>
      </w:tr>
      <w:tr w:rsidR="00CD3A88" w:rsidRPr="001D2CEF" w14:paraId="2EC59F1A" w14:textId="77777777" w:rsidTr="678B7C9E">
        <w:trPr>
          <w:jc w:val="center"/>
        </w:trPr>
        <w:tc>
          <w:tcPr>
            <w:tcW w:w="5000" w:type="pct"/>
            <w:gridSpan w:val="3"/>
            <w:tcMar>
              <w:top w:w="0" w:type="dxa"/>
              <w:left w:w="108" w:type="dxa"/>
              <w:bottom w:w="0" w:type="dxa"/>
              <w:right w:w="108" w:type="dxa"/>
            </w:tcMar>
          </w:tcPr>
          <w:p w14:paraId="69143B53" w14:textId="77777777" w:rsidR="00CD3A88" w:rsidRDefault="00CD3A88" w:rsidP="00B34F48">
            <w:pPr>
              <w:pStyle w:val="TAL"/>
              <w:rPr>
                <w:lang w:eastAsia="zh-CN"/>
              </w:rPr>
            </w:pPr>
            <w:r w:rsidRPr="0061649B">
              <w:rPr>
                <w:rFonts w:cs="Arial"/>
                <w:szCs w:val="18"/>
              </w:rPr>
              <w:t>NOTE:</w:t>
            </w:r>
            <w:r w:rsidRPr="0061649B">
              <w:rPr>
                <w:rFonts w:cs="Arial"/>
                <w:szCs w:val="18"/>
              </w:rPr>
              <w:tab/>
              <w:t xml:space="preserve">The </w:t>
            </w:r>
            <w:r>
              <w:rPr>
                <w:rFonts w:cs="Arial"/>
                <w:szCs w:val="18"/>
              </w:rPr>
              <w:t xml:space="preserve">string Pattern in </w:t>
            </w:r>
            <w:r>
              <w:rPr>
                <w:lang w:eastAsia="zh-CN"/>
              </w:rPr>
              <w:t>5</w:t>
            </w:r>
            <w:r>
              <w:t>.2</w:t>
            </w:r>
            <w:r w:rsidRPr="001D2CEF">
              <w:t>-1</w:t>
            </w:r>
            <w:r>
              <w:t xml:space="preserve"> may have different variants with no “^” or “$” in the pattern string.</w:t>
            </w:r>
            <w:r>
              <w:rPr>
                <w:rFonts w:cs="Arial"/>
                <w:szCs w:val="18"/>
              </w:rPr>
              <w:t xml:space="preserve"> </w:t>
            </w:r>
          </w:p>
          <w:p w14:paraId="4834DB15" w14:textId="77777777" w:rsidR="00CD3A88" w:rsidRPr="0053783F" w:rsidRDefault="00CD3A88" w:rsidP="00B34F48">
            <w:pPr>
              <w:pStyle w:val="TAL"/>
              <w:rPr>
                <w:lang w:eastAsia="zh-CN"/>
              </w:rPr>
            </w:pPr>
          </w:p>
        </w:tc>
      </w:tr>
    </w:tbl>
    <w:p w14:paraId="6E75868E" w14:textId="77777777" w:rsidR="00CD3A88" w:rsidRPr="008A521A" w:rsidRDefault="00CD3A88" w:rsidP="00CD3A88">
      <w:pPr>
        <w:rPr>
          <w:lang w:eastAsia="zh-CN"/>
        </w:rPr>
      </w:pPr>
    </w:p>
    <w:p w14:paraId="4B7F545D" w14:textId="77777777" w:rsidR="00CD3A88" w:rsidRDefault="00CD3A88" w:rsidP="00CD3A8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005E3E32" w14:textId="4C9DAD95" w:rsidR="00BE4C8F" w:rsidRPr="001D2CEF" w:rsidRDefault="00FB1F85" w:rsidP="00BE4C8F">
      <w:pPr>
        <w:pStyle w:val="Heading3"/>
        <w:rPr>
          <w:lang w:eastAsia="zh-CN"/>
        </w:rPr>
      </w:pPr>
      <w:bookmarkStart w:id="90" w:name="_CR5_3_5"/>
      <w:bookmarkStart w:id="91" w:name="_Toc203130304"/>
      <w:bookmarkEnd w:id="90"/>
      <w:r>
        <w:t>5</w:t>
      </w:r>
      <w:r w:rsidR="00BE4C8F" w:rsidRPr="001D2CEF">
        <w:t>.3.</w:t>
      </w:r>
      <w:r w:rsidR="00BE4C8F">
        <w:rPr>
          <w:rFonts w:hint="eastAsia"/>
          <w:lang w:eastAsia="zh-CN"/>
        </w:rPr>
        <w:t>5</w:t>
      </w:r>
      <w:r w:rsidR="00BE4C8F" w:rsidRPr="001D2CEF">
        <w:tab/>
      </w:r>
      <w:proofErr w:type="spellStart"/>
      <w:r w:rsidR="00BE4C8F" w:rsidRPr="00A24449">
        <w:rPr>
          <w:rFonts w:ascii="Courier New" w:hAnsi="Courier New" w:cs="Courier New"/>
        </w:rPr>
        <w:t>AvailabilityStatus</w:t>
      </w:r>
      <w:proofErr w:type="spellEnd"/>
      <w:r w:rsidR="00BE4C8F">
        <w:rPr>
          <w:rFonts w:ascii="Courier New" w:hAnsi="Courier New" w:cs="Courier New" w:hint="eastAsia"/>
          <w:lang w:eastAsia="zh-CN"/>
        </w:rPr>
        <w:t xml:space="preserve"> </w:t>
      </w:r>
      <w:r w:rsidR="00BE4C8F" w:rsidRPr="004C7129">
        <w:t>&lt;&lt;</w:t>
      </w:r>
      <w:r w:rsidR="00BE4C8F">
        <w:rPr>
          <w:rFonts w:hint="eastAsia"/>
          <w:lang w:eastAsia="zh-CN"/>
        </w:rPr>
        <w:t>e</w:t>
      </w:r>
      <w:r w:rsidR="00BE4C8F" w:rsidRPr="004C7129">
        <w:t>numeration&gt;&gt;</w:t>
      </w:r>
      <w:bookmarkEnd w:id="91"/>
    </w:p>
    <w:p w14:paraId="3A84A3A2" w14:textId="5418DF29" w:rsidR="00BE4C8F" w:rsidRPr="001D2CEF" w:rsidRDefault="00BE4C8F" w:rsidP="678B7C9E">
      <w:pPr>
        <w:pStyle w:val="TH"/>
        <w:rPr>
          <w:rFonts w:ascii="Courier New" w:hAnsi="Courier New" w:cs="Courier New"/>
          <w:b w:val="0"/>
          <w:sz w:val="28"/>
          <w:szCs w:val="28"/>
        </w:rPr>
      </w:pPr>
      <w:bookmarkStart w:id="92" w:name="_CRTable5_3_51"/>
      <w:r w:rsidRPr="678B7C9E">
        <w:t>Table </w:t>
      </w:r>
      <w:bookmarkEnd w:id="92"/>
      <w:r w:rsidR="00FB1F85" w:rsidRPr="678B7C9E">
        <w:t>5</w:t>
      </w:r>
      <w:r w:rsidRPr="678B7C9E">
        <w:t>.3.</w:t>
      </w:r>
      <w:r w:rsidR="00FB1F85" w:rsidRPr="678B7C9E">
        <w:t>5</w:t>
      </w:r>
      <w:r w:rsidRPr="678B7C9E">
        <w:t xml:space="preserve">-1: </w:t>
      </w:r>
      <w:r w:rsidRPr="678B7C9E">
        <w:rPr>
          <w:lang w:eastAsia="zh-CN"/>
        </w:rPr>
        <w:t>&lt;&lt;e</w:t>
      </w:r>
      <w:r w:rsidRPr="678B7C9E">
        <w:t>numeration</w:t>
      </w:r>
      <w:r w:rsidRPr="678B7C9E">
        <w:rPr>
          <w:lang w:eastAsia="zh-CN"/>
        </w:rPr>
        <w:t>&gt;&gt;</w:t>
      </w:r>
      <w:r w:rsidRPr="678B7C9E">
        <w:t xml:space="preserve"> </w:t>
      </w:r>
      <w:proofErr w:type="spellStart"/>
      <w:r w:rsidRPr="678B7C9E">
        <w:rPr>
          <w:rFonts w:ascii="Courier New" w:hAnsi="Courier New" w:cs="Courier New"/>
          <w:b w:val="0"/>
          <w:sz w:val="28"/>
          <w:szCs w:val="28"/>
        </w:rPr>
        <w:t>AvailabilityStatus</w:t>
      </w:r>
      <w:proofErr w:type="spellEnd"/>
    </w:p>
    <w:tbl>
      <w:tblPr>
        <w:tblW w:w="46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Change w:id="93" w:author="Nokia" w:date="2025-07-28T10:19:00Z" w16du:dateUtc="2025-07-28T08:19:00Z">
          <w:tblPr>
            <w:tblpPr w:leftFromText="180" w:rightFromText="180" w:vertAnchor="text" w:tblpY="1"/>
            <w:tblOverlap w:val="never"/>
            <w:tblW w:w="46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PrChange>
      </w:tblPr>
      <w:tblGrid>
        <w:gridCol w:w="3423"/>
        <w:gridCol w:w="5528"/>
        <w:tblGridChange w:id="94">
          <w:tblGrid>
            <w:gridCol w:w="3423"/>
            <w:gridCol w:w="5528"/>
          </w:tblGrid>
        </w:tblGridChange>
      </w:tblGrid>
      <w:tr w:rsidR="00BE4C8F" w:rsidRPr="001D2CEF" w14:paraId="47F932D5" w14:textId="77777777" w:rsidTr="00B537E2">
        <w:tc>
          <w:tcPr>
            <w:tcW w:w="1912" w:type="pct"/>
            <w:shd w:val="clear" w:color="auto" w:fill="C0C0C0"/>
            <w:tcMar>
              <w:top w:w="0" w:type="dxa"/>
              <w:left w:w="108" w:type="dxa"/>
              <w:bottom w:w="0" w:type="dxa"/>
              <w:right w:w="108" w:type="dxa"/>
            </w:tcMar>
            <w:hideMark/>
            <w:tcPrChange w:id="95" w:author="Nokia" w:date="2025-07-28T10:19:00Z" w16du:dateUtc="2025-07-28T08:19:00Z">
              <w:tcPr>
                <w:tcW w:w="1912" w:type="pct"/>
                <w:shd w:val="clear" w:color="auto" w:fill="C0C0C0"/>
                <w:tcMar>
                  <w:top w:w="0" w:type="dxa"/>
                  <w:left w:w="108" w:type="dxa"/>
                  <w:bottom w:w="0" w:type="dxa"/>
                  <w:right w:w="108" w:type="dxa"/>
                </w:tcMar>
                <w:hideMark/>
              </w:tcPr>
            </w:tcPrChange>
          </w:tcPr>
          <w:p w14:paraId="0D8662C9" w14:textId="77777777" w:rsidR="00BE4C8F" w:rsidRPr="001D2CEF" w:rsidRDefault="00BE4C8F" w:rsidP="00B537E2">
            <w:pPr>
              <w:pStyle w:val="TAH"/>
            </w:pPr>
            <w:r w:rsidRPr="001D2CEF">
              <w:t>Enumeration value</w:t>
            </w:r>
          </w:p>
        </w:tc>
        <w:tc>
          <w:tcPr>
            <w:tcW w:w="3088" w:type="pct"/>
            <w:shd w:val="clear" w:color="auto" w:fill="C0C0C0"/>
            <w:tcMar>
              <w:top w:w="0" w:type="dxa"/>
              <w:left w:w="108" w:type="dxa"/>
              <w:bottom w:w="0" w:type="dxa"/>
              <w:right w:w="108" w:type="dxa"/>
            </w:tcMar>
            <w:hideMark/>
            <w:tcPrChange w:id="96" w:author="Nokia" w:date="2025-07-28T10:19:00Z" w16du:dateUtc="2025-07-28T08:19:00Z">
              <w:tcPr>
                <w:tcW w:w="3088" w:type="pct"/>
                <w:shd w:val="clear" w:color="auto" w:fill="C0C0C0"/>
                <w:tcMar>
                  <w:top w:w="0" w:type="dxa"/>
                  <w:left w:w="108" w:type="dxa"/>
                  <w:bottom w:w="0" w:type="dxa"/>
                  <w:right w:w="108" w:type="dxa"/>
                </w:tcMar>
                <w:hideMark/>
              </w:tcPr>
            </w:tcPrChange>
          </w:tcPr>
          <w:p w14:paraId="77886E37" w14:textId="77777777" w:rsidR="00BE4C8F" w:rsidRPr="001D2CEF" w:rsidRDefault="00BE4C8F" w:rsidP="00B537E2">
            <w:pPr>
              <w:pStyle w:val="TAH"/>
            </w:pPr>
            <w:r w:rsidRPr="001D2CEF">
              <w:t>Description</w:t>
            </w:r>
          </w:p>
        </w:tc>
      </w:tr>
      <w:tr w:rsidR="00BE4C8F" w:rsidRPr="001D2CEF" w14:paraId="5875BEC2" w14:textId="77777777" w:rsidTr="00B537E2">
        <w:tc>
          <w:tcPr>
            <w:tcW w:w="1912" w:type="pct"/>
            <w:tcMar>
              <w:top w:w="0" w:type="dxa"/>
              <w:left w:w="108" w:type="dxa"/>
              <w:bottom w:w="0" w:type="dxa"/>
              <w:right w:w="108" w:type="dxa"/>
            </w:tcMar>
            <w:tcPrChange w:id="97" w:author="Nokia" w:date="2025-07-28T10:19:00Z" w16du:dateUtc="2025-07-28T08:19:00Z">
              <w:tcPr>
                <w:tcW w:w="1912" w:type="pct"/>
                <w:tcMar>
                  <w:top w:w="0" w:type="dxa"/>
                  <w:left w:w="108" w:type="dxa"/>
                  <w:bottom w:w="0" w:type="dxa"/>
                  <w:right w:w="108" w:type="dxa"/>
                </w:tcMar>
              </w:tcPr>
            </w:tcPrChange>
          </w:tcPr>
          <w:p w14:paraId="3E200326" w14:textId="77777777" w:rsidR="00BE4C8F" w:rsidRPr="001D2CEF" w:rsidRDefault="00BE4C8F" w:rsidP="00B537E2">
            <w:pPr>
              <w:pStyle w:val="TAL"/>
            </w:pPr>
            <w:r>
              <w:t>IN_TEST</w:t>
            </w:r>
          </w:p>
        </w:tc>
        <w:tc>
          <w:tcPr>
            <w:tcW w:w="3088" w:type="pct"/>
            <w:tcMar>
              <w:top w:w="0" w:type="dxa"/>
              <w:left w:w="108" w:type="dxa"/>
              <w:bottom w:w="0" w:type="dxa"/>
              <w:right w:w="108" w:type="dxa"/>
            </w:tcMar>
            <w:tcPrChange w:id="98" w:author="Nokia" w:date="2025-07-28T10:19:00Z" w16du:dateUtc="2025-07-28T08:19:00Z">
              <w:tcPr>
                <w:tcW w:w="3088" w:type="pct"/>
                <w:tcMar>
                  <w:top w:w="0" w:type="dxa"/>
                  <w:left w:w="108" w:type="dxa"/>
                  <w:bottom w:w="0" w:type="dxa"/>
                  <w:right w:w="108" w:type="dxa"/>
                </w:tcMar>
              </w:tcPr>
            </w:tcPrChange>
          </w:tcPr>
          <w:p w14:paraId="6D25A69D" w14:textId="77777777" w:rsidR="00BE4C8F" w:rsidRPr="001D2CEF" w:rsidRDefault="00BE4C8F" w:rsidP="00B537E2">
            <w:pPr>
              <w:pStyle w:val="TAL"/>
            </w:pPr>
            <w:r>
              <w:t>The a</w:t>
            </w:r>
            <w:r w:rsidRPr="00C8339F">
              <w:t>vailability</w:t>
            </w:r>
            <w:r>
              <w:t xml:space="preserve"> s</w:t>
            </w:r>
            <w:r w:rsidRPr="00C8339F">
              <w:t>tatus</w:t>
            </w:r>
            <w:r>
              <w:t xml:space="preserve"> is in test.</w:t>
            </w:r>
          </w:p>
        </w:tc>
      </w:tr>
      <w:tr w:rsidR="00BE4C8F" w:rsidRPr="001D2CEF" w14:paraId="4D317ADA" w14:textId="77777777" w:rsidTr="00B537E2">
        <w:tc>
          <w:tcPr>
            <w:tcW w:w="1912" w:type="pct"/>
            <w:tcMar>
              <w:top w:w="0" w:type="dxa"/>
              <w:left w:w="108" w:type="dxa"/>
              <w:bottom w:w="0" w:type="dxa"/>
              <w:right w:w="108" w:type="dxa"/>
            </w:tcMar>
            <w:tcPrChange w:id="99" w:author="Nokia" w:date="2025-07-28T10:19:00Z" w16du:dateUtc="2025-07-28T08:19:00Z">
              <w:tcPr>
                <w:tcW w:w="1912" w:type="pct"/>
                <w:tcMar>
                  <w:top w:w="0" w:type="dxa"/>
                  <w:left w:w="108" w:type="dxa"/>
                  <w:bottom w:w="0" w:type="dxa"/>
                  <w:right w:w="108" w:type="dxa"/>
                </w:tcMar>
              </w:tcPr>
            </w:tcPrChange>
          </w:tcPr>
          <w:p w14:paraId="3823FDB5" w14:textId="77777777" w:rsidR="00BE4C8F" w:rsidRPr="001D2CEF" w:rsidRDefault="00BE4C8F" w:rsidP="00B537E2">
            <w:pPr>
              <w:pStyle w:val="TAL"/>
            </w:pPr>
            <w:r>
              <w:t>FAILED</w:t>
            </w:r>
          </w:p>
        </w:tc>
        <w:tc>
          <w:tcPr>
            <w:tcW w:w="3088" w:type="pct"/>
            <w:tcMar>
              <w:top w:w="0" w:type="dxa"/>
              <w:left w:w="108" w:type="dxa"/>
              <w:bottom w:w="0" w:type="dxa"/>
              <w:right w:w="108" w:type="dxa"/>
            </w:tcMar>
            <w:tcPrChange w:id="100" w:author="Nokia" w:date="2025-07-28T10:19:00Z" w16du:dateUtc="2025-07-28T08:19:00Z">
              <w:tcPr>
                <w:tcW w:w="3088" w:type="pct"/>
                <w:tcMar>
                  <w:top w:w="0" w:type="dxa"/>
                  <w:left w:w="108" w:type="dxa"/>
                  <w:bottom w:w="0" w:type="dxa"/>
                  <w:right w:w="108" w:type="dxa"/>
                </w:tcMar>
              </w:tcPr>
            </w:tcPrChange>
          </w:tcPr>
          <w:p w14:paraId="57C8CB70" w14:textId="77777777" w:rsidR="00BE4C8F" w:rsidRPr="001D2CEF" w:rsidRDefault="00BE4C8F" w:rsidP="00B537E2">
            <w:pPr>
              <w:pStyle w:val="TAL"/>
            </w:pPr>
            <w:r>
              <w:t>The a</w:t>
            </w:r>
            <w:r w:rsidRPr="00C8339F">
              <w:t>vailability</w:t>
            </w:r>
            <w:r>
              <w:t xml:space="preserve"> s</w:t>
            </w:r>
            <w:r w:rsidRPr="00C8339F">
              <w:t>tatus</w:t>
            </w:r>
            <w:r>
              <w:t xml:space="preserve"> is failed.</w:t>
            </w:r>
          </w:p>
        </w:tc>
      </w:tr>
      <w:tr w:rsidR="00BE4C8F" w:rsidRPr="001D2CEF" w14:paraId="7D5C7FD8" w14:textId="77777777" w:rsidTr="00B537E2">
        <w:tc>
          <w:tcPr>
            <w:tcW w:w="1912" w:type="pct"/>
            <w:tcMar>
              <w:top w:w="0" w:type="dxa"/>
              <w:left w:w="108" w:type="dxa"/>
              <w:bottom w:w="0" w:type="dxa"/>
              <w:right w:w="108" w:type="dxa"/>
            </w:tcMar>
            <w:tcPrChange w:id="101" w:author="Nokia" w:date="2025-07-28T10:19:00Z" w16du:dateUtc="2025-07-28T08:19:00Z">
              <w:tcPr>
                <w:tcW w:w="1912" w:type="pct"/>
                <w:tcMar>
                  <w:top w:w="0" w:type="dxa"/>
                  <w:left w:w="108" w:type="dxa"/>
                  <w:bottom w:w="0" w:type="dxa"/>
                  <w:right w:w="108" w:type="dxa"/>
                </w:tcMar>
              </w:tcPr>
            </w:tcPrChange>
          </w:tcPr>
          <w:p w14:paraId="7E42DE00" w14:textId="77777777" w:rsidR="00BE4C8F" w:rsidRPr="001D2CEF" w:rsidRDefault="00BE4C8F" w:rsidP="00B537E2">
            <w:pPr>
              <w:pStyle w:val="TAL"/>
            </w:pPr>
            <w:r>
              <w:t>POWER_OFF</w:t>
            </w:r>
          </w:p>
        </w:tc>
        <w:tc>
          <w:tcPr>
            <w:tcW w:w="3088" w:type="pct"/>
            <w:tcMar>
              <w:top w:w="0" w:type="dxa"/>
              <w:left w:w="108" w:type="dxa"/>
              <w:bottom w:w="0" w:type="dxa"/>
              <w:right w:w="108" w:type="dxa"/>
            </w:tcMar>
            <w:tcPrChange w:id="102" w:author="Nokia" w:date="2025-07-28T10:19:00Z" w16du:dateUtc="2025-07-28T08:19:00Z">
              <w:tcPr>
                <w:tcW w:w="3088" w:type="pct"/>
                <w:tcMar>
                  <w:top w:w="0" w:type="dxa"/>
                  <w:left w:w="108" w:type="dxa"/>
                  <w:bottom w:w="0" w:type="dxa"/>
                  <w:right w:w="108" w:type="dxa"/>
                </w:tcMar>
              </w:tcPr>
            </w:tcPrChange>
          </w:tcPr>
          <w:p w14:paraId="664B99E9" w14:textId="77777777" w:rsidR="00BE4C8F" w:rsidRPr="001D2CEF" w:rsidRDefault="00BE4C8F" w:rsidP="00B537E2">
            <w:pPr>
              <w:pStyle w:val="TAL"/>
            </w:pPr>
            <w:r w:rsidRPr="000C64A0">
              <w:t>The availability status is</w:t>
            </w:r>
            <w:r>
              <w:t xml:space="preserve"> powered off.</w:t>
            </w:r>
          </w:p>
        </w:tc>
      </w:tr>
      <w:tr w:rsidR="00BE4C8F" w:rsidRPr="001D2CEF" w14:paraId="18BE0295" w14:textId="77777777" w:rsidTr="00B537E2">
        <w:tc>
          <w:tcPr>
            <w:tcW w:w="1912" w:type="pct"/>
            <w:tcMar>
              <w:top w:w="0" w:type="dxa"/>
              <w:left w:w="108" w:type="dxa"/>
              <w:bottom w:w="0" w:type="dxa"/>
              <w:right w:w="108" w:type="dxa"/>
            </w:tcMar>
            <w:tcPrChange w:id="103" w:author="Nokia" w:date="2025-07-28T10:19:00Z" w16du:dateUtc="2025-07-28T08:19:00Z">
              <w:tcPr>
                <w:tcW w:w="1912" w:type="pct"/>
                <w:tcMar>
                  <w:top w:w="0" w:type="dxa"/>
                  <w:left w:w="108" w:type="dxa"/>
                  <w:bottom w:w="0" w:type="dxa"/>
                  <w:right w:w="108" w:type="dxa"/>
                </w:tcMar>
              </w:tcPr>
            </w:tcPrChange>
          </w:tcPr>
          <w:p w14:paraId="60A17981" w14:textId="77777777" w:rsidR="00BE4C8F" w:rsidRDefault="00BE4C8F" w:rsidP="00B537E2">
            <w:pPr>
              <w:pStyle w:val="TAL"/>
            </w:pPr>
            <w:r>
              <w:t>OFF_LINE</w:t>
            </w:r>
          </w:p>
        </w:tc>
        <w:tc>
          <w:tcPr>
            <w:tcW w:w="3088" w:type="pct"/>
            <w:tcMar>
              <w:top w:w="0" w:type="dxa"/>
              <w:left w:w="108" w:type="dxa"/>
              <w:bottom w:w="0" w:type="dxa"/>
              <w:right w:w="108" w:type="dxa"/>
            </w:tcMar>
            <w:tcPrChange w:id="104" w:author="Nokia" w:date="2025-07-28T10:19:00Z" w16du:dateUtc="2025-07-28T08:19:00Z">
              <w:tcPr>
                <w:tcW w:w="3088" w:type="pct"/>
                <w:tcMar>
                  <w:top w:w="0" w:type="dxa"/>
                  <w:left w:w="108" w:type="dxa"/>
                  <w:bottom w:w="0" w:type="dxa"/>
                  <w:right w:w="108" w:type="dxa"/>
                </w:tcMar>
              </w:tcPr>
            </w:tcPrChange>
          </w:tcPr>
          <w:p w14:paraId="2DBF2367" w14:textId="77777777" w:rsidR="00BE4C8F" w:rsidRPr="001D2CEF" w:rsidRDefault="00BE4C8F" w:rsidP="00B537E2">
            <w:pPr>
              <w:pStyle w:val="TAL"/>
            </w:pPr>
            <w:r w:rsidRPr="000C64A0">
              <w:t>The availability status is</w:t>
            </w:r>
            <w:r>
              <w:t xml:space="preserve"> offline.</w:t>
            </w:r>
          </w:p>
        </w:tc>
      </w:tr>
      <w:tr w:rsidR="00BE4C8F" w:rsidRPr="001D2CEF" w14:paraId="76BA832C" w14:textId="77777777" w:rsidTr="00B537E2">
        <w:tc>
          <w:tcPr>
            <w:tcW w:w="1912" w:type="pct"/>
            <w:tcMar>
              <w:top w:w="0" w:type="dxa"/>
              <w:left w:w="108" w:type="dxa"/>
              <w:bottom w:w="0" w:type="dxa"/>
              <w:right w:w="108" w:type="dxa"/>
            </w:tcMar>
            <w:tcPrChange w:id="105" w:author="Nokia" w:date="2025-07-28T10:19:00Z" w16du:dateUtc="2025-07-28T08:19:00Z">
              <w:tcPr>
                <w:tcW w:w="1912" w:type="pct"/>
                <w:tcMar>
                  <w:top w:w="0" w:type="dxa"/>
                  <w:left w:w="108" w:type="dxa"/>
                  <w:bottom w:w="0" w:type="dxa"/>
                  <w:right w:w="108" w:type="dxa"/>
                </w:tcMar>
              </w:tcPr>
            </w:tcPrChange>
          </w:tcPr>
          <w:p w14:paraId="4C75D1A4" w14:textId="77777777" w:rsidR="00BE4C8F" w:rsidRDefault="00BE4C8F" w:rsidP="00B537E2">
            <w:pPr>
              <w:pStyle w:val="TAL"/>
            </w:pPr>
            <w:r>
              <w:t>OFF_DUTY</w:t>
            </w:r>
          </w:p>
        </w:tc>
        <w:tc>
          <w:tcPr>
            <w:tcW w:w="3088" w:type="pct"/>
            <w:tcMar>
              <w:top w:w="0" w:type="dxa"/>
              <w:left w:w="108" w:type="dxa"/>
              <w:bottom w:w="0" w:type="dxa"/>
              <w:right w:w="108" w:type="dxa"/>
            </w:tcMar>
            <w:tcPrChange w:id="106" w:author="Nokia" w:date="2025-07-28T10:19:00Z" w16du:dateUtc="2025-07-28T08:19:00Z">
              <w:tcPr>
                <w:tcW w:w="3088" w:type="pct"/>
                <w:tcMar>
                  <w:top w:w="0" w:type="dxa"/>
                  <w:left w:w="108" w:type="dxa"/>
                  <w:bottom w:w="0" w:type="dxa"/>
                  <w:right w:w="108" w:type="dxa"/>
                </w:tcMar>
              </w:tcPr>
            </w:tcPrChange>
          </w:tcPr>
          <w:p w14:paraId="5EF84D4E" w14:textId="77777777" w:rsidR="00BE4C8F" w:rsidRPr="001D2CEF" w:rsidRDefault="00BE4C8F" w:rsidP="00B537E2">
            <w:pPr>
              <w:pStyle w:val="TAL"/>
            </w:pPr>
            <w:r w:rsidRPr="000C64A0">
              <w:t>The availability status is</w:t>
            </w:r>
            <w:r>
              <w:t xml:space="preserve"> off duty.</w:t>
            </w:r>
          </w:p>
        </w:tc>
      </w:tr>
      <w:tr w:rsidR="00BE4C8F" w:rsidRPr="001D2CEF" w14:paraId="1869B34C" w14:textId="77777777" w:rsidTr="00B537E2">
        <w:tc>
          <w:tcPr>
            <w:tcW w:w="1912" w:type="pct"/>
            <w:tcMar>
              <w:top w:w="0" w:type="dxa"/>
              <w:left w:w="108" w:type="dxa"/>
              <w:bottom w:w="0" w:type="dxa"/>
              <w:right w:w="108" w:type="dxa"/>
            </w:tcMar>
            <w:tcPrChange w:id="107" w:author="Nokia" w:date="2025-07-28T10:19:00Z" w16du:dateUtc="2025-07-28T08:19:00Z">
              <w:tcPr>
                <w:tcW w:w="1912" w:type="pct"/>
                <w:tcMar>
                  <w:top w:w="0" w:type="dxa"/>
                  <w:left w:w="108" w:type="dxa"/>
                  <w:bottom w:w="0" w:type="dxa"/>
                  <w:right w:w="108" w:type="dxa"/>
                </w:tcMar>
              </w:tcPr>
            </w:tcPrChange>
          </w:tcPr>
          <w:p w14:paraId="6C472704" w14:textId="77777777" w:rsidR="00BE4C8F" w:rsidRDefault="00BE4C8F" w:rsidP="00B537E2">
            <w:pPr>
              <w:pStyle w:val="TAL"/>
            </w:pPr>
            <w:r>
              <w:t>DEPENDENCY</w:t>
            </w:r>
          </w:p>
        </w:tc>
        <w:tc>
          <w:tcPr>
            <w:tcW w:w="3088" w:type="pct"/>
            <w:tcMar>
              <w:top w:w="0" w:type="dxa"/>
              <w:left w:w="108" w:type="dxa"/>
              <w:bottom w:w="0" w:type="dxa"/>
              <w:right w:w="108" w:type="dxa"/>
            </w:tcMar>
            <w:tcPrChange w:id="108" w:author="Nokia" w:date="2025-07-28T10:19:00Z" w16du:dateUtc="2025-07-28T08:19:00Z">
              <w:tcPr>
                <w:tcW w:w="3088" w:type="pct"/>
                <w:tcMar>
                  <w:top w:w="0" w:type="dxa"/>
                  <w:left w:w="108" w:type="dxa"/>
                  <w:bottom w:w="0" w:type="dxa"/>
                  <w:right w:w="108" w:type="dxa"/>
                </w:tcMar>
              </w:tcPr>
            </w:tcPrChange>
          </w:tcPr>
          <w:p w14:paraId="00B0C45C" w14:textId="77777777" w:rsidR="00BE4C8F" w:rsidRPr="001D2CEF" w:rsidRDefault="00BE4C8F" w:rsidP="00B537E2">
            <w:pPr>
              <w:pStyle w:val="TAL"/>
            </w:pPr>
            <w:r w:rsidRPr="000C64A0">
              <w:t>The availability status is</w:t>
            </w:r>
            <w:r>
              <w:t xml:space="preserve"> dependency</w:t>
            </w:r>
          </w:p>
        </w:tc>
      </w:tr>
      <w:tr w:rsidR="00BE4C8F" w:rsidRPr="001D2CEF" w14:paraId="6346A2BA" w14:textId="77777777" w:rsidTr="00B537E2">
        <w:tc>
          <w:tcPr>
            <w:tcW w:w="1912" w:type="pct"/>
            <w:tcMar>
              <w:top w:w="0" w:type="dxa"/>
              <w:left w:w="108" w:type="dxa"/>
              <w:bottom w:w="0" w:type="dxa"/>
              <w:right w:w="108" w:type="dxa"/>
            </w:tcMar>
            <w:tcPrChange w:id="109" w:author="Nokia" w:date="2025-07-28T10:19:00Z" w16du:dateUtc="2025-07-28T08:19:00Z">
              <w:tcPr>
                <w:tcW w:w="1912" w:type="pct"/>
                <w:tcMar>
                  <w:top w:w="0" w:type="dxa"/>
                  <w:left w:w="108" w:type="dxa"/>
                  <w:bottom w:w="0" w:type="dxa"/>
                  <w:right w:w="108" w:type="dxa"/>
                </w:tcMar>
              </w:tcPr>
            </w:tcPrChange>
          </w:tcPr>
          <w:p w14:paraId="2A103517" w14:textId="77777777" w:rsidR="00BE4C8F" w:rsidRDefault="00BE4C8F" w:rsidP="00B537E2">
            <w:pPr>
              <w:pStyle w:val="TAL"/>
            </w:pPr>
            <w:r>
              <w:t>DEGRADED</w:t>
            </w:r>
          </w:p>
        </w:tc>
        <w:tc>
          <w:tcPr>
            <w:tcW w:w="3088" w:type="pct"/>
            <w:tcMar>
              <w:top w:w="0" w:type="dxa"/>
              <w:left w:w="108" w:type="dxa"/>
              <w:bottom w:w="0" w:type="dxa"/>
              <w:right w:w="108" w:type="dxa"/>
            </w:tcMar>
            <w:tcPrChange w:id="110" w:author="Nokia" w:date="2025-07-28T10:19:00Z" w16du:dateUtc="2025-07-28T08:19:00Z">
              <w:tcPr>
                <w:tcW w:w="3088" w:type="pct"/>
                <w:tcMar>
                  <w:top w:w="0" w:type="dxa"/>
                  <w:left w:w="108" w:type="dxa"/>
                  <w:bottom w:w="0" w:type="dxa"/>
                  <w:right w:w="108" w:type="dxa"/>
                </w:tcMar>
              </w:tcPr>
            </w:tcPrChange>
          </w:tcPr>
          <w:p w14:paraId="4AD18776" w14:textId="77777777" w:rsidR="00BE4C8F" w:rsidRPr="001D2CEF" w:rsidRDefault="00BE4C8F" w:rsidP="00B537E2">
            <w:pPr>
              <w:pStyle w:val="TAL"/>
            </w:pPr>
            <w:r w:rsidRPr="000C64A0">
              <w:t>The availability status is</w:t>
            </w:r>
            <w:r>
              <w:t xml:space="preserve"> degraded.</w:t>
            </w:r>
          </w:p>
        </w:tc>
      </w:tr>
      <w:tr w:rsidR="00BE4C8F" w:rsidRPr="001D2CEF" w14:paraId="424421D8" w14:textId="77777777" w:rsidTr="00B537E2">
        <w:tc>
          <w:tcPr>
            <w:tcW w:w="1912" w:type="pct"/>
            <w:tcMar>
              <w:top w:w="0" w:type="dxa"/>
              <w:left w:w="108" w:type="dxa"/>
              <w:bottom w:w="0" w:type="dxa"/>
              <w:right w:w="108" w:type="dxa"/>
            </w:tcMar>
            <w:tcPrChange w:id="111" w:author="Nokia" w:date="2025-07-28T10:19:00Z" w16du:dateUtc="2025-07-28T08:19:00Z">
              <w:tcPr>
                <w:tcW w:w="1912" w:type="pct"/>
                <w:tcMar>
                  <w:top w:w="0" w:type="dxa"/>
                  <w:left w:w="108" w:type="dxa"/>
                  <w:bottom w:w="0" w:type="dxa"/>
                  <w:right w:w="108" w:type="dxa"/>
                </w:tcMar>
              </w:tcPr>
            </w:tcPrChange>
          </w:tcPr>
          <w:p w14:paraId="27DDAE76" w14:textId="77777777" w:rsidR="00BE4C8F" w:rsidRDefault="00BE4C8F" w:rsidP="00B537E2">
            <w:pPr>
              <w:pStyle w:val="TAL"/>
            </w:pPr>
            <w:r>
              <w:t>NOT_INSTALLED</w:t>
            </w:r>
          </w:p>
        </w:tc>
        <w:tc>
          <w:tcPr>
            <w:tcW w:w="3088" w:type="pct"/>
            <w:tcMar>
              <w:top w:w="0" w:type="dxa"/>
              <w:left w:w="108" w:type="dxa"/>
              <w:bottom w:w="0" w:type="dxa"/>
              <w:right w:w="108" w:type="dxa"/>
            </w:tcMar>
            <w:tcPrChange w:id="112" w:author="Nokia" w:date="2025-07-28T10:19:00Z" w16du:dateUtc="2025-07-28T08:19:00Z">
              <w:tcPr>
                <w:tcW w:w="3088" w:type="pct"/>
                <w:tcMar>
                  <w:top w:w="0" w:type="dxa"/>
                  <w:left w:w="108" w:type="dxa"/>
                  <w:bottom w:w="0" w:type="dxa"/>
                  <w:right w:w="108" w:type="dxa"/>
                </w:tcMar>
              </w:tcPr>
            </w:tcPrChange>
          </w:tcPr>
          <w:p w14:paraId="7E7AA620" w14:textId="77777777" w:rsidR="00BE4C8F" w:rsidRPr="001D2CEF" w:rsidRDefault="00BE4C8F" w:rsidP="00B537E2">
            <w:pPr>
              <w:pStyle w:val="TAL"/>
            </w:pPr>
            <w:r w:rsidRPr="000C64A0">
              <w:t>The availability status is</w:t>
            </w:r>
            <w:r>
              <w:t xml:space="preserve"> not installed.</w:t>
            </w:r>
          </w:p>
        </w:tc>
      </w:tr>
      <w:tr w:rsidR="00BE4C8F" w:rsidRPr="001D2CEF" w14:paraId="4CDDB638" w14:textId="77777777" w:rsidTr="00B537E2">
        <w:tc>
          <w:tcPr>
            <w:tcW w:w="1912" w:type="pct"/>
            <w:tcMar>
              <w:top w:w="0" w:type="dxa"/>
              <w:left w:w="108" w:type="dxa"/>
              <w:bottom w:w="0" w:type="dxa"/>
              <w:right w:w="108" w:type="dxa"/>
            </w:tcMar>
            <w:tcPrChange w:id="113" w:author="Nokia" w:date="2025-07-28T10:19:00Z" w16du:dateUtc="2025-07-28T08:19:00Z">
              <w:tcPr>
                <w:tcW w:w="1912" w:type="pct"/>
                <w:tcMar>
                  <w:top w:w="0" w:type="dxa"/>
                  <w:left w:w="108" w:type="dxa"/>
                  <w:bottom w:w="0" w:type="dxa"/>
                  <w:right w:w="108" w:type="dxa"/>
                </w:tcMar>
              </w:tcPr>
            </w:tcPrChange>
          </w:tcPr>
          <w:p w14:paraId="4AD33E00" w14:textId="77777777" w:rsidR="00BE4C8F" w:rsidRDefault="00BE4C8F" w:rsidP="00B537E2">
            <w:pPr>
              <w:pStyle w:val="TAL"/>
            </w:pPr>
            <w:r>
              <w:t>LOG_FULL</w:t>
            </w:r>
          </w:p>
        </w:tc>
        <w:tc>
          <w:tcPr>
            <w:tcW w:w="3088" w:type="pct"/>
            <w:tcMar>
              <w:top w:w="0" w:type="dxa"/>
              <w:left w:w="108" w:type="dxa"/>
              <w:bottom w:w="0" w:type="dxa"/>
              <w:right w:w="108" w:type="dxa"/>
            </w:tcMar>
            <w:tcPrChange w:id="114" w:author="Nokia" w:date="2025-07-28T10:19:00Z" w16du:dateUtc="2025-07-28T08:19:00Z">
              <w:tcPr>
                <w:tcW w:w="3088" w:type="pct"/>
                <w:tcMar>
                  <w:top w:w="0" w:type="dxa"/>
                  <w:left w:w="108" w:type="dxa"/>
                  <w:bottom w:w="0" w:type="dxa"/>
                  <w:right w:w="108" w:type="dxa"/>
                </w:tcMar>
              </w:tcPr>
            </w:tcPrChange>
          </w:tcPr>
          <w:p w14:paraId="24FE5A5F" w14:textId="77777777" w:rsidR="00BE4C8F" w:rsidRPr="001D2CEF" w:rsidRDefault="00BE4C8F" w:rsidP="00B537E2">
            <w:pPr>
              <w:pStyle w:val="TAL"/>
            </w:pPr>
            <w:r w:rsidRPr="000C64A0">
              <w:t>The availability status is</w:t>
            </w:r>
            <w:r>
              <w:t xml:space="preserve"> log full.</w:t>
            </w:r>
          </w:p>
        </w:tc>
      </w:tr>
    </w:tbl>
    <w:p w14:paraId="01385ED4" w14:textId="77777777" w:rsidR="00BE4C8F" w:rsidRDefault="00BE4C8F" w:rsidP="00D254E0"/>
    <w:p w14:paraId="3DF4C2D2" w14:textId="485C0E6F" w:rsidR="00D22158" w:rsidRPr="00DC0789" w:rsidRDefault="00D22158" w:rsidP="00D254E0">
      <w:pPr>
        <w:pStyle w:val="Heading2"/>
      </w:pPr>
      <w:bookmarkStart w:id="115" w:name="_Toc203130305"/>
      <w:r w:rsidRPr="005B6B69">
        <w:t>5.</w:t>
      </w:r>
      <w:r>
        <w:rPr>
          <w:rFonts w:hint="eastAsia"/>
          <w:lang w:eastAsia="ko-KR"/>
        </w:rPr>
        <w:t>4</w:t>
      </w:r>
      <w:r w:rsidR="00D254E0">
        <w:tab/>
      </w:r>
      <w:r>
        <w:t>Structured Data Types</w:t>
      </w:r>
      <w:bookmarkEnd w:id="115"/>
    </w:p>
    <w:p w14:paraId="71E2B6D9" w14:textId="051530CF" w:rsidR="00D22158" w:rsidRDefault="00D22158" w:rsidP="00D22158">
      <w:pPr>
        <w:pStyle w:val="Heading3"/>
      </w:pPr>
      <w:bookmarkStart w:id="116" w:name="_Toc203130306"/>
      <w:r w:rsidRPr="678B7C9E">
        <w:rPr>
          <w:rFonts w:cs="Arial"/>
        </w:rPr>
        <w:t>5.</w:t>
      </w:r>
      <w:r w:rsidRPr="678B7C9E">
        <w:rPr>
          <w:rFonts w:cs="Arial"/>
          <w:lang w:eastAsia="ko-KR"/>
        </w:rPr>
        <w:t>4</w:t>
      </w:r>
      <w:r w:rsidRPr="678B7C9E">
        <w:rPr>
          <w:rFonts w:cs="Arial"/>
        </w:rPr>
        <w:t>.1</w:t>
      </w:r>
      <w:r>
        <w:tab/>
      </w:r>
      <w:proofErr w:type="spellStart"/>
      <w:r w:rsidRPr="678B7C9E">
        <w:rPr>
          <w:rFonts w:ascii="Courier New" w:hAnsi="Courier New" w:cs="Courier New"/>
        </w:rPr>
        <w:t>TimeWindow</w:t>
      </w:r>
      <w:proofErr w:type="spellEnd"/>
      <w:r w:rsidRPr="678B7C9E">
        <w:rPr>
          <w:rFonts w:ascii="Courier New" w:hAnsi="Courier New" w:cs="Courier New"/>
        </w:rPr>
        <w:t xml:space="preserve"> &lt;&lt;</w:t>
      </w:r>
      <w:proofErr w:type="spellStart"/>
      <w:r w:rsidRPr="678B7C9E">
        <w:rPr>
          <w:rFonts w:ascii="Courier New" w:hAnsi="Courier New" w:cs="Courier New"/>
        </w:rPr>
        <w:t>dataType</w:t>
      </w:r>
      <w:proofErr w:type="spellEnd"/>
      <w:r w:rsidRPr="678B7C9E">
        <w:rPr>
          <w:rFonts w:ascii="Courier New" w:hAnsi="Courier New" w:cs="Courier New"/>
        </w:rPr>
        <w:t>&gt;&gt;</w:t>
      </w:r>
      <w:bookmarkEnd w:id="116"/>
    </w:p>
    <w:p w14:paraId="218D8464" w14:textId="18FE3531" w:rsidR="00D22158" w:rsidRDefault="00D22158" w:rsidP="00D22158">
      <w:pPr>
        <w:pStyle w:val="Heading4"/>
      </w:pPr>
      <w:bookmarkStart w:id="117" w:name="_Toc203130307"/>
      <w:r>
        <w:t>5.</w:t>
      </w:r>
      <w:r>
        <w:rPr>
          <w:rFonts w:hint="eastAsia"/>
          <w:lang w:eastAsia="ko-KR"/>
        </w:rPr>
        <w:t>4</w:t>
      </w:r>
      <w:r>
        <w:t>.1.1</w:t>
      </w:r>
      <w:r>
        <w:tab/>
        <w:t>Definition</w:t>
      </w:r>
      <w:bookmarkEnd w:id="117"/>
    </w:p>
    <w:p w14:paraId="4D1CB6FC" w14:textId="76E2B0B3" w:rsidR="00D22158" w:rsidRDefault="00D22158" w:rsidP="00D22158">
      <w:pPr>
        <w:rPr>
          <w:lang w:val="en-US"/>
        </w:rPr>
      </w:pPr>
      <w:r>
        <w:rPr>
          <w:lang w:val="en-US"/>
        </w:rPr>
        <w:t xml:space="preserve">This </w:t>
      </w:r>
      <w:ins w:id="118" w:author="Nokia" w:date="2025-07-21T09:08:00Z" w16du:dateUtc="2025-07-21T07:08:00Z">
        <w:r w:rsidR="00B82AA4" w:rsidRPr="00B82AA4">
          <w:rPr>
            <w:rFonts w:ascii="Courier New" w:hAnsi="Courier New" w:cs="Courier New"/>
            <w:lang w:val="en-US"/>
            <w:rPrChange w:id="119" w:author="Nokia" w:date="2025-07-21T09:10:00Z" w16du:dateUtc="2025-07-21T07:10:00Z">
              <w:rPr>
                <w:lang w:val="en-US"/>
              </w:rPr>
            </w:rPrChange>
          </w:rPr>
          <w:t>&lt;&lt;</w:t>
        </w:r>
      </w:ins>
      <w:proofErr w:type="spellStart"/>
      <w:r w:rsidRPr="00B82AA4">
        <w:rPr>
          <w:rFonts w:ascii="Courier New" w:hAnsi="Courier New" w:cs="Courier New"/>
          <w:lang w:val="en-US"/>
          <w:rPrChange w:id="120" w:author="Nokia" w:date="2025-07-21T09:10:00Z" w16du:dateUtc="2025-07-21T07:10:00Z">
            <w:rPr>
              <w:lang w:val="en-US"/>
            </w:rPr>
          </w:rPrChange>
        </w:rPr>
        <w:t>dataType</w:t>
      </w:r>
      <w:proofErr w:type="spellEnd"/>
      <w:ins w:id="121" w:author="Nokia" w:date="2025-07-21T09:08:00Z" w16du:dateUtc="2025-07-21T07:08:00Z">
        <w:r w:rsidR="00B82AA4" w:rsidRPr="00B82AA4">
          <w:rPr>
            <w:rFonts w:ascii="Courier New" w:hAnsi="Courier New" w:cs="Courier New"/>
            <w:lang w:val="en-US"/>
            <w:rPrChange w:id="122" w:author="Nokia" w:date="2025-07-21T09:10:00Z" w16du:dateUtc="2025-07-21T07:10:00Z">
              <w:rPr>
                <w:lang w:val="en-US"/>
              </w:rPr>
            </w:rPrChange>
          </w:rPr>
          <w:t>&gt;&gt;</w:t>
        </w:r>
      </w:ins>
      <w:r>
        <w:rPr>
          <w:lang w:val="en-US"/>
        </w:rPr>
        <w:t xml:space="preserve"> defines a time window.</w:t>
      </w:r>
    </w:p>
    <w:p w14:paraId="61A4C666" w14:textId="750342E9" w:rsidR="00D22158" w:rsidRDefault="00D22158" w:rsidP="00D22158">
      <w:pPr>
        <w:rPr>
          <w:lang w:val="en-US"/>
        </w:rPr>
      </w:pPr>
      <w:r>
        <w:rPr>
          <w:lang w:val="en-US"/>
        </w:rPr>
        <w:lastRenderedPageBreak/>
        <w:t xml:space="preserve">It is a </w:t>
      </w:r>
      <w:ins w:id="123" w:author="Nokia" w:date="2025-07-21T09:09:00Z" w16du:dateUtc="2025-07-21T07:09:00Z">
        <w:r w:rsidR="00B82AA4" w:rsidRPr="00B82AA4">
          <w:rPr>
            <w:rFonts w:ascii="Courier New" w:hAnsi="Courier New" w:cs="Courier New"/>
            <w:lang w:val="en-US"/>
            <w:rPrChange w:id="124" w:author="Nokia" w:date="2025-07-21T09:10:00Z" w16du:dateUtc="2025-07-21T07:10:00Z">
              <w:rPr>
                <w:lang w:val="en-US"/>
              </w:rPr>
            </w:rPrChange>
          </w:rPr>
          <w:t>&lt;&lt;</w:t>
        </w:r>
      </w:ins>
      <w:proofErr w:type="spellStart"/>
      <w:r w:rsidRPr="00B82AA4">
        <w:rPr>
          <w:rFonts w:ascii="Courier New" w:hAnsi="Courier New" w:cs="Courier New"/>
          <w:lang w:val="en-US"/>
          <w:rPrChange w:id="125" w:author="Nokia" w:date="2025-07-21T09:10:00Z" w16du:dateUtc="2025-07-21T07:10:00Z">
            <w:rPr>
              <w:lang w:val="en-US"/>
            </w:rPr>
          </w:rPrChange>
        </w:rPr>
        <w:t>dataType</w:t>
      </w:r>
      <w:proofErr w:type="spellEnd"/>
      <w:ins w:id="126" w:author="Nokia" w:date="2025-07-21T09:09:00Z" w16du:dateUtc="2025-07-21T07:09:00Z">
        <w:r w:rsidR="00B82AA4" w:rsidRPr="00B82AA4">
          <w:rPr>
            <w:rFonts w:ascii="Courier New" w:hAnsi="Courier New" w:cs="Courier New"/>
            <w:lang w:val="en-US"/>
            <w:rPrChange w:id="127" w:author="Nokia" w:date="2025-07-21T09:10:00Z" w16du:dateUtc="2025-07-21T07:10:00Z">
              <w:rPr>
                <w:lang w:val="en-US"/>
              </w:rPr>
            </w:rPrChange>
          </w:rPr>
          <w:t>&gt;&gt;</w:t>
        </w:r>
      </w:ins>
      <w:r>
        <w:rPr>
          <w:lang w:val="en-US"/>
        </w:rPr>
        <w:t xml:space="preserve"> between the control parameters required to define the time window as follows:</w:t>
      </w:r>
    </w:p>
    <w:p w14:paraId="095C23A1" w14:textId="3B83522C" w:rsidR="00D22158" w:rsidRDefault="00D22158" w:rsidP="00D22158">
      <w:pPr>
        <w:rPr>
          <w:lang w:val="en-US"/>
        </w:rPr>
      </w:pPr>
      <w:r>
        <w:rPr>
          <w:lang w:val="en-US"/>
        </w:rPr>
        <w:t xml:space="preserve">When </w:t>
      </w:r>
      <w:proofErr w:type="spellStart"/>
      <w:r>
        <w:rPr>
          <w:rFonts w:ascii="Courier New" w:hAnsi="Courier New" w:cs="Courier New"/>
          <w:lang w:val="en-US"/>
        </w:rPr>
        <w:t>startTime</w:t>
      </w:r>
      <w:proofErr w:type="spellEnd"/>
      <w:r>
        <w:rPr>
          <w:lang w:val="en-US"/>
        </w:rPr>
        <w:t xml:space="preserve"> and </w:t>
      </w:r>
      <w:proofErr w:type="spellStart"/>
      <w:r>
        <w:rPr>
          <w:rFonts w:ascii="Courier New" w:hAnsi="Courier New" w:cs="Courier New"/>
          <w:lang w:val="en-US"/>
        </w:rPr>
        <w:t>endTime</w:t>
      </w:r>
      <w:proofErr w:type="spellEnd"/>
      <w:r>
        <w:rPr>
          <w:lang w:val="en-US"/>
        </w:rPr>
        <w:t xml:space="preserve"> </w:t>
      </w:r>
      <w:ins w:id="128" w:author="Nokia" w:date="2025-07-21T09:10:00Z" w16du:dateUtc="2025-07-21T07:10:00Z">
        <w:r w:rsidR="00B82AA4">
          <w:rPr>
            <w:lang w:val="en-US"/>
          </w:rPr>
          <w:t>are</w:t>
        </w:r>
      </w:ins>
      <w:del w:id="129" w:author="Nokia" w:date="2025-07-21T09:10:00Z" w16du:dateUtc="2025-07-21T07:10:00Z">
        <w:r w:rsidDel="00B82AA4">
          <w:rPr>
            <w:lang w:val="en-US"/>
          </w:rPr>
          <w:delText>is</w:delText>
        </w:r>
      </w:del>
      <w:r>
        <w:rPr>
          <w:lang w:val="en-US"/>
        </w:rPr>
        <w:t xml:space="preserve"> present, the time window starts when </w:t>
      </w:r>
      <w:proofErr w:type="spellStart"/>
      <w:r>
        <w:rPr>
          <w:rFonts w:ascii="Courier New" w:hAnsi="Courier New" w:cs="Courier New"/>
          <w:lang w:val="en-US"/>
        </w:rPr>
        <w:t>startTime</w:t>
      </w:r>
      <w:proofErr w:type="spellEnd"/>
      <w:r>
        <w:rPr>
          <w:lang w:val="en-US"/>
        </w:rPr>
        <w:t xml:space="preserve"> is reached and ends when </w:t>
      </w:r>
      <w:proofErr w:type="spellStart"/>
      <w:r>
        <w:rPr>
          <w:rFonts w:ascii="Courier New" w:hAnsi="Courier New" w:cs="Courier New"/>
          <w:lang w:val="en-US"/>
        </w:rPr>
        <w:t>endTime</w:t>
      </w:r>
      <w:proofErr w:type="spellEnd"/>
      <w:r>
        <w:rPr>
          <w:lang w:val="en-US"/>
        </w:rPr>
        <w:t xml:space="preserve"> is reached.</w:t>
      </w:r>
    </w:p>
    <w:p w14:paraId="2ECF9288" w14:textId="77777777" w:rsidR="00D22158" w:rsidRDefault="00D22158" w:rsidP="00D22158">
      <w:pPr>
        <w:rPr>
          <w:lang w:val="en-US"/>
        </w:rPr>
      </w:pPr>
      <w:r>
        <w:rPr>
          <w:lang w:val="en-US"/>
        </w:rPr>
        <w:t xml:space="preserve">When only the </w:t>
      </w:r>
      <w:proofErr w:type="spellStart"/>
      <w:r>
        <w:rPr>
          <w:rFonts w:ascii="Courier New" w:hAnsi="Courier New" w:cs="Courier New"/>
          <w:lang w:val="en-US"/>
        </w:rPr>
        <w:t>startTime</w:t>
      </w:r>
      <w:proofErr w:type="spellEnd"/>
      <w:r>
        <w:rPr>
          <w:lang w:val="en-US"/>
        </w:rPr>
        <w:t xml:space="preserve"> attribute is present, the time window starts when </w:t>
      </w:r>
      <w:proofErr w:type="spellStart"/>
      <w:r>
        <w:rPr>
          <w:rFonts w:ascii="Courier New" w:hAnsi="Courier New" w:cs="Courier New"/>
          <w:lang w:val="en-US"/>
        </w:rPr>
        <w:t>startTime</w:t>
      </w:r>
      <w:proofErr w:type="spellEnd"/>
      <w:r>
        <w:rPr>
          <w:lang w:val="en-US"/>
        </w:rPr>
        <w:t xml:space="preserve"> is reached and runs until deletion of the managed object instance including this </w:t>
      </w:r>
      <w:proofErr w:type="spellStart"/>
      <w:r>
        <w:rPr>
          <w:rFonts w:ascii="Courier New" w:hAnsi="Courier New" w:cs="Courier New"/>
          <w:lang w:val="en-US"/>
        </w:rPr>
        <w:t>timeWindow</w:t>
      </w:r>
      <w:proofErr w:type="spellEnd"/>
      <w:r>
        <w:rPr>
          <w:lang w:val="en-US"/>
        </w:rPr>
        <w:t>.</w:t>
      </w:r>
    </w:p>
    <w:p w14:paraId="5D6E7564" w14:textId="38F5470E" w:rsidR="00C72334" w:rsidRPr="00B42040" w:rsidRDefault="00D22158" w:rsidP="00D22158">
      <w:pPr>
        <w:rPr>
          <w:lang w:val="en-US"/>
        </w:rPr>
      </w:pPr>
      <w:r>
        <w:rPr>
          <w:lang w:val="en-US"/>
        </w:rPr>
        <w:t xml:space="preserve">When only the </w:t>
      </w:r>
      <w:proofErr w:type="spellStart"/>
      <w:r>
        <w:rPr>
          <w:rFonts w:ascii="Courier New" w:hAnsi="Courier New" w:cs="Courier New"/>
          <w:lang w:val="en-US"/>
        </w:rPr>
        <w:t>endTime</w:t>
      </w:r>
      <w:proofErr w:type="spellEnd"/>
      <w:r>
        <w:rPr>
          <w:lang w:val="en-US"/>
        </w:rPr>
        <w:t xml:space="preserve"> attribute is present, the time window starts when the managed object instance including this </w:t>
      </w:r>
      <w:proofErr w:type="spellStart"/>
      <w:r>
        <w:rPr>
          <w:rFonts w:ascii="Courier New" w:hAnsi="Courier New" w:cs="Courier New"/>
          <w:lang w:val="en-US"/>
        </w:rPr>
        <w:t>TimeWindow</w:t>
      </w:r>
      <w:proofErr w:type="spellEnd"/>
      <w:r>
        <w:rPr>
          <w:lang w:val="en-US"/>
        </w:rPr>
        <w:t xml:space="preserve"> is created and ends when </w:t>
      </w:r>
      <w:proofErr w:type="spellStart"/>
      <w:r>
        <w:rPr>
          <w:rFonts w:ascii="Courier New" w:hAnsi="Courier New" w:cs="Courier New"/>
          <w:lang w:val="en-US"/>
        </w:rPr>
        <w:t>endTime</w:t>
      </w:r>
      <w:proofErr w:type="spellEnd"/>
      <w:r>
        <w:rPr>
          <w:lang w:val="en-US"/>
        </w:rPr>
        <w:t xml:space="preserve"> is reached.</w:t>
      </w:r>
    </w:p>
    <w:p w14:paraId="5371CAC3" w14:textId="6B4B50EB" w:rsidR="00D22158" w:rsidRDefault="00D22158" w:rsidP="00D22158">
      <w:pPr>
        <w:pStyle w:val="Heading4"/>
        <w:rPr>
          <w:lang w:val="fr-FR"/>
        </w:rPr>
      </w:pPr>
      <w:bookmarkStart w:id="130" w:name="_Toc203130308"/>
      <w:r>
        <w:t>5.</w:t>
      </w:r>
      <w:r>
        <w:rPr>
          <w:rFonts w:hint="eastAsia"/>
          <w:lang w:eastAsia="ko-KR"/>
        </w:rPr>
        <w:t>4</w:t>
      </w:r>
      <w:r>
        <w:t>.1.2</w:t>
      </w:r>
      <w:r>
        <w:rPr>
          <w:lang w:val="fr-FR"/>
        </w:rPr>
        <w:tab/>
      </w:r>
      <w:proofErr w:type="spellStart"/>
      <w:r>
        <w:rPr>
          <w:lang w:val="fr-FR"/>
        </w:rPr>
        <w:t>Attributes</w:t>
      </w:r>
      <w:bookmarkEnd w:id="130"/>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24"/>
        <w:gridCol w:w="385"/>
        <w:gridCol w:w="1156"/>
        <w:gridCol w:w="1156"/>
        <w:gridCol w:w="1156"/>
        <w:gridCol w:w="1154"/>
      </w:tblGrid>
      <w:tr w:rsidR="00D22158" w14:paraId="140253E3" w14:textId="77777777" w:rsidTr="678B7C9E">
        <w:trPr>
          <w:cantSplit/>
          <w:jc w:val="center"/>
        </w:trPr>
        <w:tc>
          <w:tcPr>
            <w:tcW w:w="24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7C8F0E" w14:textId="77777777" w:rsidR="00D22158" w:rsidRDefault="00D22158" w:rsidP="00D22158">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88DB5B" w14:textId="77777777" w:rsidR="00D22158" w:rsidRDefault="00D22158" w:rsidP="00D22158">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543901" w14:textId="77777777" w:rsidR="00D22158" w:rsidRDefault="00D22158" w:rsidP="678B7C9E">
            <w:pPr>
              <w:pStyle w:val="TAH"/>
            </w:pPr>
            <w:proofErr w:type="spellStart"/>
            <w:r w:rsidRPr="678B7C9E">
              <w:t>isReadable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1BBA72" w14:textId="77777777" w:rsidR="00D22158" w:rsidRDefault="00D22158" w:rsidP="678B7C9E">
            <w:pPr>
              <w:pStyle w:val="TAH"/>
            </w:pPr>
            <w:proofErr w:type="spellStart"/>
            <w:r w:rsidRPr="678B7C9E">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CC9482" w14:textId="77777777" w:rsidR="00D22158" w:rsidRDefault="00D22158" w:rsidP="678B7C9E">
            <w:pPr>
              <w:pStyle w:val="TAH"/>
            </w:pPr>
            <w:proofErr w:type="spellStart"/>
            <w:r w:rsidRPr="678B7C9E">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6A2B0C" w14:textId="77777777" w:rsidR="00D22158" w:rsidRDefault="00D22158" w:rsidP="678B7C9E">
            <w:pPr>
              <w:pStyle w:val="TAH"/>
            </w:pPr>
            <w:proofErr w:type="spellStart"/>
            <w:r w:rsidRPr="678B7C9E">
              <w:t>isNotifyable</w:t>
            </w:r>
            <w:proofErr w:type="spellEnd"/>
          </w:p>
        </w:tc>
      </w:tr>
      <w:tr w:rsidR="00D22158" w14:paraId="5C44465A" w14:textId="77777777" w:rsidTr="678B7C9E">
        <w:trPr>
          <w:cantSplit/>
          <w:jc w:val="center"/>
        </w:trPr>
        <w:tc>
          <w:tcPr>
            <w:tcW w:w="2401" w:type="pct"/>
            <w:tcBorders>
              <w:top w:val="single" w:sz="4" w:space="0" w:color="auto"/>
              <w:left w:val="single" w:sz="4" w:space="0" w:color="auto"/>
              <w:bottom w:val="single" w:sz="4" w:space="0" w:color="auto"/>
              <w:right w:val="single" w:sz="4" w:space="0" w:color="auto"/>
            </w:tcBorders>
            <w:hideMark/>
          </w:tcPr>
          <w:p w14:paraId="3858EDDA" w14:textId="77777777" w:rsidR="00D22158" w:rsidRPr="007F4F50" w:rsidRDefault="00D22158" w:rsidP="00D22158">
            <w:pPr>
              <w:pStyle w:val="TAL"/>
              <w:rPr>
                <w:rFonts w:cs="Arial"/>
              </w:rPr>
            </w:pPr>
            <w:proofErr w:type="spellStart"/>
            <w:r w:rsidRPr="007F4F50">
              <w:rPr>
                <w:lang w:val="fr-FR"/>
              </w:rPr>
              <w:t>startTime</w:t>
            </w:r>
            <w:proofErr w:type="spellEnd"/>
          </w:p>
        </w:tc>
        <w:tc>
          <w:tcPr>
            <w:tcW w:w="200" w:type="pct"/>
            <w:tcBorders>
              <w:top w:val="single" w:sz="4" w:space="0" w:color="auto"/>
              <w:left w:val="single" w:sz="4" w:space="0" w:color="auto"/>
              <w:bottom w:val="single" w:sz="4" w:space="0" w:color="auto"/>
              <w:right w:val="single" w:sz="4" w:space="0" w:color="auto"/>
            </w:tcBorders>
            <w:hideMark/>
          </w:tcPr>
          <w:p w14:paraId="46A99B7D" w14:textId="77777777" w:rsidR="00D22158" w:rsidRDefault="00D22158">
            <w:pPr>
              <w:pStyle w:val="TAL"/>
              <w:jc w:val="center"/>
              <w:rPr>
                <w:rFonts w:cs="Arial"/>
              </w:rPr>
              <w:pPrChange w:id="131" w:author="Nokia" w:date="2025-07-21T09:11:00Z" w16du:dateUtc="2025-07-21T07:11:00Z">
                <w:pPr>
                  <w:pStyle w:val="TAL"/>
                </w:pPr>
              </w:pPrChange>
            </w:pPr>
            <w:r>
              <w:rPr>
                <w:rFonts w:cs="Arial"/>
              </w:rPr>
              <w:t>M</w:t>
            </w:r>
          </w:p>
        </w:tc>
        <w:tc>
          <w:tcPr>
            <w:tcW w:w="600" w:type="pct"/>
            <w:tcBorders>
              <w:top w:val="single" w:sz="4" w:space="0" w:color="auto"/>
              <w:left w:val="single" w:sz="4" w:space="0" w:color="auto"/>
              <w:bottom w:val="single" w:sz="4" w:space="0" w:color="auto"/>
              <w:right w:val="single" w:sz="4" w:space="0" w:color="auto"/>
            </w:tcBorders>
            <w:hideMark/>
          </w:tcPr>
          <w:p w14:paraId="73BED556" w14:textId="77777777" w:rsidR="00D22158" w:rsidRDefault="00D22158">
            <w:pPr>
              <w:pStyle w:val="TAL"/>
              <w:jc w:val="center"/>
              <w:rPr>
                <w:rFonts w:cs="Arial"/>
              </w:rPr>
              <w:pPrChange w:id="132" w:author="Nokia" w:date="2025-07-21T09:11:00Z" w16du:dateUtc="2025-07-21T07:11:00Z">
                <w:pPr>
                  <w:pStyle w:val="TAL"/>
                </w:pPr>
              </w:pPrChange>
            </w:pPr>
            <w:r>
              <w:rPr>
                <w:rFonts w:cs="Arial"/>
              </w:rPr>
              <w:t>T</w:t>
            </w:r>
          </w:p>
        </w:tc>
        <w:tc>
          <w:tcPr>
            <w:tcW w:w="600" w:type="pct"/>
            <w:tcBorders>
              <w:top w:val="single" w:sz="4" w:space="0" w:color="auto"/>
              <w:left w:val="single" w:sz="4" w:space="0" w:color="auto"/>
              <w:bottom w:val="single" w:sz="4" w:space="0" w:color="auto"/>
              <w:right w:val="single" w:sz="4" w:space="0" w:color="auto"/>
            </w:tcBorders>
            <w:hideMark/>
          </w:tcPr>
          <w:p w14:paraId="7B0B36A8" w14:textId="77777777" w:rsidR="00D22158" w:rsidRDefault="00D22158">
            <w:pPr>
              <w:pStyle w:val="TAL"/>
              <w:jc w:val="center"/>
              <w:rPr>
                <w:rFonts w:cs="Arial"/>
              </w:rPr>
              <w:pPrChange w:id="133" w:author="Nokia" w:date="2025-07-21T09:11:00Z" w16du:dateUtc="2025-07-21T07:11:00Z">
                <w:pPr>
                  <w:pStyle w:val="TAL"/>
                </w:pPr>
              </w:pPrChange>
            </w:pPr>
            <w:r>
              <w:rPr>
                <w:rFonts w:cs="Arial"/>
              </w:rPr>
              <w:t>T</w:t>
            </w:r>
          </w:p>
        </w:tc>
        <w:tc>
          <w:tcPr>
            <w:tcW w:w="600" w:type="pct"/>
            <w:tcBorders>
              <w:top w:val="single" w:sz="4" w:space="0" w:color="auto"/>
              <w:left w:val="single" w:sz="4" w:space="0" w:color="auto"/>
              <w:bottom w:val="single" w:sz="4" w:space="0" w:color="auto"/>
              <w:right w:val="single" w:sz="4" w:space="0" w:color="auto"/>
            </w:tcBorders>
            <w:hideMark/>
          </w:tcPr>
          <w:p w14:paraId="783CB2F4" w14:textId="77777777" w:rsidR="00D22158" w:rsidRDefault="00D22158">
            <w:pPr>
              <w:pStyle w:val="TAL"/>
              <w:jc w:val="center"/>
              <w:rPr>
                <w:rFonts w:cs="Arial"/>
                <w:lang w:eastAsia="zh-CN"/>
              </w:rPr>
              <w:pPrChange w:id="134" w:author="Nokia" w:date="2025-07-21T09:11:00Z" w16du:dateUtc="2025-07-21T07:11:00Z">
                <w:pPr>
                  <w:pStyle w:val="TAL"/>
                </w:pPr>
              </w:pPrChange>
            </w:pPr>
            <w:r>
              <w:rPr>
                <w:rFonts w:cs="Arial"/>
                <w:lang w:eastAsia="zh-CN"/>
              </w:rPr>
              <w:t>T</w:t>
            </w:r>
          </w:p>
        </w:tc>
        <w:tc>
          <w:tcPr>
            <w:tcW w:w="600" w:type="pct"/>
            <w:tcBorders>
              <w:top w:val="single" w:sz="4" w:space="0" w:color="auto"/>
              <w:left w:val="single" w:sz="4" w:space="0" w:color="auto"/>
              <w:bottom w:val="single" w:sz="4" w:space="0" w:color="auto"/>
              <w:right w:val="single" w:sz="4" w:space="0" w:color="auto"/>
            </w:tcBorders>
            <w:hideMark/>
          </w:tcPr>
          <w:p w14:paraId="4BAA3872" w14:textId="77777777" w:rsidR="00D22158" w:rsidRDefault="00D22158">
            <w:pPr>
              <w:pStyle w:val="TAL"/>
              <w:jc w:val="center"/>
              <w:rPr>
                <w:rFonts w:cs="Arial"/>
                <w:lang w:eastAsia="zh-CN"/>
              </w:rPr>
              <w:pPrChange w:id="135" w:author="Nokia" w:date="2025-07-21T09:11:00Z" w16du:dateUtc="2025-07-21T07:11:00Z">
                <w:pPr>
                  <w:pStyle w:val="TAL"/>
                </w:pPr>
              </w:pPrChange>
            </w:pPr>
            <w:r>
              <w:rPr>
                <w:rFonts w:cs="Arial"/>
                <w:lang w:eastAsia="zh-CN"/>
              </w:rPr>
              <w:t>T</w:t>
            </w:r>
          </w:p>
        </w:tc>
      </w:tr>
      <w:tr w:rsidR="00D22158" w14:paraId="024AF9BD" w14:textId="77777777" w:rsidTr="678B7C9E">
        <w:trPr>
          <w:cantSplit/>
          <w:jc w:val="center"/>
        </w:trPr>
        <w:tc>
          <w:tcPr>
            <w:tcW w:w="2401" w:type="pct"/>
            <w:tcBorders>
              <w:top w:val="single" w:sz="4" w:space="0" w:color="auto"/>
              <w:left w:val="single" w:sz="4" w:space="0" w:color="auto"/>
              <w:bottom w:val="single" w:sz="4" w:space="0" w:color="auto"/>
              <w:right w:val="single" w:sz="4" w:space="0" w:color="auto"/>
            </w:tcBorders>
            <w:hideMark/>
          </w:tcPr>
          <w:p w14:paraId="424BDBD6" w14:textId="77777777" w:rsidR="00D22158" w:rsidRPr="007F4F50" w:rsidRDefault="00D22158" w:rsidP="00D22158">
            <w:pPr>
              <w:pStyle w:val="TAL"/>
              <w:rPr>
                <w:rFonts w:cs="Arial"/>
              </w:rPr>
            </w:pPr>
            <w:proofErr w:type="spellStart"/>
            <w:r w:rsidRPr="007F4F50">
              <w:rPr>
                <w:lang w:val="fr-FR"/>
              </w:rPr>
              <w:t>endTime</w:t>
            </w:r>
            <w:proofErr w:type="spellEnd"/>
          </w:p>
        </w:tc>
        <w:tc>
          <w:tcPr>
            <w:tcW w:w="200" w:type="pct"/>
            <w:tcBorders>
              <w:top w:val="single" w:sz="4" w:space="0" w:color="auto"/>
              <w:left w:val="single" w:sz="4" w:space="0" w:color="auto"/>
              <w:bottom w:val="single" w:sz="4" w:space="0" w:color="auto"/>
              <w:right w:val="single" w:sz="4" w:space="0" w:color="auto"/>
            </w:tcBorders>
            <w:hideMark/>
          </w:tcPr>
          <w:p w14:paraId="733D8538" w14:textId="77777777" w:rsidR="00D22158" w:rsidRDefault="00D22158">
            <w:pPr>
              <w:pStyle w:val="TAL"/>
              <w:jc w:val="center"/>
              <w:rPr>
                <w:rFonts w:cs="Arial"/>
              </w:rPr>
              <w:pPrChange w:id="136" w:author="Nokia" w:date="2025-07-21T09:11:00Z" w16du:dateUtc="2025-07-21T07:11:00Z">
                <w:pPr>
                  <w:pStyle w:val="TAL"/>
                </w:pPr>
              </w:pPrChange>
            </w:pPr>
            <w:r>
              <w:rPr>
                <w:rFonts w:cs="Arial"/>
              </w:rPr>
              <w:t>M</w:t>
            </w:r>
          </w:p>
        </w:tc>
        <w:tc>
          <w:tcPr>
            <w:tcW w:w="600" w:type="pct"/>
            <w:tcBorders>
              <w:top w:val="single" w:sz="4" w:space="0" w:color="auto"/>
              <w:left w:val="single" w:sz="4" w:space="0" w:color="auto"/>
              <w:bottom w:val="single" w:sz="4" w:space="0" w:color="auto"/>
              <w:right w:val="single" w:sz="4" w:space="0" w:color="auto"/>
            </w:tcBorders>
            <w:hideMark/>
          </w:tcPr>
          <w:p w14:paraId="1A2CA570" w14:textId="77777777" w:rsidR="00D22158" w:rsidRDefault="00D22158">
            <w:pPr>
              <w:pStyle w:val="TAL"/>
              <w:jc w:val="center"/>
              <w:rPr>
                <w:rFonts w:cs="Arial"/>
              </w:rPr>
              <w:pPrChange w:id="137" w:author="Nokia" w:date="2025-07-21T09:11:00Z" w16du:dateUtc="2025-07-21T07:11:00Z">
                <w:pPr>
                  <w:pStyle w:val="TAL"/>
                </w:pPr>
              </w:pPrChange>
            </w:pPr>
            <w:r>
              <w:rPr>
                <w:rFonts w:cs="Arial"/>
              </w:rPr>
              <w:t>T</w:t>
            </w:r>
          </w:p>
        </w:tc>
        <w:tc>
          <w:tcPr>
            <w:tcW w:w="600" w:type="pct"/>
            <w:tcBorders>
              <w:top w:val="single" w:sz="4" w:space="0" w:color="auto"/>
              <w:left w:val="single" w:sz="4" w:space="0" w:color="auto"/>
              <w:bottom w:val="single" w:sz="4" w:space="0" w:color="auto"/>
              <w:right w:val="single" w:sz="4" w:space="0" w:color="auto"/>
            </w:tcBorders>
            <w:hideMark/>
          </w:tcPr>
          <w:p w14:paraId="3DD38956" w14:textId="77777777" w:rsidR="00D22158" w:rsidRDefault="00D22158">
            <w:pPr>
              <w:pStyle w:val="TAL"/>
              <w:jc w:val="center"/>
              <w:rPr>
                <w:rFonts w:cs="Arial"/>
              </w:rPr>
              <w:pPrChange w:id="138" w:author="Nokia" w:date="2025-07-21T09:11:00Z" w16du:dateUtc="2025-07-21T07:11:00Z">
                <w:pPr>
                  <w:pStyle w:val="TAL"/>
                </w:pPr>
              </w:pPrChange>
            </w:pPr>
            <w:r>
              <w:rPr>
                <w:rFonts w:cs="Arial"/>
              </w:rPr>
              <w:t>T</w:t>
            </w:r>
          </w:p>
        </w:tc>
        <w:tc>
          <w:tcPr>
            <w:tcW w:w="600" w:type="pct"/>
            <w:tcBorders>
              <w:top w:val="single" w:sz="4" w:space="0" w:color="auto"/>
              <w:left w:val="single" w:sz="4" w:space="0" w:color="auto"/>
              <w:bottom w:val="single" w:sz="4" w:space="0" w:color="auto"/>
              <w:right w:val="single" w:sz="4" w:space="0" w:color="auto"/>
            </w:tcBorders>
            <w:hideMark/>
          </w:tcPr>
          <w:p w14:paraId="7748854D" w14:textId="77777777" w:rsidR="00D22158" w:rsidRDefault="00D22158">
            <w:pPr>
              <w:pStyle w:val="TAL"/>
              <w:jc w:val="center"/>
              <w:rPr>
                <w:rFonts w:cs="Arial"/>
                <w:lang w:eastAsia="zh-CN"/>
              </w:rPr>
              <w:pPrChange w:id="139" w:author="Nokia" w:date="2025-07-21T09:11:00Z" w16du:dateUtc="2025-07-21T07:11:00Z">
                <w:pPr>
                  <w:pStyle w:val="TAL"/>
                </w:pPr>
              </w:pPrChange>
            </w:pPr>
            <w:r>
              <w:rPr>
                <w:rFonts w:cs="Arial"/>
                <w:lang w:eastAsia="zh-CN"/>
              </w:rPr>
              <w:t>T</w:t>
            </w:r>
          </w:p>
        </w:tc>
        <w:tc>
          <w:tcPr>
            <w:tcW w:w="600" w:type="pct"/>
            <w:tcBorders>
              <w:top w:val="single" w:sz="4" w:space="0" w:color="auto"/>
              <w:left w:val="single" w:sz="4" w:space="0" w:color="auto"/>
              <w:bottom w:val="single" w:sz="4" w:space="0" w:color="auto"/>
              <w:right w:val="single" w:sz="4" w:space="0" w:color="auto"/>
            </w:tcBorders>
            <w:hideMark/>
          </w:tcPr>
          <w:p w14:paraId="342ECBBE" w14:textId="77777777" w:rsidR="00D22158" w:rsidRDefault="00D22158">
            <w:pPr>
              <w:pStyle w:val="TAL"/>
              <w:jc w:val="center"/>
              <w:rPr>
                <w:rFonts w:cs="Arial"/>
                <w:lang w:eastAsia="zh-CN"/>
              </w:rPr>
              <w:pPrChange w:id="140" w:author="Nokia" w:date="2025-07-21T09:11:00Z" w16du:dateUtc="2025-07-21T07:11:00Z">
                <w:pPr>
                  <w:pStyle w:val="TAL"/>
                </w:pPr>
              </w:pPrChange>
            </w:pPr>
            <w:r>
              <w:rPr>
                <w:rFonts w:cs="Arial"/>
                <w:lang w:eastAsia="zh-CN"/>
              </w:rPr>
              <w:t>T</w:t>
            </w:r>
          </w:p>
        </w:tc>
      </w:tr>
    </w:tbl>
    <w:p w14:paraId="115B869A" w14:textId="77777777" w:rsidR="00D22158" w:rsidRDefault="00D22158" w:rsidP="00D22158">
      <w:pPr>
        <w:rPr>
          <w:lang w:eastAsia="zh-CN"/>
        </w:rPr>
      </w:pPr>
    </w:p>
    <w:p w14:paraId="7F478B99" w14:textId="436C4972" w:rsidR="00D22158" w:rsidRDefault="00D22158" w:rsidP="00D22158">
      <w:pPr>
        <w:pStyle w:val="Heading4"/>
      </w:pPr>
      <w:bookmarkStart w:id="141" w:name="_Toc203130309"/>
      <w:r>
        <w:t>5.</w:t>
      </w:r>
      <w:r>
        <w:rPr>
          <w:rFonts w:hint="eastAsia"/>
          <w:lang w:eastAsia="ko-KR"/>
        </w:rPr>
        <w:t>4</w:t>
      </w:r>
      <w:r>
        <w:t>.1.3</w:t>
      </w:r>
      <w:r>
        <w:tab/>
        <w:t>Attribute constraints</w:t>
      </w:r>
      <w:bookmarkEnd w:id="141"/>
    </w:p>
    <w:p w14:paraId="76C372A0" w14:textId="77777777" w:rsidR="00D22158" w:rsidRPr="007F4F50" w:rsidRDefault="00D22158" w:rsidP="00D22158">
      <w:pPr>
        <w:rPr>
          <w:lang w:eastAsia="zh-CN"/>
        </w:rPr>
      </w:pPr>
      <w:r>
        <w:rPr>
          <w:rFonts w:hint="eastAsia"/>
          <w:lang w:eastAsia="zh-CN"/>
        </w:rPr>
        <w:t>N</w:t>
      </w:r>
      <w:r>
        <w:rPr>
          <w:lang w:eastAsia="zh-CN"/>
        </w:rPr>
        <w:t>one</w:t>
      </w:r>
    </w:p>
    <w:p w14:paraId="431162AE" w14:textId="2C4A80D8" w:rsidR="00D22158" w:rsidRDefault="00D22158" w:rsidP="00D22158">
      <w:pPr>
        <w:pStyle w:val="Heading4"/>
        <w:rPr>
          <w:lang w:val="en-US"/>
        </w:rPr>
      </w:pPr>
      <w:bookmarkStart w:id="142" w:name="_Toc203130310"/>
      <w:r>
        <w:t>5.</w:t>
      </w:r>
      <w:r>
        <w:rPr>
          <w:rFonts w:hint="eastAsia"/>
          <w:lang w:eastAsia="ko-KR"/>
        </w:rPr>
        <w:t>4</w:t>
      </w:r>
      <w:r>
        <w:t>.1.4</w:t>
      </w:r>
      <w:r>
        <w:rPr>
          <w:lang w:val="en-US"/>
        </w:rPr>
        <w:tab/>
        <w:t>Notifications</w:t>
      </w:r>
      <w:bookmarkEnd w:id="142"/>
    </w:p>
    <w:p w14:paraId="1D1A8DFF" w14:textId="0D037F1C" w:rsidR="00D22158" w:rsidRPr="00D54601" w:rsidRDefault="00D22158" w:rsidP="00D22158">
      <w:r w:rsidRPr="003877D3">
        <w:t xml:space="preserve">The Notifications subclause of the &lt;&lt;IOC&gt;&gt; using this </w:t>
      </w:r>
      <w:r w:rsidRPr="00B82AA4">
        <w:rPr>
          <w:rFonts w:ascii="Courier New" w:hAnsi="Courier New" w:cs="Courier New"/>
          <w:rPrChange w:id="143" w:author="Nokia" w:date="2025-07-21T09:11:00Z" w16du:dateUtc="2025-07-21T07:11:00Z">
            <w:rPr/>
          </w:rPrChange>
        </w:rPr>
        <w:t>&lt;&lt;</w:t>
      </w:r>
      <w:proofErr w:type="spellStart"/>
      <w:r w:rsidRPr="00B82AA4">
        <w:rPr>
          <w:rFonts w:ascii="Courier New" w:hAnsi="Courier New" w:cs="Courier New"/>
          <w:rPrChange w:id="144" w:author="Nokia" w:date="2025-07-21T09:11:00Z" w16du:dateUtc="2025-07-21T07:11:00Z">
            <w:rPr/>
          </w:rPrChange>
        </w:rPr>
        <w:t>dataType</w:t>
      </w:r>
      <w:proofErr w:type="spellEnd"/>
      <w:r w:rsidRPr="00B82AA4">
        <w:rPr>
          <w:rFonts w:ascii="Courier New" w:hAnsi="Courier New" w:cs="Courier New"/>
          <w:rPrChange w:id="145" w:author="Nokia" w:date="2025-07-21T09:11:00Z" w16du:dateUtc="2025-07-21T07:11:00Z">
            <w:rPr/>
          </w:rPrChange>
        </w:rPr>
        <w:t>&gt;&gt;</w:t>
      </w:r>
      <w:r w:rsidRPr="003877D3">
        <w:t xml:space="preserve"> as one of its attributes, shall be applicable.</w:t>
      </w:r>
    </w:p>
    <w:p w14:paraId="296D7C87" w14:textId="3C1F6D89" w:rsidR="00CD3A88" w:rsidRDefault="00CD3A88" w:rsidP="00CD3A88">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146" w:name="_CR"/>
      <w:bookmarkEnd w:id="146"/>
      <w:r>
        <w:rPr>
          <w:b/>
          <w:i/>
        </w:rPr>
        <w:t>End of changes</w:t>
      </w:r>
      <w:bookmarkEnd w:id="18"/>
      <w:bookmarkEnd w:id="19"/>
      <w:bookmarkEnd w:id="20"/>
      <w:bookmarkEnd w:id="21"/>
      <w:bookmarkEnd w:id="22"/>
      <w:bookmarkEnd w:id="23"/>
      <w:bookmarkEnd w:id="24"/>
    </w:p>
    <w:sectPr w:rsidR="00CD3A8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C1A33" w14:textId="77777777" w:rsidR="00723D55" w:rsidRDefault="00723D55">
      <w:r>
        <w:separator/>
      </w:r>
    </w:p>
  </w:endnote>
  <w:endnote w:type="continuationSeparator" w:id="0">
    <w:p w14:paraId="3F992248" w14:textId="77777777" w:rsidR="00723D55" w:rsidRDefault="00723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9126" w14:textId="7A4F142E" w:rsidR="007E6328" w:rsidRDefault="007E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5354" w14:textId="77777777" w:rsidR="00723D55" w:rsidRDefault="00723D55">
      <w:r>
        <w:separator/>
      </w:r>
    </w:p>
  </w:footnote>
  <w:footnote w:type="continuationSeparator" w:id="0">
    <w:p w14:paraId="06DA2E92" w14:textId="77777777" w:rsidR="00723D55" w:rsidRDefault="00723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49A4" w14:textId="77777777" w:rsidR="009F13C5" w:rsidRDefault="009F13C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7C7C" w14:textId="77777777" w:rsidR="00EA1284" w:rsidRDefault="00EA12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28A9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3C06DD6"/>
    <w:multiLevelType w:val="hybridMultilevel"/>
    <w:tmpl w:val="5F96933A"/>
    <w:lvl w:ilvl="0" w:tplc="0756BF84">
      <w:numFmt w:val="bullet"/>
      <w:lvlText w:val="-"/>
      <w:lvlJc w:val="left"/>
      <w:pPr>
        <w:ind w:left="360" w:hanging="360"/>
      </w:pPr>
      <w:rPr>
        <w:rFonts w:ascii="Arial" w:eastAsia="Times New Roma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0"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2"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7"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2"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3"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4"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2161816">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286201275">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16cid:durableId="1303344299">
    <w:abstractNumId w:val="6"/>
  </w:num>
  <w:num w:numId="4" w16cid:durableId="2015374740">
    <w:abstractNumId w:val="8"/>
  </w:num>
  <w:num w:numId="5" w16cid:durableId="1371957624">
    <w:abstractNumId w:val="21"/>
  </w:num>
  <w:num w:numId="6" w16cid:durableId="658533039">
    <w:abstractNumId w:val="31"/>
  </w:num>
  <w:num w:numId="7" w16cid:durableId="373307393">
    <w:abstractNumId w:val="36"/>
  </w:num>
  <w:num w:numId="8" w16cid:durableId="601957338">
    <w:abstractNumId w:val="33"/>
  </w:num>
  <w:num w:numId="9" w16cid:durableId="886647370">
    <w:abstractNumId w:val="19"/>
  </w:num>
  <w:num w:numId="10" w16cid:durableId="1375928825">
    <w:abstractNumId w:val="32"/>
  </w:num>
  <w:num w:numId="11" w16cid:durableId="437722946">
    <w:abstractNumId w:val="5"/>
  </w:num>
  <w:num w:numId="12" w16cid:durableId="1286503785">
    <w:abstractNumId w:val="13"/>
  </w:num>
  <w:num w:numId="13" w16cid:durableId="124080551">
    <w:abstractNumId w:val="35"/>
  </w:num>
  <w:num w:numId="14" w16cid:durableId="473717356">
    <w:abstractNumId w:val="9"/>
  </w:num>
  <w:num w:numId="15" w16cid:durableId="1176263617">
    <w:abstractNumId w:val="15"/>
  </w:num>
  <w:num w:numId="16" w16cid:durableId="2075203487">
    <w:abstractNumId w:val="25"/>
  </w:num>
  <w:num w:numId="17" w16cid:durableId="904873024">
    <w:abstractNumId w:val="30"/>
  </w:num>
  <w:num w:numId="18" w16cid:durableId="799691693">
    <w:abstractNumId w:val="14"/>
  </w:num>
  <w:num w:numId="19" w16cid:durableId="1183087911">
    <w:abstractNumId w:val="23"/>
  </w:num>
  <w:num w:numId="20" w16cid:durableId="1829832455">
    <w:abstractNumId w:val="27"/>
  </w:num>
  <w:num w:numId="21" w16cid:durableId="279922209">
    <w:abstractNumId w:val="12"/>
  </w:num>
  <w:num w:numId="22" w16cid:durableId="916747198">
    <w:abstractNumId w:val="24"/>
  </w:num>
  <w:num w:numId="23" w16cid:durableId="639916636">
    <w:abstractNumId w:val="10"/>
  </w:num>
  <w:num w:numId="24" w16cid:durableId="337538024">
    <w:abstractNumId w:val="16"/>
  </w:num>
  <w:num w:numId="25" w16cid:durableId="831606768">
    <w:abstractNumId w:val="22"/>
  </w:num>
  <w:num w:numId="26" w16cid:durableId="1466004583">
    <w:abstractNumId w:val="17"/>
  </w:num>
  <w:num w:numId="27" w16cid:durableId="362942612">
    <w:abstractNumId w:val="7"/>
  </w:num>
  <w:num w:numId="28" w16cid:durableId="1643659374">
    <w:abstractNumId w:val="34"/>
  </w:num>
  <w:num w:numId="29" w16cid:durableId="746810241">
    <w:abstractNumId w:val="11"/>
  </w:num>
  <w:num w:numId="30" w16cid:durableId="494997931">
    <w:abstractNumId w:val="4"/>
  </w:num>
  <w:num w:numId="31" w16cid:durableId="1198082284">
    <w:abstractNumId w:val="29"/>
  </w:num>
  <w:num w:numId="32" w16cid:durableId="33238271">
    <w:abstractNumId w:val="26"/>
  </w:num>
  <w:num w:numId="33" w16cid:durableId="1766994060">
    <w:abstractNumId w:val="28"/>
  </w:num>
  <w:num w:numId="34" w16cid:durableId="1139347546">
    <w:abstractNumId w:val="2"/>
  </w:num>
  <w:num w:numId="35" w16cid:durableId="259485619">
    <w:abstractNumId w:val="1"/>
  </w:num>
  <w:num w:numId="36" w16cid:durableId="506672771">
    <w:abstractNumId w:val="0"/>
  </w:num>
  <w:num w:numId="37" w16cid:durableId="1183279635">
    <w:abstractNumId w:val="20"/>
  </w:num>
  <w:num w:numId="38" w16cid:durableId="1846091915">
    <w:abstractNumId w:val="1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SA5#162 d1">
    <w15:presenceInfo w15:providerId="None" w15:userId="Nokia-SA5#162 d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BYmNjAxMLSyNDQyUdpeDU4uLM/DyQAkPDWgAiXdKuLQAAAA=="/>
  </w:docVars>
  <w:rsids>
    <w:rsidRoot w:val="00757840"/>
    <w:rsid w:val="000016A3"/>
    <w:rsid w:val="00004A92"/>
    <w:rsid w:val="0000533E"/>
    <w:rsid w:val="0000610B"/>
    <w:rsid w:val="0001425E"/>
    <w:rsid w:val="000142DB"/>
    <w:rsid w:val="00024A16"/>
    <w:rsid w:val="00026E4D"/>
    <w:rsid w:val="0003209A"/>
    <w:rsid w:val="0003457A"/>
    <w:rsid w:val="00034C07"/>
    <w:rsid w:val="0003663B"/>
    <w:rsid w:val="00041180"/>
    <w:rsid w:val="000414FD"/>
    <w:rsid w:val="00044454"/>
    <w:rsid w:val="0004568A"/>
    <w:rsid w:val="000465D5"/>
    <w:rsid w:val="00047456"/>
    <w:rsid w:val="00047E5F"/>
    <w:rsid w:val="00051BE0"/>
    <w:rsid w:val="000521AE"/>
    <w:rsid w:val="00053BB1"/>
    <w:rsid w:val="00055247"/>
    <w:rsid w:val="00056ECC"/>
    <w:rsid w:val="00062C87"/>
    <w:rsid w:val="00064019"/>
    <w:rsid w:val="00072072"/>
    <w:rsid w:val="000819C1"/>
    <w:rsid w:val="0008318B"/>
    <w:rsid w:val="00083CFE"/>
    <w:rsid w:val="00086A78"/>
    <w:rsid w:val="00090EDB"/>
    <w:rsid w:val="00091B92"/>
    <w:rsid w:val="00094177"/>
    <w:rsid w:val="00096AEE"/>
    <w:rsid w:val="000A2FB1"/>
    <w:rsid w:val="000A3B63"/>
    <w:rsid w:val="000A3FA1"/>
    <w:rsid w:val="000A6A09"/>
    <w:rsid w:val="000A7293"/>
    <w:rsid w:val="000A73A3"/>
    <w:rsid w:val="000B259C"/>
    <w:rsid w:val="000B25DE"/>
    <w:rsid w:val="000B3338"/>
    <w:rsid w:val="000B355A"/>
    <w:rsid w:val="000B5563"/>
    <w:rsid w:val="000B7CA2"/>
    <w:rsid w:val="000C335F"/>
    <w:rsid w:val="000C6687"/>
    <w:rsid w:val="000C6AEC"/>
    <w:rsid w:val="000D00A2"/>
    <w:rsid w:val="000D1D4A"/>
    <w:rsid w:val="000D4DC3"/>
    <w:rsid w:val="000D506F"/>
    <w:rsid w:val="000D5F42"/>
    <w:rsid w:val="000D6502"/>
    <w:rsid w:val="000E5FC4"/>
    <w:rsid w:val="000E6B61"/>
    <w:rsid w:val="000E7AF8"/>
    <w:rsid w:val="000F05B5"/>
    <w:rsid w:val="000F2F90"/>
    <w:rsid w:val="001018BF"/>
    <w:rsid w:val="00104EF6"/>
    <w:rsid w:val="00105EC9"/>
    <w:rsid w:val="00113BBB"/>
    <w:rsid w:val="00113DEB"/>
    <w:rsid w:val="0012232F"/>
    <w:rsid w:val="00122B9A"/>
    <w:rsid w:val="0012319B"/>
    <w:rsid w:val="001242DC"/>
    <w:rsid w:val="001243E8"/>
    <w:rsid w:val="0012474C"/>
    <w:rsid w:val="00126FC4"/>
    <w:rsid w:val="0013531D"/>
    <w:rsid w:val="00135400"/>
    <w:rsid w:val="00135AF7"/>
    <w:rsid w:val="00145707"/>
    <w:rsid w:val="00151989"/>
    <w:rsid w:val="001608A6"/>
    <w:rsid w:val="00160DFB"/>
    <w:rsid w:val="0016277B"/>
    <w:rsid w:val="0016416B"/>
    <w:rsid w:val="00176DF7"/>
    <w:rsid w:val="0018210B"/>
    <w:rsid w:val="00183567"/>
    <w:rsid w:val="001872BF"/>
    <w:rsid w:val="00190A62"/>
    <w:rsid w:val="00194A5C"/>
    <w:rsid w:val="00195540"/>
    <w:rsid w:val="001A573B"/>
    <w:rsid w:val="001A67EB"/>
    <w:rsid w:val="001A6DE9"/>
    <w:rsid w:val="001B1216"/>
    <w:rsid w:val="001B250C"/>
    <w:rsid w:val="001B431F"/>
    <w:rsid w:val="001B456F"/>
    <w:rsid w:val="001C2076"/>
    <w:rsid w:val="001C63F2"/>
    <w:rsid w:val="001D0F73"/>
    <w:rsid w:val="001D791D"/>
    <w:rsid w:val="001E4244"/>
    <w:rsid w:val="001E7081"/>
    <w:rsid w:val="001E7ADF"/>
    <w:rsid w:val="001F32FE"/>
    <w:rsid w:val="001F3A25"/>
    <w:rsid w:val="001F3A82"/>
    <w:rsid w:val="001F7EF1"/>
    <w:rsid w:val="002005EB"/>
    <w:rsid w:val="00201AA5"/>
    <w:rsid w:val="00202D1B"/>
    <w:rsid w:val="00202D71"/>
    <w:rsid w:val="00204B8D"/>
    <w:rsid w:val="00211BD6"/>
    <w:rsid w:val="00212C19"/>
    <w:rsid w:val="00217EBF"/>
    <w:rsid w:val="00220DD6"/>
    <w:rsid w:val="00222A04"/>
    <w:rsid w:val="00222E22"/>
    <w:rsid w:val="0022764B"/>
    <w:rsid w:val="002320E3"/>
    <w:rsid w:val="0023287B"/>
    <w:rsid w:val="00232DE5"/>
    <w:rsid w:val="00232E95"/>
    <w:rsid w:val="00233531"/>
    <w:rsid w:val="00234998"/>
    <w:rsid w:val="00243472"/>
    <w:rsid w:val="0024350D"/>
    <w:rsid w:val="002461CA"/>
    <w:rsid w:val="00246E01"/>
    <w:rsid w:val="00246E3D"/>
    <w:rsid w:val="00264B63"/>
    <w:rsid w:val="002657F5"/>
    <w:rsid w:val="00266C86"/>
    <w:rsid w:val="002675FD"/>
    <w:rsid w:val="00276562"/>
    <w:rsid w:val="002771C7"/>
    <w:rsid w:val="00280F8A"/>
    <w:rsid w:val="0028251B"/>
    <w:rsid w:val="0028342B"/>
    <w:rsid w:val="00290A9A"/>
    <w:rsid w:val="00291B33"/>
    <w:rsid w:val="00297CE8"/>
    <w:rsid w:val="002A0733"/>
    <w:rsid w:val="002A0DBD"/>
    <w:rsid w:val="002A13F5"/>
    <w:rsid w:val="002A4C0B"/>
    <w:rsid w:val="002C3406"/>
    <w:rsid w:val="002C6C7C"/>
    <w:rsid w:val="002C7DE1"/>
    <w:rsid w:val="002D4668"/>
    <w:rsid w:val="002D617A"/>
    <w:rsid w:val="002E0A30"/>
    <w:rsid w:val="002E0F76"/>
    <w:rsid w:val="002F16C7"/>
    <w:rsid w:val="002F4EC6"/>
    <w:rsid w:val="00300156"/>
    <w:rsid w:val="00302857"/>
    <w:rsid w:val="00303C16"/>
    <w:rsid w:val="00305D27"/>
    <w:rsid w:val="00311438"/>
    <w:rsid w:val="003135ED"/>
    <w:rsid w:val="00315B16"/>
    <w:rsid w:val="003178E3"/>
    <w:rsid w:val="00326492"/>
    <w:rsid w:val="003267B4"/>
    <w:rsid w:val="0032680E"/>
    <w:rsid w:val="003310B1"/>
    <w:rsid w:val="00331434"/>
    <w:rsid w:val="003326A3"/>
    <w:rsid w:val="00333C2F"/>
    <w:rsid w:val="003358EF"/>
    <w:rsid w:val="00341637"/>
    <w:rsid w:val="00343F50"/>
    <w:rsid w:val="00344567"/>
    <w:rsid w:val="00345592"/>
    <w:rsid w:val="00347B06"/>
    <w:rsid w:val="00350081"/>
    <w:rsid w:val="0035057D"/>
    <w:rsid w:val="003518D0"/>
    <w:rsid w:val="00353ED8"/>
    <w:rsid w:val="003553C5"/>
    <w:rsid w:val="0036098F"/>
    <w:rsid w:val="00364D7E"/>
    <w:rsid w:val="00365993"/>
    <w:rsid w:val="00365EBE"/>
    <w:rsid w:val="00367ED2"/>
    <w:rsid w:val="0037058A"/>
    <w:rsid w:val="003730C4"/>
    <w:rsid w:val="00376B5E"/>
    <w:rsid w:val="0038059C"/>
    <w:rsid w:val="0038327C"/>
    <w:rsid w:val="00384326"/>
    <w:rsid w:val="0038576C"/>
    <w:rsid w:val="00387ABD"/>
    <w:rsid w:val="00393576"/>
    <w:rsid w:val="00397497"/>
    <w:rsid w:val="003A020A"/>
    <w:rsid w:val="003A261C"/>
    <w:rsid w:val="003A6235"/>
    <w:rsid w:val="003B0281"/>
    <w:rsid w:val="003B2726"/>
    <w:rsid w:val="003B33F8"/>
    <w:rsid w:val="003B5797"/>
    <w:rsid w:val="003B6446"/>
    <w:rsid w:val="003C29C1"/>
    <w:rsid w:val="003C5E33"/>
    <w:rsid w:val="003D1EB1"/>
    <w:rsid w:val="003D39E5"/>
    <w:rsid w:val="003D3B79"/>
    <w:rsid w:val="003D505D"/>
    <w:rsid w:val="003D699A"/>
    <w:rsid w:val="003E220A"/>
    <w:rsid w:val="003E4907"/>
    <w:rsid w:val="003E517B"/>
    <w:rsid w:val="003E721E"/>
    <w:rsid w:val="003F10E1"/>
    <w:rsid w:val="003F2074"/>
    <w:rsid w:val="003F40DE"/>
    <w:rsid w:val="0040024A"/>
    <w:rsid w:val="00400E6C"/>
    <w:rsid w:val="00402C36"/>
    <w:rsid w:val="00402D65"/>
    <w:rsid w:val="00405345"/>
    <w:rsid w:val="00406775"/>
    <w:rsid w:val="0040722D"/>
    <w:rsid w:val="00407653"/>
    <w:rsid w:val="00411123"/>
    <w:rsid w:val="00412695"/>
    <w:rsid w:val="0041277E"/>
    <w:rsid w:val="00412A80"/>
    <w:rsid w:val="00412D78"/>
    <w:rsid w:val="004173F7"/>
    <w:rsid w:val="0042083A"/>
    <w:rsid w:val="00423DDF"/>
    <w:rsid w:val="00427B28"/>
    <w:rsid w:val="00427D0F"/>
    <w:rsid w:val="004307ED"/>
    <w:rsid w:val="00431153"/>
    <w:rsid w:val="00433AD6"/>
    <w:rsid w:val="00436F77"/>
    <w:rsid w:val="0043738C"/>
    <w:rsid w:val="004467E3"/>
    <w:rsid w:val="00450619"/>
    <w:rsid w:val="0045184C"/>
    <w:rsid w:val="004519D2"/>
    <w:rsid w:val="00452306"/>
    <w:rsid w:val="004650BE"/>
    <w:rsid w:val="0047206C"/>
    <w:rsid w:val="00474689"/>
    <w:rsid w:val="004778A9"/>
    <w:rsid w:val="004816FD"/>
    <w:rsid w:val="00483435"/>
    <w:rsid w:val="004837C0"/>
    <w:rsid w:val="00487A05"/>
    <w:rsid w:val="00490C22"/>
    <w:rsid w:val="00491D24"/>
    <w:rsid w:val="0049501B"/>
    <w:rsid w:val="00495F6C"/>
    <w:rsid w:val="004A1010"/>
    <w:rsid w:val="004A1079"/>
    <w:rsid w:val="004A2324"/>
    <w:rsid w:val="004A5270"/>
    <w:rsid w:val="004A54DB"/>
    <w:rsid w:val="004B3D23"/>
    <w:rsid w:val="004B55F2"/>
    <w:rsid w:val="004B6D7B"/>
    <w:rsid w:val="004C2D1B"/>
    <w:rsid w:val="004C2E40"/>
    <w:rsid w:val="004D2B27"/>
    <w:rsid w:val="004D4E12"/>
    <w:rsid w:val="004E43AC"/>
    <w:rsid w:val="004E4746"/>
    <w:rsid w:val="004E4B27"/>
    <w:rsid w:val="004E7056"/>
    <w:rsid w:val="004E71DE"/>
    <w:rsid w:val="004E77FE"/>
    <w:rsid w:val="004F083E"/>
    <w:rsid w:val="004F0CA6"/>
    <w:rsid w:val="004F6C02"/>
    <w:rsid w:val="00501418"/>
    <w:rsid w:val="00501F92"/>
    <w:rsid w:val="00503B34"/>
    <w:rsid w:val="00503BBB"/>
    <w:rsid w:val="00504CEF"/>
    <w:rsid w:val="00505859"/>
    <w:rsid w:val="00505F56"/>
    <w:rsid w:val="0050726D"/>
    <w:rsid w:val="00511ED3"/>
    <w:rsid w:val="0051260A"/>
    <w:rsid w:val="00513290"/>
    <w:rsid w:val="0051480E"/>
    <w:rsid w:val="00520202"/>
    <w:rsid w:val="00524E6A"/>
    <w:rsid w:val="005260E0"/>
    <w:rsid w:val="005300A5"/>
    <w:rsid w:val="005303A2"/>
    <w:rsid w:val="005324A7"/>
    <w:rsid w:val="00532CD5"/>
    <w:rsid w:val="00532E9B"/>
    <w:rsid w:val="00535420"/>
    <w:rsid w:val="00535ABE"/>
    <w:rsid w:val="005362F5"/>
    <w:rsid w:val="005421B8"/>
    <w:rsid w:val="005427F9"/>
    <w:rsid w:val="005550CF"/>
    <w:rsid w:val="005617B7"/>
    <w:rsid w:val="00563D91"/>
    <w:rsid w:val="00563E0E"/>
    <w:rsid w:val="00571ED2"/>
    <w:rsid w:val="00575257"/>
    <w:rsid w:val="00575BF4"/>
    <w:rsid w:val="005770B6"/>
    <w:rsid w:val="005926BD"/>
    <w:rsid w:val="0059640E"/>
    <w:rsid w:val="005A7D75"/>
    <w:rsid w:val="005B2264"/>
    <w:rsid w:val="005C0751"/>
    <w:rsid w:val="005C1F99"/>
    <w:rsid w:val="005C29FE"/>
    <w:rsid w:val="005C4A93"/>
    <w:rsid w:val="005C684F"/>
    <w:rsid w:val="005D0085"/>
    <w:rsid w:val="005D0F15"/>
    <w:rsid w:val="005D785C"/>
    <w:rsid w:val="005E04FE"/>
    <w:rsid w:val="005E3BE0"/>
    <w:rsid w:val="005E5873"/>
    <w:rsid w:val="005F1D3F"/>
    <w:rsid w:val="005F38D2"/>
    <w:rsid w:val="005F3B5F"/>
    <w:rsid w:val="005F48DE"/>
    <w:rsid w:val="005F6093"/>
    <w:rsid w:val="005F6801"/>
    <w:rsid w:val="005F730E"/>
    <w:rsid w:val="00601777"/>
    <w:rsid w:val="00605B64"/>
    <w:rsid w:val="00610900"/>
    <w:rsid w:val="0061440B"/>
    <w:rsid w:val="00614A01"/>
    <w:rsid w:val="00615553"/>
    <w:rsid w:val="0061613A"/>
    <w:rsid w:val="0061649B"/>
    <w:rsid w:val="006176B9"/>
    <w:rsid w:val="006201A7"/>
    <w:rsid w:val="00621CFC"/>
    <w:rsid w:val="0062229D"/>
    <w:rsid w:val="00622479"/>
    <w:rsid w:val="00624292"/>
    <w:rsid w:val="00625AD1"/>
    <w:rsid w:val="006360B5"/>
    <w:rsid w:val="00644449"/>
    <w:rsid w:val="00644E85"/>
    <w:rsid w:val="006506C2"/>
    <w:rsid w:val="00650B04"/>
    <w:rsid w:val="00651B38"/>
    <w:rsid w:val="00651EFC"/>
    <w:rsid w:val="0065341F"/>
    <w:rsid w:val="006543A8"/>
    <w:rsid w:val="0065594E"/>
    <w:rsid w:val="00661894"/>
    <w:rsid w:val="0066225A"/>
    <w:rsid w:val="00663B3D"/>
    <w:rsid w:val="00663DC8"/>
    <w:rsid w:val="00665E59"/>
    <w:rsid w:val="00671292"/>
    <w:rsid w:val="006742F7"/>
    <w:rsid w:val="00682CB3"/>
    <w:rsid w:val="006873A6"/>
    <w:rsid w:val="00694B67"/>
    <w:rsid w:val="00696F29"/>
    <w:rsid w:val="006A3CA0"/>
    <w:rsid w:val="006A4EDF"/>
    <w:rsid w:val="006A509F"/>
    <w:rsid w:val="006B6AD6"/>
    <w:rsid w:val="006C41AA"/>
    <w:rsid w:val="006C5154"/>
    <w:rsid w:val="006D00CB"/>
    <w:rsid w:val="006D1FE3"/>
    <w:rsid w:val="006D6577"/>
    <w:rsid w:val="006D6C63"/>
    <w:rsid w:val="006E07A2"/>
    <w:rsid w:val="006E3D0C"/>
    <w:rsid w:val="006E4971"/>
    <w:rsid w:val="006E5E8A"/>
    <w:rsid w:val="006E60D0"/>
    <w:rsid w:val="006E6941"/>
    <w:rsid w:val="006F2233"/>
    <w:rsid w:val="006F23B1"/>
    <w:rsid w:val="006F485C"/>
    <w:rsid w:val="006F7649"/>
    <w:rsid w:val="006F7D82"/>
    <w:rsid w:val="00702A83"/>
    <w:rsid w:val="00702D2F"/>
    <w:rsid w:val="0070444A"/>
    <w:rsid w:val="00706E51"/>
    <w:rsid w:val="00707F6F"/>
    <w:rsid w:val="007104CC"/>
    <w:rsid w:val="00710597"/>
    <w:rsid w:val="00710891"/>
    <w:rsid w:val="007131B2"/>
    <w:rsid w:val="00713F3D"/>
    <w:rsid w:val="007153FB"/>
    <w:rsid w:val="00722BC2"/>
    <w:rsid w:val="00723D55"/>
    <w:rsid w:val="00725277"/>
    <w:rsid w:val="007311D0"/>
    <w:rsid w:val="00733067"/>
    <w:rsid w:val="007339BC"/>
    <w:rsid w:val="00735FD2"/>
    <w:rsid w:val="00736275"/>
    <w:rsid w:val="0073752A"/>
    <w:rsid w:val="0074405C"/>
    <w:rsid w:val="007455C3"/>
    <w:rsid w:val="00747908"/>
    <w:rsid w:val="00751F3A"/>
    <w:rsid w:val="00755D0C"/>
    <w:rsid w:val="00756B6A"/>
    <w:rsid w:val="00756D01"/>
    <w:rsid w:val="00757840"/>
    <w:rsid w:val="007625C8"/>
    <w:rsid w:val="007626B5"/>
    <w:rsid w:val="00763549"/>
    <w:rsid w:val="00765532"/>
    <w:rsid w:val="0076579F"/>
    <w:rsid w:val="00771DD9"/>
    <w:rsid w:val="007721BC"/>
    <w:rsid w:val="0077378E"/>
    <w:rsid w:val="00776C84"/>
    <w:rsid w:val="007838CA"/>
    <w:rsid w:val="0078421C"/>
    <w:rsid w:val="00784FD5"/>
    <w:rsid w:val="00785F27"/>
    <w:rsid w:val="00791305"/>
    <w:rsid w:val="0079551A"/>
    <w:rsid w:val="007A366C"/>
    <w:rsid w:val="007B01E5"/>
    <w:rsid w:val="007B3DFF"/>
    <w:rsid w:val="007B45AE"/>
    <w:rsid w:val="007B6156"/>
    <w:rsid w:val="007C2BA8"/>
    <w:rsid w:val="007C3CDF"/>
    <w:rsid w:val="007C3E2D"/>
    <w:rsid w:val="007C53A8"/>
    <w:rsid w:val="007C7B28"/>
    <w:rsid w:val="007C7B6F"/>
    <w:rsid w:val="007D17FB"/>
    <w:rsid w:val="007D4B4B"/>
    <w:rsid w:val="007D6E57"/>
    <w:rsid w:val="007D751F"/>
    <w:rsid w:val="007D7DDE"/>
    <w:rsid w:val="007E6328"/>
    <w:rsid w:val="007E7E7A"/>
    <w:rsid w:val="007F03B3"/>
    <w:rsid w:val="007F3C24"/>
    <w:rsid w:val="007F3F55"/>
    <w:rsid w:val="007F54F7"/>
    <w:rsid w:val="007F76D6"/>
    <w:rsid w:val="007F7F27"/>
    <w:rsid w:val="0080376A"/>
    <w:rsid w:val="0080657C"/>
    <w:rsid w:val="00806E24"/>
    <w:rsid w:val="00812393"/>
    <w:rsid w:val="00812AB0"/>
    <w:rsid w:val="00821E78"/>
    <w:rsid w:val="00822E5F"/>
    <w:rsid w:val="00823A1D"/>
    <w:rsid w:val="00824198"/>
    <w:rsid w:val="00824571"/>
    <w:rsid w:val="0082568D"/>
    <w:rsid w:val="00826234"/>
    <w:rsid w:val="00834255"/>
    <w:rsid w:val="00834E97"/>
    <w:rsid w:val="0083570F"/>
    <w:rsid w:val="00836C3D"/>
    <w:rsid w:val="008406F6"/>
    <w:rsid w:val="00841A50"/>
    <w:rsid w:val="0084473B"/>
    <w:rsid w:val="008456CD"/>
    <w:rsid w:val="008512F2"/>
    <w:rsid w:val="0085263D"/>
    <w:rsid w:val="008542B5"/>
    <w:rsid w:val="008624AC"/>
    <w:rsid w:val="00862EC7"/>
    <w:rsid w:val="008660D6"/>
    <w:rsid w:val="008669FA"/>
    <w:rsid w:val="008710D8"/>
    <w:rsid w:val="0087176C"/>
    <w:rsid w:val="008731D6"/>
    <w:rsid w:val="00882E2D"/>
    <w:rsid w:val="00886203"/>
    <w:rsid w:val="00886D92"/>
    <w:rsid w:val="00887F50"/>
    <w:rsid w:val="00890DAE"/>
    <w:rsid w:val="00892D9E"/>
    <w:rsid w:val="008934A6"/>
    <w:rsid w:val="00894C11"/>
    <w:rsid w:val="00896D5F"/>
    <w:rsid w:val="00897582"/>
    <w:rsid w:val="008A148D"/>
    <w:rsid w:val="008A16E5"/>
    <w:rsid w:val="008B0B71"/>
    <w:rsid w:val="008B0D5C"/>
    <w:rsid w:val="008B3670"/>
    <w:rsid w:val="008B4591"/>
    <w:rsid w:val="008B62FF"/>
    <w:rsid w:val="008C1DF0"/>
    <w:rsid w:val="008C4040"/>
    <w:rsid w:val="008C566C"/>
    <w:rsid w:val="008C74DC"/>
    <w:rsid w:val="008C7D37"/>
    <w:rsid w:val="008D1319"/>
    <w:rsid w:val="008D64F4"/>
    <w:rsid w:val="008D6707"/>
    <w:rsid w:val="008E158B"/>
    <w:rsid w:val="008E3E78"/>
    <w:rsid w:val="008E65BD"/>
    <w:rsid w:val="008E769C"/>
    <w:rsid w:val="008F1B20"/>
    <w:rsid w:val="008F3D7F"/>
    <w:rsid w:val="008F47B3"/>
    <w:rsid w:val="00901B50"/>
    <w:rsid w:val="00901E1A"/>
    <w:rsid w:val="00902009"/>
    <w:rsid w:val="009050D7"/>
    <w:rsid w:val="00912B6A"/>
    <w:rsid w:val="00914896"/>
    <w:rsid w:val="00924FE1"/>
    <w:rsid w:val="00927A29"/>
    <w:rsid w:val="0093242E"/>
    <w:rsid w:val="00941ACC"/>
    <w:rsid w:val="00942D75"/>
    <w:rsid w:val="00986855"/>
    <w:rsid w:val="009873A4"/>
    <w:rsid w:val="00987C0D"/>
    <w:rsid w:val="009926B3"/>
    <w:rsid w:val="00997E67"/>
    <w:rsid w:val="009A0CF3"/>
    <w:rsid w:val="009A2532"/>
    <w:rsid w:val="009A2E32"/>
    <w:rsid w:val="009A41F6"/>
    <w:rsid w:val="009A543B"/>
    <w:rsid w:val="009B3B32"/>
    <w:rsid w:val="009B558B"/>
    <w:rsid w:val="009B7128"/>
    <w:rsid w:val="009B7134"/>
    <w:rsid w:val="009B7262"/>
    <w:rsid w:val="009B7BAF"/>
    <w:rsid w:val="009C0C72"/>
    <w:rsid w:val="009D26E5"/>
    <w:rsid w:val="009D5964"/>
    <w:rsid w:val="009D5F0C"/>
    <w:rsid w:val="009E207B"/>
    <w:rsid w:val="009E2C98"/>
    <w:rsid w:val="009E3E9C"/>
    <w:rsid w:val="009E51F3"/>
    <w:rsid w:val="009E527F"/>
    <w:rsid w:val="009E7518"/>
    <w:rsid w:val="009F13C5"/>
    <w:rsid w:val="009F30A7"/>
    <w:rsid w:val="00A03C87"/>
    <w:rsid w:val="00A05BE1"/>
    <w:rsid w:val="00A10644"/>
    <w:rsid w:val="00A143AE"/>
    <w:rsid w:val="00A144B4"/>
    <w:rsid w:val="00A16E64"/>
    <w:rsid w:val="00A20DC2"/>
    <w:rsid w:val="00A2327B"/>
    <w:rsid w:val="00A24169"/>
    <w:rsid w:val="00A25D6E"/>
    <w:rsid w:val="00A26FC6"/>
    <w:rsid w:val="00A273D2"/>
    <w:rsid w:val="00A37523"/>
    <w:rsid w:val="00A41BB2"/>
    <w:rsid w:val="00A428CB"/>
    <w:rsid w:val="00A43D86"/>
    <w:rsid w:val="00A4463B"/>
    <w:rsid w:val="00A45876"/>
    <w:rsid w:val="00A46852"/>
    <w:rsid w:val="00A506EB"/>
    <w:rsid w:val="00A60DEC"/>
    <w:rsid w:val="00A67B87"/>
    <w:rsid w:val="00A73B41"/>
    <w:rsid w:val="00A748D0"/>
    <w:rsid w:val="00A75706"/>
    <w:rsid w:val="00A75FAA"/>
    <w:rsid w:val="00A76E7C"/>
    <w:rsid w:val="00A805AE"/>
    <w:rsid w:val="00A819F5"/>
    <w:rsid w:val="00A820E4"/>
    <w:rsid w:val="00A823BF"/>
    <w:rsid w:val="00A84B35"/>
    <w:rsid w:val="00A87630"/>
    <w:rsid w:val="00A91683"/>
    <w:rsid w:val="00A9374B"/>
    <w:rsid w:val="00A93B8C"/>
    <w:rsid w:val="00A96E28"/>
    <w:rsid w:val="00A97046"/>
    <w:rsid w:val="00AA4646"/>
    <w:rsid w:val="00AA5B85"/>
    <w:rsid w:val="00AA67EE"/>
    <w:rsid w:val="00AB690E"/>
    <w:rsid w:val="00AC1AF4"/>
    <w:rsid w:val="00AC6073"/>
    <w:rsid w:val="00AC7335"/>
    <w:rsid w:val="00AD35A6"/>
    <w:rsid w:val="00AD5E81"/>
    <w:rsid w:val="00AE12A3"/>
    <w:rsid w:val="00AE1607"/>
    <w:rsid w:val="00AE180C"/>
    <w:rsid w:val="00AE735F"/>
    <w:rsid w:val="00AF1313"/>
    <w:rsid w:val="00AF20DD"/>
    <w:rsid w:val="00AF33C7"/>
    <w:rsid w:val="00AF6B46"/>
    <w:rsid w:val="00B003A7"/>
    <w:rsid w:val="00B00B55"/>
    <w:rsid w:val="00B03683"/>
    <w:rsid w:val="00B04BCE"/>
    <w:rsid w:val="00B10CDA"/>
    <w:rsid w:val="00B14D34"/>
    <w:rsid w:val="00B16548"/>
    <w:rsid w:val="00B17A9E"/>
    <w:rsid w:val="00B20CB3"/>
    <w:rsid w:val="00B22179"/>
    <w:rsid w:val="00B22DD7"/>
    <w:rsid w:val="00B22DFC"/>
    <w:rsid w:val="00B24B2F"/>
    <w:rsid w:val="00B25016"/>
    <w:rsid w:val="00B261AA"/>
    <w:rsid w:val="00B26339"/>
    <w:rsid w:val="00B272D3"/>
    <w:rsid w:val="00B275C2"/>
    <w:rsid w:val="00B304FC"/>
    <w:rsid w:val="00B31730"/>
    <w:rsid w:val="00B340FB"/>
    <w:rsid w:val="00B350C7"/>
    <w:rsid w:val="00B404AF"/>
    <w:rsid w:val="00B40CBC"/>
    <w:rsid w:val="00B42040"/>
    <w:rsid w:val="00B42A18"/>
    <w:rsid w:val="00B42E0E"/>
    <w:rsid w:val="00B434AE"/>
    <w:rsid w:val="00B441C6"/>
    <w:rsid w:val="00B463AC"/>
    <w:rsid w:val="00B4784C"/>
    <w:rsid w:val="00B5247E"/>
    <w:rsid w:val="00B524D9"/>
    <w:rsid w:val="00B535A1"/>
    <w:rsid w:val="00B537E2"/>
    <w:rsid w:val="00B55A12"/>
    <w:rsid w:val="00B61F03"/>
    <w:rsid w:val="00B71AB3"/>
    <w:rsid w:val="00B71BF7"/>
    <w:rsid w:val="00B82AA4"/>
    <w:rsid w:val="00B845D2"/>
    <w:rsid w:val="00B9028B"/>
    <w:rsid w:val="00B934E4"/>
    <w:rsid w:val="00B938DF"/>
    <w:rsid w:val="00B940D8"/>
    <w:rsid w:val="00B97CC7"/>
    <w:rsid w:val="00BA3454"/>
    <w:rsid w:val="00BA3C9A"/>
    <w:rsid w:val="00BA42C5"/>
    <w:rsid w:val="00BA676F"/>
    <w:rsid w:val="00BB0938"/>
    <w:rsid w:val="00BB3810"/>
    <w:rsid w:val="00BB4CD7"/>
    <w:rsid w:val="00BB7812"/>
    <w:rsid w:val="00BB7A3B"/>
    <w:rsid w:val="00BB7B4F"/>
    <w:rsid w:val="00BC5CD8"/>
    <w:rsid w:val="00BD0606"/>
    <w:rsid w:val="00BD0671"/>
    <w:rsid w:val="00BD0CAD"/>
    <w:rsid w:val="00BD53CF"/>
    <w:rsid w:val="00BD6C4E"/>
    <w:rsid w:val="00BE2427"/>
    <w:rsid w:val="00BE3F1D"/>
    <w:rsid w:val="00BE43F1"/>
    <w:rsid w:val="00BE4C8F"/>
    <w:rsid w:val="00BF0B4C"/>
    <w:rsid w:val="00BF7007"/>
    <w:rsid w:val="00C03B7B"/>
    <w:rsid w:val="00C076D2"/>
    <w:rsid w:val="00C10DFF"/>
    <w:rsid w:val="00C12DB9"/>
    <w:rsid w:val="00C146A7"/>
    <w:rsid w:val="00C14A57"/>
    <w:rsid w:val="00C16AED"/>
    <w:rsid w:val="00C250F2"/>
    <w:rsid w:val="00C30DB9"/>
    <w:rsid w:val="00C311EA"/>
    <w:rsid w:val="00C326EC"/>
    <w:rsid w:val="00C336A4"/>
    <w:rsid w:val="00C361AC"/>
    <w:rsid w:val="00C46625"/>
    <w:rsid w:val="00C47729"/>
    <w:rsid w:val="00C55A79"/>
    <w:rsid w:val="00C6219F"/>
    <w:rsid w:val="00C63316"/>
    <w:rsid w:val="00C6338C"/>
    <w:rsid w:val="00C67BA2"/>
    <w:rsid w:val="00C72334"/>
    <w:rsid w:val="00C763BD"/>
    <w:rsid w:val="00C76FD6"/>
    <w:rsid w:val="00C808B8"/>
    <w:rsid w:val="00C80921"/>
    <w:rsid w:val="00C84678"/>
    <w:rsid w:val="00C84EA9"/>
    <w:rsid w:val="00C87BAF"/>
    <w:rsid w:val="00C92AFA"/>
    <w:rsid w:val="00C94848"/>
    <w:rsid w:val="00C95CFF"/>
    <w:rsid w:val="00C9608C"/>
    <w:rsid w:val="00C97A67"/>
    <w:rsid w:val="00CA5FDF"/>
    <w:rsid w:val="00CB0C4C"/>
    <w:rsid w:val="00CB1112"/>
    <w:rsid w:val="00CB18C9"/>
    <w:rsid w:val="00CB1DB3"/>
    <w:rsid w:val="00CB4470"/>
    <w:rsid w:val="00CB4BFA"/>
    <w:rsid w:val="00CB50C7"/>
    <w:rsid w:val="00CB6AA2"/>
    <w:rsid w:val="00CB7D4A"/>
    <w:rsid w:val="00CC111A"/>
    <w:rsid w:val="00CC2CE8"/>
    <w:rsid w:val="00CC4293"/>
    <w:rsid w:val="00CC55D3"/>
    <w:rsid w:val="00CD3252"/>
    <w:rsid w:val="00CD3A88"/>
    <w:rsid w:val="00CD3D2E"/>
    <w:rsid w:val="00CD4AF3"/>
    <w:rsid w:val="00CD73AE"/>
    <w:rsid w:val="00CE5350"/>
    <w:rsid w:val="00CE6AD3"/>
    <w:rsid w:val="00CE78B9"/>
    <w:rsid w:val="00CF2F86"/>
    <w:rsid w:val="00CF41F7"/>
    <w:rsid w:val="00CF7D4F"/>
    <w:rsid w:val="00D016EE"/>
    <w:rsid w:val="00D056D0"/>
    <w:rsid w:val="00D05CB8"/>
    <w:rsid w:val="00D06A81"/>
    <w:rsid w:val="00D077D2"/>
    <w:rsid w:val="00D200D9"/>
    <w:rsid w:val="00D20F92"/>
    <w:rsid w:val="00D22158"/>
    <w:rsid w:val="00D2248B"/>
    <w:rsid w:val="00D237DE"/>
    <w:rsid w:val="00D254E0"/>
    <w:rsid w:val="00D2579A"/>
    <w:rsid w:val="00D320BA"/>
    <w:rsid w:val="00D32788"/>
    <w:rsid w:val="00D33188"/>
    <w:rsid w:val="00D36305"/>
    <w:rsid w:val="00D36FA0"/>
    <w:rsid w:val="00D45C22"/>
    <w:rsid w:val="00D47442"/>
    <w:rsid w:val="00D51DA3"/>
    <w:rsid w:val="00D52ABA"/>
    <w:rsid w:val="00D54E45"/>
    <w:rsid w:val="00D57669"/>
    <w:rsid w:val="00D63A44"/>
    <w:rsid w:val="00D72813"/>
    <w:rsid w:val="00D75EE0"/>
    <w:rsid w:val="00D77870"/>
    <w:rsid w:val="00D81230"/>
    <w:rsid w:val="00D8125F"/>
    <w:rsid w:val="00D82402"/>
    <w:rsid w:val="00D82907"/>
    <w:rsid w:val="00D83083"/>
    <w:rsid w:val="00D833F4"/>
    <w:rsid w:val="00D8396A"/>
    <w:rsid w:val="00D85FD7"/>
    <w:rsid w:val="00D8653B"/>
    <w:rsid w:val="00D86AF1"/>
    <w:rsid w:val="00D87E34"/>
    <w:rsid w:val="00D90FFB"/>
    <w:rsid w:val="00D94516"/>
    <w:rsid w:val="00D96A10"/>
    <w:rsid w:val="00D972EA"/>
    <w:rsid w:val="00D97528"/>
    <w:rsid w:val="00DA259C"/>
    <w:rsid w:val="00DB05D8"/>
    <w:rsid w:val="00DB4D68"/>
    <w:rsid w:val="00DC04B2"/>
    <w:rsid w:val="00DC0B0D"/>
    <w:rsid w:val="00DC2E28"/>
    <w:rsid w:val="00DD0A79"/>
    <w:rsid w:val="00DD3439"/>
    <w:rsid w:val="00DD52A6"/>
    <w:rsid w:val="00DD740D"/>
    <w:rsid w:val="00DD7ACF"/>
    <w:rsid w:val="00DE0DF5"/>
    <w:rsid w:val="00DE4428"/>
    <w:rsid w:val="00DF1379"/>
    <w:rsid w:val="00DF4D72"/>
    <w:rsid w:val="00DF5D87"/>
    <w:rsid w:val="00E018A1"/>
    <w:rsid w:val="00E04D04"/>
    <w:rsid w:val="00E22052"/>
    <w:rsid w:val="00E24E5E"/>
    <w:rsid w:val="00E2712A"/>
    <w:rsid w:val="00E27E70"/>
    <w:rsid w:val="00E3054B"/>
    <w:rsid w:val="00E31563"/>
    <w:rsid w:val="00E31E1A"/>
    <w:rsid w:val="00E341CE"/>
    <w:rsid w:val="00E36A2F"/>
    <w:rsid w:val="00E37996"/>
    <w:rsid w:val="00E44903"/>
    <w:rsid w:val="00E54E43"/>
    <w:rsid w:val="00E55640"/>
    <w:rsid w:val="00E55C7E"/>
    <w:rsid w:val="00E56FBF"/>
    <w:rsid w:val="00E600E8"/>
    <w:rsid w:val="00E631C9"/>
    <w:rsid w:val="00E63717"/>
    <w:rsid w:val="00E647B0"/>
    <w:rsid w:val="00E7018E"/>
    <w:rsid w:val="00E7056F"/>
    <w:rsid w:val="00E71ABE"/>
    <w:rsid w:val="00E72F27"/>
    <w:rsid w:val="00E73826"/>
    <w:rsid w:val="00E74A6D"/>
    <w:rsid w:val="00E74EB5"/>
    <w:rsid w:val="00E763C2"/>
    <w:rsid w:val="00E8108D"/>
    <w:rsid w:val="00E82931"/>
    <w:rsid w:val="00E840EA"/>
    <w:rsid w:val="00E8488F"/>
    <w:rsid w:val="00E85B40"/>
    <w:rsid w:val="00E86D6D"/>
    <w:rsid w:val="00E91436"/>
    <w:rsid w:val="00E9306C"/>
    <w:rsid w:val="00EA064B"/>
    <w:rsid w:val="00EA1284"/>
    <w:rsid w:val="00EB0483"/>
    <w:rsid w:val="00EB0953"/>
    <w:rsid w:val="00EB2759"/>
    <w:rsid w:val="00EC1306"/>
    <w:rsid w:val="00EC1418"/>
    <w:rsid w:val="00EC2B39"/>
    <w:rsid w:val="00EC52AD"/>
    <w:rsid w:val="00ED3717"/>
    <w:rsid w:val="00EE1351"/>
    <w:rsid w:val="00EE2D7B"/>
    <w:rsid w:val="00EE3113"/>
    <w:rsid w:val="00EE3425"/>
    <w:rsid w:val="00EE3FB2"/>
    <w:rsid w:val="00EE4304"/>
    <w:rsid w:val="00EE43EE"/>
    <w:rsid w:val="00EE4C90"/>
    <w:rsid w:val="00EE6ABC"/>
    <w:rsid w:val="00EF23AF"/>
    <w:rsid w:val="00EF3C14"/>
    <w:rsid w:val="00EF3D63"/>
    <w:rsid w:val="00EF7F47"/>
    <w:rsid w:val="00F00453"/>
    <w:rsid w:val="00F01E49"/>
    <w:rsid w:val="00F02D47"/>
    <w:rsid w:val="00F038C7"/>
    <w:rsid w:val="00F04C87"/>
    <w:rsid w:val="00F117C7"/>
    <w:rsid w:val="00F13B3C"/>
    <w:rsid w:val="00F14D0F"/>
    <w:rsid w:val="00F22037"/>
    <w:rsid w:val="00F2343F"/>
    <w:rsid w:val="00F3218B"/>
    <w:rsid w:val="00F349A7"/>
    <w:rsid w:val="00F362F6"/>
    <w:rsid w:val="00F3719F"/>
    <w:rsid w:val="00F379F9"/>
    <w:rsid w:val="00F4082F"/>
    <w:rsid w:val="00F43F7E"/>
    <w:rsid w:val="00F47267"/>
    <w:rsid w:val="00F52622"/>
    <w:rsid w:val="00F60677"/>
    <w:rsid w:val="00F60E34"/>
    <w:rsid w:val="00F613EB"/>
    <w:rsid w:val="00F62505"/>
    <w:rsid w:val="00F62F54"/>
    <w:rsid w:val="00F65F8B"/>
    <w:rsid w:val="00F674DD"/>
    <w:rsid w:val="00F702BD"/>
    <w:rsid w:val="00F70A9D"/>
    <w:rsid w:val="00F72CBA"/>
    <w:rsid w:val="00F7601A"/>
    <w:rsid w:val="00F77FDB"/>
    <w:rsid w:val="00F808DA"/>
    <w:rsid w:val="00F84ADE"/>
    <w:rsid w:val="00F8607F"/>
    <w:rsid w:val="00F86161"/>
    <w:rsid w:val="00F92139"/>
    <w:rsid w:val="00F929A6"/>
    <w:rsid w:val="00F957ED"/>
    <w:rsid w:val="00FA06E1"/>
    <w:rsid w:val="00FA1513"/>
    <w:rsid w:val="00FA3149"/>
    <w:rsid w:val="00FA4D52"/>
    <w:rsid w:val="00FA6A8D"/>
    <w:rsid w:val="00FB0474"/>
    <w:rsid w:val="00FB1F85"/>
    <w:rsid w:val="00FC25E3"/>
    <w:rsid w:val="00FC2F5B"/>
    <w:rsid w:val="00FC385A"/>
    <w:rsid w:val="00FC38EC"/>
    <w:rsid w:val="00FC7F82"/>
    <w:rsid w:val="00FD05C7"/>
    <w:rsid w:val="00FD3406"/>
    <w:rsid w:val="00FD4A67"/>
    <w:rsid w:val="00FD50CD"/>
    <w:rsid w:val="00FD6961"/>
    <w:rsid w:val="00FD6A3E"/>
    <w:rsid w:val="00FD7D60"/>
    <w:rsid w:val="00FE1120"/>
    <w:rsid w:val="00FE19C2"/>
    <w:rsid w:val="00FE3EFB"/>
    <w:rsid w:val="00FE4E4D"/>
    <w:rsid w:val="00FE6195"/>
    <w:rsid w:val="00FF03C1"/>
    <w:rsid w:val="00FF2405"/>
    <w:rsid w:val="00FF55B1"/>
    <w:rsid w:val="00FF7E56"/>
    <w:rsid w:val="678B7C9E"/>
    <w:rsid w:val="753FE4F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qFormat="1"/>
    <w:lsdException w:name="List Number 2"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uiPriority w:val="1"/>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qFormat/>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qFormat/>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qFormat/>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val="en-GB" w:eastAsia="en-US"/>
    </w:rPr>
  </w:style>
  <w:style w:type="character" w:customStyle="1" w:styleId="TFChar">
    <w:name w:val="TF Char"/>
    <w:link w:val="TF"/>
    <w:qFormat/>
    <w:locked/>
    <w:rsid w:val="004650BE"/>
    <w:rPr>
      <w:rFonts w:ascii="Arial" w:hAnsi="Arial"/>
      <w:b/>
      <w:lang w:val="en-GB" w:eastAsia="en-US"/>
    </w:rPr>
  </w:style>
  <w:style w:type="character" w:customStyle="1" w:styleId="Heading4Char">
    <w:name w:val="Heading 4 Char"/>
    <w:link w:val="Heading4"/>
    <w:qFormat/>
    <w:rsid w:val="006F2233"/>
    <w:rPr>
      <w:rFonts w:ascii="Arial" w:hAnsi="Arial"/>
      <w:sz w:val="24"/>
      <w:lang w:val="en-GB" w:eastAsia="en-US"/>
    </w:rPr>
  </w:style>
  <w:style w:type="character" w:customStyle="1" w:styleId="B1Char">
    <w:name w:val="B1 Char"/>
    <w:link w:val="B1"/>
    <w:qFormat/>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651EFC"/>
  </w:style>
  <w:style w:type="paragraph" w:styleId="BodyTextFirstIndent">
    <w:name w:val="Body Text First Indent"/>
    <w:basedOn w:val="BodyText"/>
    <w:link w:val="BodyTextFirstIndentChar"/>
    <w:rsid w:val="00651EFC"/>
    <w:pPr>
      <w:ind w:firstLine="360"/>
    </w:pPr>
  </w:style>
  <w:style w:type="character" w:customStyle="1" w:styleId="BodyTextChar">
    <w:name w:val="Body Text Char"/>
    <w:basedOn w:val="DefaultParagraphFont"/>
    <w:link w:val="BodyText"/>
    <w:rsid w:val="00651EFC"/>
    <w:rPr>
      <w:lang w:val="en-GB" w:eastAsia="en-US"/>
    </w:rPr>
  </w:style>
  <w:style w:type="character" w:customStyle="1" w:styleId="BodyTextFirstIndentChar">
    <w:name w:val="Body Text First Indent Char"/>
    <w:basedOn w:val="BodyTextChar"/>
    <w:link w:val="BodyTextFirstIndent"/>
    <w:rsid w:val="00651EFC"/>
    <w:rPr>
      <w:lang w:val="en-GB" w:eastAsia="en-US"/>
    </w:rPr>
  </w:style>
  <w:style w:type="paragraph" w:styleId="BodyTextFirstIndent2">
    <w:name w:val="Body Text First Indent 2"/>
    <w:basedOn w:val="BodyTextIndent"/>
    <w:link w:val="BodyTextFirstIndent2Char"/>
    <w:rsid w:val="00651EFC"/>
    <w:pPr>
      <w:widowControl/>
      <w:spacing w:after="180"/>
      <w:ind w:left="360" w:firstLine="360"/>
    </w:pPr>
    <w:rPr>
      <w:sz w:val="20"/>
    </w:rPr>
  </w:style>
  <w:style w:type="character" w:customStyle="1" w:styleId="BodyTextIndentChar">
    <w:name w:val="Body Text Indent Char"/>
    <w:basedOn w:val="DefaultParagraphFont"/>
    <w:link w:val="BodyTextIndent"/>
    <w:rsid w:val="00651EFC"/>
    <w:rPr>
      <w:sz w:val="22"/>
      <w:lang w:val="en-GB" w:eastAsia="en-US"/>
    </w:rPr>
  </w:style>
  <w:style w:type="character" w:customStyle="1" w:styleId="BodyTextFirstIndent2Char">
    <w:name w:val="Body Text First Indent 2 Char"/>
    <w:basedOn w:val="BodyTextIndentChar"/>
    <w:link w:val="BodyTextFirstIndent2"/>
    <w:rsid w:val="00651EFC"/>
    <w:rPr>
      <w:sz w:val="22"/>
      <w:lang w:val="en-GB" w:eastAsia="en-US"/>
    </w:rPr>
  </w:style>
  <w:style w:type="paragraph" w:styleId="Closing">
    <w:name w:val="Closing"/>
    <w:basedOn w:val="Normal"/>
    <w:link w:val="ClosingChar"/>
    <w:rsid w:val="00651EFC"/>
    <w:pPr>
      <w:spacing w:after="0"/>
      <w:ind w:left="4252"/>
    </w:pPr>
  </w:style>
  <w:style w:type="character" w:customStyle="1" w:styleId="ClosingChar">
    <w:name w:val="Closing Char"/>
    <w:basedOn w:val="DefaultParagraphFont"/>
    <w:link w:val="Closing"/>
    <w:rsid w:val="00651EFC"/>
    <w:rPr>
      <w:lang w:val="en-GB" w:eastAsia="en-US"/>
    </w:rPr>
  </w:style>
  <w:style w:type="paragraph" w:styleId="CommentSubject">
    <w:name w:val="annotation subject"/>
    <w:basedOn w:val="CommentText"/>
    <w:next w:val="CommentText"/>
    <w:link w:val="CommentSubjectChar"/>
    <w:rsid w:val="00651EFC"/>
    <w:rPr>
      <w:b/>
      <w:bCs/>
    </w:rPr>
  </w:style>
  <w:style w:type="character" w:customStyle="1" w:styleId="CommentTextChar">
    <w:name w:val="Comment Text Char"/>
    <w:basedOn w:val="DefaultParagraphFont"/>
    <w:link w:val="CommentText"/>
    <w:semiHidden/>
    <w:rsid w:val="00651EFC"/>
    <w:rPr>
      <w:lang w:val="en-GB" w:eastAsia="en-US"/>
    </w:rPr>
  </w:style>
  <w:style w:type="character" w:customStyle="1" w:styleId="CommentSubjectChar">
    <w:name w:val="Comment Subject Char"/>
    <w:basedOn w:val="CommentTextChar"/>
    <w:link w:val="CommentSubject"/>
    <w:rsid w:val="00651EFC"/>
    <w:rPr>
      <w:b/>
      <w:bCs/>
      <w:lang w:val="en-GB" w:eastAsia="en-US"/>
    </w:rPr>
  </w:style>
  <w:style w:type="paragraph" w:styleId="Date">
    <w:name w:val="Date"/>
    <w:basedOn w:val="Normal"/>
    <w:next w:val="Normal"/>
    <w:link w:val="DateChar"/>
    <w:rsid w:val="00651EFC"/>
  </w:style>
  <w:style w:type="character" w:customStyle="1" w:styleId="DateChar">
    <w:name w:val="Date Char"/>
    <w:basedOn w:val="DefaultParagraphFont"/>
    <w:link w:val="Date"/>
    <w:rsid w:val="00651EFC"/>
    <w:rPr>
      <w:lang w:val="en-GB" w:eastAsia="en-US"/>
    </w:rPr>
  </w:style>
  <w:style w:type="paragraph" w:styleId="E-mailSignature">
    <w:name w:val="E-mail Signature"/>
    <w:basedOn w:val="Normal"/>
    <w:link w:val="E-mailSignatureChar"/>
    <w:rsid w:val="00651EFC"/>
    <w:pPr>
      <w:spacing w:after="0"/>
    </w:pPr>
  </w:style>
  <w:style w:type="character" w:customStyle="1" w:styleId="E-mailSignatureChar">
    <w:name w:val="E-mail Signature Char"/>
    <w:basedOn w:val="DefaultParagraphFont"/>
    <w:link w:val="E-mailSignature"/>
    <w:rsid w:val="00651EFC"/>
    <w:rPr>
      <w:lang w:val="en-GB" w:eastAsia="en-US"/>
    </w:rPr>
  </w:style>
  <w:style w:type="paragraph" w:styleId="EndnoteText">
    <w:name w:val="endnote text"/>
    <w:basedOn w:val="Normal"/>
    <w:link w:val="EndnoteTextChar"/>
    <w:rsid w:val="00651EFC"/>
    <w:pPr>
      <w:spacing w:after="0"/>
    </w:pPr>
  </w:style>
  <w:style w:type="character" w:customStyle="1" w:styleId="EndnoteTextChar">
    <w:name w:val="Endnote Text Char"/>
    <w:basedOn w:val="DefaultParagraphFont"/>
    <w:link w:val="EndnoteText"/>
    <w:rsid w:val="00651EFC"/>
    <w:rPr>
      <w:lang w:val="en-GB" w:eastAsia="en-US"/>
    </w:rPr>
  </w:style>
  <w:style w:type="paragraph" w:styleId="EnvelopeAddress">
    <w:name w:val="envelope address"/>
    <w:basedOn w:val="Normal"/>
    <w:rsid w:val="00651EF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51EFC"/>
    <w:pPr>
      <w:spacing w:after="0"/>
    </w:pPr>
    <w:rPr>
      <w:rFonts w:asciiTheme="majorHAnsi" w:eastAsiaTheme="majorEastAsia" w:hAnsiTheme="majorHAnsi" w:cstheme="majorBidi"/>
    </w:rPr>
  </w:style>
  <w:style w:type="paragraph" w:styleId="HTMLAddress">
    <w:name w:val="HTML Address"/>
    <w:basedOn w:val="Normal"/>
    <w:link w:val="HTMLAddressChar"/>
    <w:rsid w:val="00651EFC"/>
    <w:pPr>
      <w:spacing w:after="0"/>
    </w:pPr>
    <w:rPr>
      <w:i/>
      <w:iCs/>
    </w:rPr>
  </w:style>
  <w:style w:type="character" w:customStyle="1" w:styleId="HTMLAddressChar">
    <w:name w:val="HTML Address Char"/>
    <w:basedOn w:val="DefaultParagraphFont"/>
    <w:link w:val="HTMLAddress"/>
    <w:rsid w:val="00651EFC"/>
    <w:rPr>
      <w:i/>
      <w:iCs/>
      <w:lang w:val="en-GB" w:eastAsia="en-US"/>
    </w:rPr>
  </w:style>
  <w:style w:type="paragraph" w:styleId="HTMLPreformatted">
    <w:name w:val="HTML Preformatted"/>
    <w:basedOn w:val="Normal"/>
    <w:link w:val="HTMLPreformattedChar"/>
    <w:rsid w:val="00651EFC"/>
    <w:pPr>
      <w:spacing w:after="0"/>
    </w:pPr>
    <w:rPr>
      <w:rFonts w:ascii="Consolas" w:hAnsi="Consolas"/>
    </w:rPr>
  </w:style>
  <w:style w:type="character" w:customStyle="1" w:styleId="HTMLPreformattedChar">
    <w:name w:val="HTML Preformatted Char"/>
    <w:basedOn w:val="DefaultParagraphFont"/>
    <w:link w:val="HTMLPreformatted"/>
    <w:rsid w:val="00651EFC"/>
    <w:rPr>
      <w:rFonts w:ascii="Consolas" w:hAnsi="Consolas"/>
      <w:lang w:val="en-GB" w:eastAsia="en-US"/>
    </w:rPr>
  </w:style>
  <w:style w:type="paragraph" w:styleId="Index3">
    <w:name w:val="index 3"/>
    <w:basedOn w:val="Normal"/>
    <w:next w:val="Normal"/>
    <w:rsid w:val="00651EFC"/>
    <w:pPr>
      <w:spacing w:after="0"/>
      <w:ind w:left="600" w:hanging="200"/>
    </w:pPr>
  </w:style>
  <w:style w:type="paragraph" w:styleId="Index4">
    <w:name w:val="index 4"/>
    <w:basedOn w:val="Normal"/>
    <w:next w:val="Normal"/>
    <w:rsid w:val="00651EFC"/>
    <w:pPr>
      <w:spacing w:after="0"/>
      <w:ind w:left="800" w:hanging="200"/>
    </w:pPr>
  </w:style>
  <w:style w:type="paragraph" w:styleId="Index5">
    <w:name w:val="index 5"/>
    <w:basedOn w:val="Normal"/>
    <w:next w:val="Normal"/>
    <w:rsid w:val="00651EFC"/>
    <w:pPr>
      <w:spacing w:after="0"/>
      <w:ind w:left="1000" w:hanging="200"/>
    </w:pPr>
  </w:style>
  <w:style w:type="paragraph" w:styleId="Index6">
    <w:name w:val="index 6"/>
    <w:basedOn w:val="Normal"/>
    <w:next w:val="Normal"/>
    <w:rsid w:val="00651EFC"/>
    <w:pPr>
      <w:spacing w:after="0"/>
      <w:ind w:left="1200" w:hanging="200"/>
    </w:pPr>
  </w:style>
  <w:style w:type="paragraph" w:styleId="Index7">
    <w:name w:val="index 7"/>
    <w:basedOn w:val="Normal"/>
    <w:next w:val="Normal"/>
    <w:rsid w:val="00651EFC"/>
    <w:pPr>
      <w:spacing w:after="0"/>
      <w:ind w:left="1400" w:hanging="200"/>
    </w:pPr>
  </w:style>
  <w:style w:type="paragraph" w:styleId="Index8">
    <w:name w:val="index 8"/>
    <w:basedOn w:val="Normal"/>
    <w:next w:val="Normal"/>
    <w:rsid w:val="00651EFC"/>
    <w:pPr>
      <w:spacing w:after="0"/>
      <w:ind w:left="1600" w:hanging="200"/>
    </w:pPr>
  </w:style>
  <w:style w:type="paragraph" w:styleId="Index9">
    <w:name w:val="index 9"/>
    <w:basedOn w:val="Normal"/>
    <w:next w:val="Normal"/>
    <w:rsid w:val="00651EFC"/>
    <w:pPr>
      <w:spacing w:after="0"/>
      <w:ind w:left="1800" w:hanging="200"/>
    </w:pPr>
  </w:style>
  <w:style w:type="paragraph" w:styleId="IntenseQuote">
    <w:name w:val="Intense Quote"/>
    <w:basedOn w:val="Normal"/>
    <w:next w:val="Normal"/>
    <w:link w:val="IntenseQuoteChar"/>
    <w:uiPriority w:val="30"/>
    <w:qFormat/>
    <w:rsid w:val="00651EF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51EFC"/>
    <w:rPr>
      <w:i/>
      <w:iCs/>
      <w:color w:val="4472C4" w:themeColor="accent1"/>
      <w:lang w:val="en-GB" w:eastAsia="en-US"/>
    </w:rPr>
  </w:style>
  <w:style w:type="paragraph" w:styleId="ListContinue">
    <w:name w:val="List Continue"/>
    <w:basedOn w:val="Normal"/>
    <w:rsid w:val="00651EFC"/>
    <w:pPr>
      <w:spacing w:after="120"/>
      <w:ind w:left="283"/>
      <w:contextualSpacing/>
    </w:pPr>
  </w:style>
  <w:style w:type="paragraph" w:styleId="ListContinue2">
    <w:name w:val="List Continue 2"/>
    <w:basedOn w:val="Normal"/>
    <w:rsid w:val="00651EFC"/>
    <w:pPr>
      <w:spacing w:after="120"/>
      <w:ind w:left="566"/>
      <w:contextualSpacing/>
    </w:pPr>
  </w:style>
  <w:style w:type="paragraph" w:styleId="ListContinue3">
    <w:name w:val="List Continue 3"/>
    <w:basedOn w:val="Normal"/>
    <w:rsid w:val="00651EFC"/>
    <w:pPr>
      <w:spacing w:after="120"/>
      <w:ind w:left="849"/>
      <w:contextualSpacing/>
    </w:pPr>
  </w:style>
  <w:style w:type="paragraph" w:styleId="ListContinue4">
    <w:name w:val="List Continue 4"/>
    <w:basedOn w:val="Normal"/>
    <w:rsid w:val="00651EFC"/>
    <w:pPr>
      <w:spacing w:after="120"/>
      <w:ind w:left="1132"/>
      <w:contextualSpacing/>
    </w:pPr>
  </w:style>
  <w:style w:type="paragraph" w:styleId="ListContinue5">
    <w:name w:val="List Continue 5"/>
    <w:basedOn w:val="Normal"/>
    <w:rsid w:val="00651EFC"/>
    <w:pPr>
      <w:spacing w:after="120"/>
      <w:ind w:left="1415"/>
      <w:contextualSpacing/>
    </w:pPr>
  </w:style>
  <w:style w:type="paragraph" w:styleId="ListNumber3">
    <w:name w:val="List Number 3"/>
    <w:basedOn w:val="Normal"/>
    <w:rsid w:val="00651EFC"/>
    <w:pPr>
      <w:numPr>
        <w:numId w:val="34"/>
      </w:numPr>
      <w:contextualSpacing/>
    </w:pPr>
  </w:style>
  <w:style w:type="paragraph" w:styleId="ListNumber4">
    <w:name w:val="List Number 4"/>
    <w:basedOn w:val="Normal"/>
    <w:rsid w:val="00651EFC"/>
    <w:pPr>
      <w:numPr>
        <w:numId w:val="35"/>
      </w:numPr>
      <w:contextualSpacing/>
    </w:pPr>
  </w:style>
  <w:style w:type="paragraph" w:styleId="ListNumber5">
    <w:name w:val="List Number 5"/>
    <w:basedOn w:val="Normal"/>
    <w:rsid w:val="00651EFC"/>
    <w:pPr>
      <w:numPr>
        <w:numId w:val="36"/>
      </w:numPr>
      <w:contextualSpacing/>
    </w:pPr>
  </w:style>
  <w:style w:type="paragraph" w:styleId="MacroText">
    <w:name w:val="macro"/>
    <w:link w:val="MacroTextChar"/>
    <w:rsid w:val="00651EF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651EFC"/>
    <w:rPr>
      <w:rFonts w:ascii="Consolas" w:hAnsi="Consolas"/>
      <w:lang w:val="en-GB" w:eastAsia="en-US"/>
    </w:rPr>
  </w:style>
  <w:style w:type="paragraph" w:styleId="MessageHeader">
    <w:name w:val="Message Header"/>
    <w:basedOn w:val="Normal"/>
    <w:link w:val="MessageHeaderChar"/>
    <w:rsid w:val="00651E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51EF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651EFC"/>
    <w:rPr>
      <w:lang w:val="en-GB" w:eastAsia="en-US"/>
    </w:rPr>
  </w:style>
  <w:style w:type="paragraph" w:styleId="NoteHeading">
    <w:name w:val="Note Heading"/>
    <w:basedOn w:val="Normal"/>
    <w:next w:val="Normal"/>
    <w:link w:val="NoteHeadingChar"/>
    <w:rsid w:val="00651EFC"/>
    <w:pPr>
      <w:spacing w:after="0"/>
    </w:pPr>
  </w:style>
  <w:style w:type="character" w:customStyle="1" w:styleId="NoteHeadingChar">
    <w:name w:val="Note Heading Char"/>
    <w:basedOn w:val="DefaultParagraphFont"/>
    <w:link w:val="NoteHeading"/>
    <w:rsid w:val="00651EFC"/>
    <w:rPr>
      <w:lang w:val="en-GB" w:eastAsia="en-US"/>
    </w:rPr>
  </w:style>
  <w:style w:type="paragraph" w:styleId="Quote">
    <w:name w:val="Quote"/>
    <w:basedOn w:val="Normal"/>
    <w:next w:val="Normal"/>
    <w:link w:val="QuoteChar"/>
    <w:uiPriority w:val="29"/>
    <w:qFormat/>
    <w:rsid w:val="00651E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1EFC"/>
    <w:rPr>
      <w:i/>
      <w:iCs/>
      <w:color w:val="404040" w:themeColor="text1" w:themeTint="BF"/>
      <w:lang w:val="en-GB" w:eastAsia="en-US"/>
    </w:rPr>
  </w:style>
  <w:style w:type="paragraph" w:styleId="Salutation">
    <w:name w:val="Salutation"/>
    <w:basedOn w:val="Normal"/>
    <w:next w:val="Normal"/>
    <w:link w:val="SalutationChar"/>
    <w:rsid w:val="00651EFC"/>
  </w:style>
  <w:style w:type="character" w:customStyle="1" w:styleId="SalutationChar">
    <w:name w:val="Salutation Char"/>
    <w:basedOn w:val="DefaultParagraphFont"/>
    <w:link w:val="Salutation"/>
    <w:rsid w:val="00651EFC"/>
    <w:rPr>
      <w:lang w:val="en-GB" w:eastAsia="en-US"/>
    </w:rPr>
  </w:style>
  <w:style w:type="paragraph" w:styleId="Signature">
    <w:name w:val="Signature"/>
    <w:basedOn w:val="Normal"/>
    <w:link w:val="SignatureChar"/>
    <w:rsid w:val="00651EFC"/>
    <w:pPr>
      <w:spacing w:after="0"/>
      <w:ind w:left="4252"/>
    </w:pPr>
  </w:style>
  <w:style w:type="character" w:customStyle="1" w:styleId="SignatureChar">
    <w:name w:val="Signature Char"/>
    <w:basedOn w:val="DefaultParagraphFont"/>
    <w:link w:val="Signature"/>
    <w:rsid w:val="00651EFC"/>
    <w:rPr>
      <w:lang w:val="en-GB" w:eastAsia="en-US"/>
    </w:rPr>
  </w:style>
  <w:style w:type="paragraph" w:styleId="Subtitle">
    <w:name w:val="Subtitle"/>
    <w:basedOn w:val="Normal"/>
    <w:next w:val="Normal"/>
    <w:link w:val="SubtitleChar"/>
    <w:qFormat/>
    <w:rsid w:val="00651EF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51EF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651EFC"/>
    <w:pPr>
      <w:spacing w:after="0"/>
      <w:ind w:left="200" w:hanging="200"/>
    </w:pPr>
  </w:style>
  <w:style w:type="paragraph" w:styleId="TableofFigures">
    <w:name w:val="table of figures"/>
    <w:basedOn w:val="Normal"/>
    <w:next w:val="Normal"/>
    <w:rsid w:val="00651EFC"/>
    <w:pPr>
      <w:spacing w:after="0"/>
    </w:pPr>
  </w:style>
  <w:style w:type="paragraph" w:styleId="Title">
    <w:name w:val="Title"/>
    <w:basedOn w:val="Normal"/>
    <w:next w:val="Normal"/>
    <w:link w:val="TitleChar"/>
    <w:qFormat/>
    <w:rsid w:val="00651EF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1EF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651EF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51EF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ar">
    <w:name w:val="EX Car"/>
    <w:qFormat/>
    <w:locked/>
    <w:rsid w:val="008C74DC"/>
    <w:rPr>
      <w:rFonts w:ascii="Times New Roman" w:eastAsia="Times New Roman" w:hAnsi="Times New Roman"/>
      <w:lang w:eastAsia="en-US"/>
    </w:rPr>
  </w:style>
  <w:style w:type="character" w:customStyle="1" w:styleId="B1Char1">
    <w:name w:val="B1 Char1"/>
    <w:rsid w:val="00343F50"/>
    <w:rPr>
      <w:rFonts w:ascii="Times New Roman" w:eastAsia="Times New Roman" w:hAnsi="Times New Roman"/>
      <w:lang w:eastAsia="en-US"/>
    </w:rPr>
  </w:style>
  <w:style w:type="character" w:customStyle="1" w:styleId="msoins0">
    <w:name w:val="msoins"/>
    <w:basedOn w:val="DefaultParagraphFont"/>
    <w:rsid w:val="00343F50"/>
  </w:style>
  <w:style w:type="character" w:customStyle="1" w:styleId="TAHChar">
    <w:name w:val="TAH Char"/>
    <w:rsid w:val="001A573B"/>
    <w:rPr>
      <w:rFonts w:ascii="Arial" w:hAnsi="Arial"/>
      <w:b/>
      <w:sz w:val="18"/>
      <w:lang w:val="en-GB" w:eastAsia="en-US"/>
    </w:rPr>
  </w:style>
  <w:style w:type="character" w:customStyle="1" w:styleId="PLChar">
    <w:name w:val="PL Char"/>
    <w:link w:val="PL"/>
    <w:uiPriority w:val="1"/>
    <w:qFormat/>
    <w:rsid w:val="00B5247E"/>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55655222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78655568">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030110937">
      <w:bodyDiv w:val="1"/>
      <w:marLeft w:val="0"/>
      <w:marRight w:val="0"/>
      <w:marTop w:val="0"/>
      <w:marBottom w:val="0"/>
      <w:divBdr>
        <w:top w:val="none" w:sz="0" w:space="0" w:color="auto"/>
        <w:left w:val="none" w:sz="0" w:space="0" w:color="auto"/>
        <w:bottom w:val="none" w:sz="0" w:space="0" w:color="auto"/>
        <w:right w:val="none" w:sz="0" w:space="0" w:color="auto"/>
      </w:divBdr>
    </w:div>
    <w:div w:id="113135970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592735138">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 StyleName=""/>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RBI5PAMIO524-1616901215-52845</_dlc_DocId>
    <_dlc_DocIdUrl xmlns="71c5aaf6-e6ce-465b-b873-5148d2a4c105">
      <Url>https://nokia.sharepoint.com/sites/gxp/_layouts/15/DocIdRedir.aspx?ID=RBI5PAMIO524-1616901215-52845</Url>
      <Description>RBI5PAMIO524-1616901215-52845</Description>
    </_dlc_DocIdUrl>
  </documentManagement>
</p:properties>
</file>

<file path=customXml/itemProps1.xml><?xml version="1.0" encoding="utf-8"?>
<ds:datastoreItem xmlns:ds="http://schemas.openxmlformats.org/officeDocument/2006/customXml" ds:itemID="{B7465950-D0E6-43DD-9C0E-EC35394A3CEB}">
  <ds:schemaRefs>
    <ds:schemaRef ds:uri="Microsoft.SharePoint.Taxonomy.ContentTypeSync"/>
  </ds:schemaRefs>
</ds:datastoreItem>
</file>

<file path=customXml/itemProps2.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3.xml><?xml version="1.0" encoding="utf-8"?>
<ds:datastoreItem xmlns:ds="http://schemas.openxmlformats.org/officeDocument/2006/customXml" ds:itemID="{C0B5C097-4702-4CAD-BCCC-899D2F005E23}">
  <ds:schemaRefs>
    <ds:schemaRef ds:uri="http://schemas.microsoft.com/sharepoint/events"/>
  </ds:schemaRefs>
</ds:datastoreItem>
</file>

<file path=customXml/itemProps4.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5.xml><?xml version="1.0" encoding="utf-8"?>
<ds:datastoreItem xmlns:ds="http://schemas.openxmlformats.org/officeDocument/2006/customXml" ds:itemID="{A4FA8BF5-8213-4646-97A0-3B089D0B3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17</TotalTime>
  <Pages>9</Pages>
  <Words>3091</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20669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Nokia-SA5#162 d1</cp:lastModifiedBy>
  <cp:revision>6</cp:revision>
  <dcterms:created xsi:type="dcterms:W3CDTF">2025-08-28T11:54:00Z</dcterms:created>
  <dcterms:modified xsi:type="dcterms:W3CDTF">2025-08-28T15:00:00Z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0x01010055A05E76B664164F9F76E63E6D6BE6ED</vt:lpwstr>
  </property>
  <property fmtid="{D5CDD505-2E9C-101B-9397-08002B2CF9AE}" pid="6" name="MCCCRsImpl4">
    <vt:lpwstr>4%</vt:lpwstr>
  </property>
  <property fmtid="{D5CDD505-2E9C-101B-9397-08002B2CF9AE}" pid="7" name="_dlc_DocIdItemGuid">
    <vt:lpwstr>b6a13dd0-c71a-41cd-9f46-2ffedf5de00c</vt:lpwstr>
  </property>
  <property fmtid="{D5CDD505-2E9C-101B-9397-08002B2CF9AE}" pid="8" name="MediaServiceImageTags">
    <vt:lpwstr/>
  </property>
</Properties>
</file>